
<file path=[Content_Types].xml><?xml version="1.0" encoding="utf-8"?>
<Types xmlns="http://schemas.openxmlformats.org/package/2006/content-types">
  <Default Extension="png" ContentType="image/png"/>
  <Default Extension="bin" ContentType="application/vnd.openxmlformats-officedocument.oleObject"/>
  <Default Extension="vsd" ContentType="application/vnd.visio"/>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4564A1" w14:textId="77777777" w:rsidR="00255454" w:rsidRPr="0022130D" w:rsidRDefault="00E05F1F">
      <w:pPr>
        <w:tabs>
          <w:tab w:val="left" w:pos="1985"/>
        </w:tabs>
        <w:rPr>
          <w:rFonts w:ascii="Arial" w:hAnsi="Arial" w:cs="Arial"/>
          <w:b/>
          <w:sz w:val="24"/>
          <w:lang w:val="de-DE"/>
        </w:rPr>
      </w:pPr>
      <w:r w:rsidRPr="0022130D">
        <w:rPr>
          <w:rFonts w:ascii="Arial" w:hAnsi="Arial" w:cs="Arial"/>
          <w:b/>
          <w:sz w:val="24"/>
          <w:lang w:val="de-DE"/>
        </w:rPr>
        <w:t>3GPP TSG RAN WG1 #112bis-e</w:t>
      </w:r>
      <w:r w:rsidRPr="0022130D">
        <w:rPr>
          <w:rFonts w:ascii="Arial" w:hAnsi="Arial" w:cs="Arial"/>
          <w:b/>
          <w:sz w:val="24"/>
          <w:lang w:val="de-DE"/>
        </w:rPr>
        <w:tab/>
      </w:r>
      <w:r w:rsidRPr="0022130D">
        <w:rPr>
          <w:rFonts w:ascii="Arial" w:hAnsi="Arial" w:cs="Arial"/>
          <w:b/>
          <w:sz w:val="24"/>
          <w:lang w:val="de-DE"/>
        </w:rPr>
        <w:tab/>
      </w:r>
      <w:r w:rsidRPr="0022130D">
        <w:rPr>
          <w:rFonts w:ascii="Arial" w:hAnsi="Arial" w:cs="Arial"/>
          <w:b/>
          <w:sz w:val="24"/>
          <w:lang w:val="de-DE"/>
        </w:rPr>
        <w:tab/>
        <w:t xml:space="preserve">                           R1-2303884</w:t>
      </w:r>
    </w:p>
    <w:p w14:paraId="0232693B" w14:textId="77777777" w:rsidR="00255454" w:rsidRDefault="00E05F1F">
      <w:pPr>
        <w:tabs>
          <w:tab w:val="left" w:pos="1985"/>
        </w:tabs>
        <w:rPr>
          <w:rFonts w:ascii="Arial" w:hAnsi="Arial" w:cs="Arial"/>
          <w:b/>
          <w:sz w:val="24"/>
        </w:rPr>
      </w:pPr>
      <w:r>
        <w:rPr>
          <w:rFonts w:ascii="Arial" w:hAnsi="Arial" w:cs="Arial"/>
          <w:b/>
          <w:sz w:val="24"/>
        </w:rPr>
        <w:t>e-Meeting, April 17th – April 26th, 2023</w:t>
      </w:r>
    </w:p>
    <w:p w14:paraId="62FBAFE8" w14:textId="77777777" w:rsidR="00255454" w:rsidRDefault="00E05F1F">
      <w:pPr>
        <w:tabs>
          <w:tab w:val="left" w:pos="1985"/>
        </w:tabs>
        <w:rPr>
          <w:rFonts w:ascii="Arial" w:hAnsi="Arial" w:cs="Arial"/>
          <w:sz w:val="24"/>
        </w:rPr>
      </w:pPr>
      <w:r>
        <w:rPr>
          <w:rFonts w:ascii="Arial" w:hAnsi="Arial" w:cs="Arial"/>
          <w:b/>
          <w:sz w:val="24"/>
        </w:rPr>
        <w:t>Source:</w:t>
      </w:r>
      <w:r>
        <w:rPr>
          <w:rFonts w:ascii="Arial" w:hAnsi="Arial" w:cs="Arial"/>
          <w:b/>
          <w:sz w:val="24"/>
        </w:rPr>
        <w:tab/>
        <w:t>Moderator (NTT DOCOMO)</w:t>
      </w:r>
    </w:p>
    <w:p w14:paraId="6C984F51" w14:textId="77777777" w:rsidR="00255454" w:rsidRDefault="00E05F1F">
      <w:pPr>
        <w:ind w:left="1983" w:hangingChars="823" w:hanging="1983"/>
        <w:rPr>
          <w:rFonts w:ascii="Arial" w:hAnsi="Arial" w:cs="Arial"/>
          <w:b/>
          <w:sz w:val="32"/>
        </w:rPr>
      </w:pPr>
      <w:r>
        <w:rPr>
          <w:rFonts w:ascii="Arial" w:hAnsi="Arial" w:cs="Arial"/>
          <w:b/>
          <w:sz w:val="24"/>
        </w:rPr>
        <w:t>Title:</w:t>
      </w:r>
      <w:r>
        <w:rPr>
          <w:rFonts w:ascii="Arial" w:eastAsia="Malgun Gothic" w:hAnsi="Arial" w:cs="Arial"/>
          <w:b/>
          <w:sz w:val="24"/>
          <w:lang w:eastAsia="ko-KR"/>
        </w:rPr>
        <w:tab/>
        <w:t>FL summary on DMRS#</w:t>
      </w:r>
      <w:r>
        <w:rPr>
          <w:rFonts w:ascii="Arial" w:hAnsi="Arial" w:cs="Arial"/>
          <w:b/>
          <w:sz w:val="24"/>
        </w:rPr>
        <w:t>1</w:t>
      </w:r>
    </w:p>
    <w:p w14:paraId="2A27C6D2" w14:textId="77777777" w:rsidR="00255454" w:rsidRDefault="00E05F1F">
      <w:pPr>
        <w:ind w:left="1983" w:hangingChars="823" w:hanging="1983"/>
        <w:rPr>
          <w:rFonts w:ascii="Arial" w:hAnsi="Arial" w:cs="Arial"/>
          <w:b/>
          <w:sz w:val="24"/>
        </w:rPr>
      </w:pPr>
      <w:r>
        <w:rPr>
          <w:rFonts w:ascii="Arial" w:hAnsi="Arial" w:cs="Arial"/>
          <w:b/>
          <w:sz w:val="24"/>
        </w:rPr>
        <w:t>Agenda item:</w:t>
      </w:r>
      <w:r>
        <w:rPr>
          <w:rFonts w:ascii="Arial" w:hAnsi="Arial" w:cs="Arial"/>
          <w:b/>
          <w:sz w:val="24"/>
        </w:rPr>
        <w:tab/>
        <w:t>9.1.3.1</w:t>
      </w:r>
    </w:p>
    <w:p w14:paraId="53032B72" w14:textId="77777777" w:rsidR="00255454" w:rsidRDefault="00E05F1F">
      <w:pPr>
        <w:ind w:left="1983" w:hangingChars="823" w:hanging="1983"/>
        <w:rPr>
          <w:rFonts w:ascii="Arial" w:hAnsi="Arial" w:cs="Arial"/>
          <w:b/>
          <w:sz w:val="24"/>
        </w:rPr>
      </w:pPr>
      <w:r>
        <w:rPr>
          <w:rFonts w:ascii="Arial" w:hAnsi="Arial" w:cs="Arial"/>
          <w:b/>
          <w:sz w:val="24"/>
        </w:rPr>
        <w:t>Document for:</w:t>
      </w:r>
      <w:r>
        <w:rPr>
          <w:rFonts w:ascii="Arial" w:hAnsi="Arial" w:cs="Arial"/>
          <w:b/>
          <w:sz w:val="24"/>
        </w:rPr>
        <w:tab/>
        <w:t>Discussion and Decision</w:t>
      </w:r>
    </w:p>
    <w:p w14:paraId="3BA6A75B" w14:textId="77777777" w:rsidR="00255454" w:rsidRDefault="00E05F1F">
      <w:pPr>
        <w:pStyle w:val="berschrift1"/>
        <w:numPr>
          <w:ilvl w:val="0"/>
          <w:numId w:val="29"/>
        </w:numPr>
        <w:tabs>
          <w:tab w:val="left" w:pos="360"/>
        </w:tabs>
        <w:spacing w:before="120" w:after="60"/>
        <w:ind w:left="1134" w:hanging="1134"/>
        <w:jc w:val="both"/>
        <w:rPr>
          <w:rFonts w:cs="Arial"/>
          <w:lang w:val="en-US"/>
        </w:rPr>
      </w:pPr>
      <w:r>
        <w:rPr>
          <w:rFonts w:cs="Arial"/>
          <w:lang w:val="en-US"/>
        </w:rPr>
        <w:t>Introduction</w:t>
      </w:r>
    </w:p>
    <w:p w14:paraId="036F19F7" w14:textId="77777777" w:rsidR="00255454" w:rsidRDefault="00E05F1F">
      <w:pPr>
        <w:rPr>
          <w:rFonts w:ascii="Times New Roman" w:hAnsi="Times New Roman" w:cs="Times New Roman"/>
          <w:sz w:val="22"/>
          <w:lang w:eastAsia="zh-CN"/>
        </w:rPr>
      </w:pPr>
      <w:r>
        <w:rPr>
          <w:rFonts w:ascii="Times New Roman" w:hAnsi="Times New Roman" w:cs="Times New Roman"/>
          <w:sz w:val="22"/>
          <w:lang w:eastAsia="zh-CN"/>
        </w:rPr>
        <w:t>In RAN#94-e meeting, a new Rel-18 WID on MIMO [1] was agreed. From 7 objectives, there are two objectives for DMRS enhancements, as shown below.</w:t>
      </w:r>
    </w:p>
    <w:tbl>
      <w:tblPr>
        <w:tblStyle w:val="Tabellenraster"/>
        <w:tblW w:w="0" w:type="auto"/>
        <w:tblLook w:val="04A0" w:firstRow="1" w:lastRow="0" w:firstColumn="1" w:lastColumn="0" w:noHBand="0" w:noVBand="1"/>
      </w:tblPr>
      <w:tblGrid>
        <w:gridCol w:w="10160"/>
      </w:tblGrid>
      <w:tr w:rsidR="00255454" w14:paraId="2EFAC994" w14:textId="77777777">
        <w:tc>
          <w:tcPr>
            <w:tcW w:w="10160" w:type="dxa"/>
          </w:tcPr>
          <w:p w14:paraId="5843CC48" w14:textId="77777777" w:rsidR="00255454" w:rsidRDefault="00E05F1F">
            <w:pPr>
              <w:pStyle w:val="Listenabsatz"/>
              <w:numPr>
                <w:ilvl w:val="0"/>
                <w:numId w:val="30"/>
              </w:numPr>
              <w:overflowPunct w:val="0"/>
              <w:autoSpaceDE w:val="0"/>
              <w:autoSpaceDN w:val="0"/>
              <w:adjustRightInd w:val="0"/>
              <w:snapToGrid w:val="0"/>
              <w:spacing w:before="0" w:line="240" w:lineRule="auto"/>
              <w:textAlignment w:val="baseline"/>
              <w:rPr>
                <w:rFonts w:ascii="Times New Roman" w:eastAsia="SimSun" w:hAnsi="Times New Roman"/>
                <w:bCs/>
                <w:lang w:eastAsia="en-GB"/>
              </w:rPr>
            </w:pPr>
            <w:r>
              <w:rPr>
                <w:rFonts w:ascii="Times New Roman" w:eastAsia="SimSun" w:hAnsi="Times New Roman"/>
                <w:bCs/>
                <w:lang w:eastAsia="en-GB"/>
              </w:rPr>
              <w:t>Study, and if justified, specify larger number of orthogonal DMRS ports for downlink and uplink MU-MIMO (without increasing the DM-RS overhead), only for CP-OFDM,</w:t>
            </w:r>
          </w:p>
          <w:p w14:paraId="3C00BECC" w14:textId="77777777" w:rsidR="00255454" w:rsidRDefault="00E05F1F">
            <w:pPr>
              <w:pStyle w:val="Listenabsatz"/>
              <w:numPr>
                <w:ilvl w:val="0"/>
                <w:numId w:val="31"/>
              </w:numPr>
              <w:overflowPunct w:val="0"/>
              <w:autoSpaceDE w:val="0"/>
              <w:autoSpaceDN w:val="0"/>
              <w:adjustRightInd w:val="0"/>
              <w:snapToGrid w:val="0"/>
              <w:spacing w:before="0" w:line="240" w:lineRule="auto"/>
              <w:ind w:left="709" w:hanging="283"/>
              <w:textAlignment w:val="baseline"/>
              <w:rPr>
                <w:rFonts w:ascii="Times New Roman" w:eastAsia="SimSun" w:hAnsi="Times New Roman"/>
                <w:bCs/>
                <w:lang w:eastAsia="en-GB"/>
              </w:rPr>
            </w:pPr>
            <w:r>
              <w:rPr>
                <w:rFonts w:ascii="Times New Roman" w:eastAsia="SimSun" w:hAnsi="Times New Roman"/>
                <w:bCs/>
                <w:lang w:eastAsia="en-GB"/>
              </w:rPr>
              <w:t>Striving for a common design between DL and UL DMRS</w:t>
            </w:r>
          </w:p>
          <w:p w14:paraId="03A46D62" w14:textId="77777777" w:rsidR="00255454" w:rsidRDefault="00E05F1F">
            <w:pPr>
              <w:pStyle w:val="Listenabsatz"/>
              <w:numPr>
                <w:ilvl w:val="0"/>
                <w:numId w:val="31"/>
              </w:numPr>
              <w:overflowPunct w:val="0"/>
              <w:autoSpaceDE w:val="0"/>
              <w:autoSpaceDN w:val="0"/>
              <w:adjustRightInd w:val="0"/>
              <w:snapToGrid w:val="0"/>
              <w:spacing w:before="0" w:line="240" w:lineRule="auto"/>
              <w:ind w:left="709" w:hanging="283"/>
              <w:textAlignment w:val="baseline"/>
              <w:rPr>
                <w:rFonts w:ascii="Times New Roman" w:eastAsia="SimSun" w:hAnsi="Times New Roman"/>
                <w:bCs/>
                <w:lang w:eastAsia="en-GB"/>
              </w:rPr>
            </w:pPr>
            <w:r>
              <w:rPr>
                <w:rFonts w:ascii="Times New Roman" w:eastAsia="SimSun" w:hAnsi="Times New Roman"/>
                <w:bCs/>
                <w:lang w:eastAsia="en-GB"/>
              </w:rPr>
              <w:t>Up to 24 orthogonal DM-RS ports, where for each applicable DMRS type, the maximum number of orthogonal ports is doubled for both single- and double-symbol DMRS</w:t>
            </w:r>
          </w:p>
          <w:p w14:paraId="5604F0D6" w14:textId="77777777" w:rsidR="00255454" w:rsidRDefault="00E05F1F">
            <w:pPr>
              <w:snapToGrid w:val="0"/>
              <w:spacing w:before="0" w:line="240" w:lineRule="auto"/>
              <w:rPr>
                <w:rFonts w:ascii="Times New Roman" w:hAnsi="Times New Roman"/>
                <w:bCs/>
                <w:sz w:val="22"/>
                <w:lang w:eastAsia="zh-CN"/>
              </w:rPr>
            </w:pPr>
            <w:r>
              <w:rPr>
                <w:rFonts w:ascii="Times New Roman" w:hAnsi="Times New Roman"/>
                <w:bCs/>
                <w:sz w:val="22"/>
                <w:lang w:eastAsia="zh-CN"/>
              </w:rPr>
              <w:t>[…]</w:t>
            </w:r>
          </w:p>
          <w:p w14:paraId="16983057" w14:textId="77777777" w:rsidR="00255454" w:rsidRDefault="00E05F1F">
            <w:pPr>
              <w:pStyle w:val="Listenabsatz"/>
              <w:numPr>
                <w:ilvl w:val="0"/>
                <w:numId w:val="32"/>
              </w:numPr>
              <w:overflowPunct w:val="0"/>
              <w:autoSpaceDE w:val="0"/>
              <w:autoSpaceDN w:val="0"/>
              <w:adjustRightInd w:val="0"/>
              <w:snapToGrid w:val="0"/>
              <w:spacing w:before="0" w:line="240" w:lineRule="auto"/>
              <w:textAlignment w:val="baseline"/>
              <w:rPr>
                <w:rFonts w:ascii="Times New Roman" w:eastAsia="SimSun" w:hAnsi="Times New Roman"/>
                <w:bCs/>
                <w:lang w:eastAsia="en-GB"/>
              </w:rPr>
            </w:pPr>
            <w:r>
              <w:rPr>
                <w:rFonts w:ascii="Times New Roman" w:eastAsia="SimSun" w:hAnsi="Times New Roman"/>
                <w:bCs/>
                <w:lang w:eastAsia="en-GB"/>
              </w:rPr>
              <w:t>Study, and if justified, specify UL DMRS, SRS, SRI, and TPMI (including codebook) enhancements to enable 8 Tx UL operation to support 4 and more layers per UE in UL targeting CPE/FWA/vehicle/Industrial devices</w:t>
            </w:r>
          </w:p>
          <w:p w14:paraId="678330FA" w14:textId="77777777" w:rsidR="00255454" w:rsidRDefault="00E05F1F">
            <w:pPr>
              <w:pStyle w:val="Listenabsatz"/>
              <w:numPr>
                <w:ilvl w:val="0"/>
                <w:numId w:val="33"/>
              </w:numPr>
              <w:overflowPunct w:val="0"/>
              <w:autoSpaceDE w:val="0"/>
              <w:autoSpaceDN w:val="0"/>
              <w:adjustRightInd w:val="0"/>
              <w:snapToGrid w:val="0"/>
              <w:spacing w:before="0" w:line="240" w:lineRule="auto"/>
              <w:ind w:left="709" w:hanging="283"/>
              <w:textAlignment w:val="baseline"/>
              <w:rPr>
                <w:rFonts w:ascii="Times New Roman" w:eastAsia="SimSun" w:hAnsi="Times New Roman"/>
                <w:bCs/>
                <w:lang w:eastAsia="en-GB"/>
              </w:rPr>
            </w:pPr>
            <w:r>
              <w:rPr>
                <w:rFonts w:ascii="Times New Roman" w:eastAsia="SimSun" w:hAnsi="Times New Roman"/>
                <w:bCs/>
                <w:lang w:eastAsia="en-GB"/>
              </w:rPr>
              <w:t>Note: Potential restrictions on the scope of this objective (including coherence assumption, full/non-full power modes) will be identified as part of the study.</w:t>
            </w:r>
          </w:p>
        </w:tc>
      </w:tr>
    </w:tbl>
    <w:p w14:paraId="6613F5AD" w14:textId="77777777" w:rsidR="00255454" w:rsidRDefault="00E05F1F">
      <w:pPr>
        <w:spacing w:afterLines="50" w:after="180"/>
        <w:rPr>
          <w:rFonts w:ascii="Times New Roman" w:hAnsi="Times New Roman" w:cs="Times New Roman"/>
          <w:sz w:val="22"/>
          <w:lang w:eastAsia="zh-CN"/>
        </w:rPr>
      </w:pPr>
      <w:r>
        <w:rPr>
          <w:rFonts w:ascii="Times New Roman" w:hAnsi="Times New Roman" w:cs="Times New Roman"/>
          <w:sz w:val="22"/>
          <w:lang w:eastAsia="zh-CN"/>
        </w:rPr>
        <w:t>This document contains summary of the company’s tdocs and FL proposals.</w:t>
      </w:r>
    </w:p>
    <w:p w14:paraId="26C4CF8E" w14:textId="77777777" w:rsidR="00255454" w:rsidRDefault="00E05F1F">
      <w:pPr>
        <w:pStyle w:val="berschrift1"/>
        <w:numPr>
          <w:ilvl w:val="0"/>
          <w:numId w:val="29"/>
        </w:numPr>
        <w:pBdr>
          <w:top w:val="single" w:sz="12" w:space="4" w:color="auto"/>
        </w:pBdr>
        <w:tabs>
          <w:tab w:val="left" w:pos="360"/>
        </w:tabs>
        <w:ind w:left="426" w:hanging="426"/>
        <w:rPr>
          <w:rFonts w:cs="Arial"/>
          <w:lang w:val="en-US"/>
        </w:rPr>
      </w:pPr>
      <w:r>
        <w:rPr>
          <w:rFonts w:cs="Arial"/>
          <w:lang w:val="en-US"/>
        </w:rPr>
        <w:t>Objective #3 (increasing DMRS ports)</w:t>
      </w:r>
    </w:p>
    <w:p w14:paraId="675B4F07" w14:textId="77777777" w:rsidR="00255454" w:rsidRDefault="00E05F1F">
      <w:pPr>
        <w:pStyle w:val="berschrift2"/>
        <w:numPr>
          <w:ilvl w:val="1"/>
          <w:numId w:val="29"/>
        </w:numPr>
        <w:tabs>
          <w:tab w:val="left" w:pos="360"/>
        </w:tabs>
        <w:ind w:left="360" w:hanging="360"/>
        <w:rPr>
          <w:lang w:val="en-US"/>
        </w:rPr>
      </w:pPr>
      <w:r>
        <w:rPr>
          <w:lang w:val="en-US"/>
        </w:rPr>
        <w:t>Antenna ports table for PDSCH</w:t>
      </w:r>
    </w:p>
    <w:p w14:paraId="34F3B495" w14:textId="77777777" w:rsidR="00255454" w:rsidRDefault="00E05F1F">
      <w:pPr>
        <w:pStyle w:val="berschrift3"/>
        <w:ind w:left="840"/>
        <w:rPr>
          <w:rFonts w:ascii="Arial" w:eastAsiaTheme="minorEastAsia" w:hAnsi="Arial" w:cs="Arial"/>
          <w:sz w:val="28"/>
          <w:szCs w:val="28"/>
        </w:rPr>
      </w:pPr>
      <w:r>
        <w:rPr>
          <w:rFonts w:ascii="Arial" w:eastAsiaTheme="minorEastAsia" w:hAnsi="Arial" w:cs="Arial"/>
          <w:sz w:val="28"/>
          <w:szCs w:val="28"/>
        </w:rPr>
        <w:t xml:space="preserve">2.1.1 </w:t>
      </w:r>
      <w:r>
        <w:rPr>
          <w:rFonts w:ascii="Arial" w:hAnsi="Arial" w:cs="Arial"/>
          <w:sz w:val="28"/>
          <w:szCs w:val="28"/>
        </w:rPr>
        <w:t>eType1, maxLength1</w:t>
      </w:r>
    </w:p>
    <w:p w14:paraId="04638755" w14:textId="77777777" w:rsidR="00255454" w:rsidRDefault="00E05F1F">
      <w:pPr>
        <w:widowControl/>
        <w:spacing w:afterLines="50" w:after="180"/>
        <w:rPr>
          <w:rFonts w:ascii="Times New Roman" w:eastAsia="MS Mincho" w:hAnsi="Times New Roman" w:cs="Times New Roman"/>
          <w:kern w:val="0"/>
          <w:sz w:val="22"/>
        </w:rPr>
      </w:pPr>
      <w:r>
        <w:rPr>
          <w:rFonts w:ascii="Times New Roman" w:eastAsia="MS Mincho" w:hAnsi="Times New Roman" w:cs="Times New Roman" w:hint="eastAsia"/>
          <w:kern w:val="0"/>
          <w:sz w:val="22"/>
        </w:rPr>
        <w:t>I</w:t>
      </w:r>
      <w:r>
        <w:rPr>
          <w:rFonts w:ascii="Times New Roman" w:eastAsia="MS Mincho" w:hAnsi="Times New Roman" w:cs="Times New Roman"/>
          <w:kern w:val="0"/>
          <w:sz w:val="22"/>
        </w:rPr>
        <w:t>n previous RAN1 meetings, we have made agreements or working assumption for the following rows in the table for Rel.18 eType1 DMRS ports with</w:t>
      </w:r>
      <w:r>
        <w:rPr>
          <w:rFonts w:ascii="Times New Roman" w:eastAsia="SimSun" w:hAnsi="Times New Roman" w:cs="Times New Roman"/>
          <w:kern w:val="0"/>
          <w:sz w:val="22"/>
          <w:lang w:val="en-GB" w:eastAsia="zh-CN"/>
        </w:rPr>
        <w:t xml:space="preserve"> </w:t>
      </w:r>
      <w:r>
        <w:rPr>
          <w:rFonts w:ascii="Times New Roman" w:eastAsia="SimSun" w:hAnsi="Times New Roman" w:cs="Times New Roman"/>
          <w:i/>
          <w:iCs/>
          <w:kern w:val="0"/>
          <w:sz w:val="22"/>
          <w:lang w:val="en-GB" w:eastAsia="zh-CN"/>
        </w:rPr>
        <w:t>maxLength</w:t>
      </w:r>
      <w:r>
        <w:rPr>
          <w:rFonts w:ascii="Times New Roman" w:eastAsia="SimSun" w:hAnsi="Times New Roman" w:cs="Times New Roman"/>
          <w:kern w:val="0"/>
          <w:sz w:val="22"/>
          <w:lang w:val="en-GB" w:eastAsia="zh-CN"/>
        </w:rPr>
        <w:t xml:space="preserve"> = 1 for PDSCH</w:t>
      </w:r>
      <w:r>
        <w:rPr>
          <w:rFonts w:ascii="Times New Roman" w:eastAsia="MS Mincho" w:hAnsi="Times New Roman" w:cs="Times New Roman"/>
          <w:kern w:val="0"/>
          <w:sz w:val="22"/>
        </w:rPr>
        <w:t>. We discuss the remaining issue in this section.</w:t>
      </w:r>
    </w:p>
    <w:p w14:paraId="794B7B20" w14:textId="77777777" w:rsidR="00255454" w:rsidRDefault="00E05F1F">
      <w:pPr>
        <w:keepNext/>
        <w:keepLines/>
        <w:widowControl/>
        <w:jc w:val="center"/>
        <w:rPr>
          <w:rFonts w:ascii="Times New Roman" w:eastAsia="Times New Roman" w:hAnsi="Times New Roman" w:cs="Times New Roman"/>
          <w:b/>
          <w:kern w:val="0"/>
          <w:sz w:val="20"/>
          <w:szCs w:val="20"/>
          <w:lang w:val="en-GB" w:eastAsia="zh-CN"/>
        </w:rPr>
      </w:pPr>
      <w:r>
        <w:rPr>
          <w:rFonts w:ascii="Times New Roman" w:eastAsia="Times New Roman" w:hAnsi="Times New Roman" w:cs="Times New Roman"/>
          <w:b/>
          <w:kern w:val="0"/>
          <w:sz w:val="20"/>
          <w:szCs w:val="20"/>
          <w:lang w:val="en-GB" w:eastAsia="en-GB"/>
        </w:rPr>
        <w:t xml:space="preserve">Table </w:t>
      </w:r>
      <w:r>
        <w:rPr>
          <w:rFonts w:ascii="Times New Roman" w:eastAsia="Times New Roman" w:hAnsi="Times New Roman" w:cs="Times New Roman"/>
          <w:b/>
          <w:kern w:val="0"/>
          <w:sz w:val="20"/>
          <w:szCs w:val="20"/>
          <w:lang w:val="en-GB" w:eastAsia="zh-CN"/>
        </w:rPr>
        <w:t>7.3.1.2.2</w:t>
      </w:r>
      <w:r>
        <w:rPr>
          <w:rFonts w:ascii="Times New Roman" w:eastAsia="Times New Roman" w:hAnsi="Times New Roman" w:cs="Times New Roman"/>
          <w:b/>
          <w:kern w:val="0"/>
          <w:sz w:val="20"/>
          <w:szCs w:val="20"/>
          <w:lang w:val="en-GB" w:eastAsia="en-GB"/>
        </w:rPr>
        <w:t>-</w:t>
      </w:r>
      <w:r>
        <w:rPr>
          <w:rFonts w:ascii="Times New Roman" w:eastAsia="Times New Roman" w:hAnsi="Times New Roman" w:cs="Times New Roman"/>
          <w:b/>
          <w:kern w:val="0"/>
          <w:sz w:val="20"/>
          <w:szCs w:val="20"/>
          <w:lang w:val="en-GB" w:eastAsia="zh-CN"/>
        </w:rPr>
        <w:t>1</w:t>
      </w:r>
      <w:r>
        <w:rPr>
          <w:rFonts w:ascii="Times New Roman" w:eastAsia="Times New Roman" w:hAnsi="Times New Roman" w:cs="Times New Roman"/>
          <w:b/>
          <w:kern w:val="0"/>
          <w:sz w:val="20"/>
          <w:szCs w:val="20"/>
          <w:lang w:val="en-GB"/>
        </w:rPr>
        <w:t>-X</w:t>
      </w:r>
      <w:r>
        <w:rPr>
          <w:rFonts w:ascii="Times New Roman" w:eastAsia="Times New Roman" w:hAnsi="Times New Roman" w:cs="Times New Roman"/>
          <w:b/>
          <w:kern w:val="0"/>
          <w:sz w:val="20"/>
          <w:szCs w:val="20"/>
          <w:lang w:val="en-GB" w:eastAsia="zh-CN"/>
        </w:rPr>
        <w:t xml:space="preserve">: Antenna port(s) (1000 + DMRS port), </w:t>
      </w:r>
      <w:r>
        <w:rPr>
          <w:rFonts w:ascii="Times New Roman" w:eastAsia="Times New Roman" w:hAnsi="Times New Roman" w:cs="Times New Roman"/>
          <w:b/>
          <w:i/>
          <w:kern w:val="0"/>
          <w:sz w:val="20"/>
          <w:szCs w:val="20"/>
          <w:lang w:val="en-GB" w:eastAsia="zh-CN"/>
        </w:rPr>
        <w:t>dmrs-Type</w:t>
      </w:r>
      <w:r>
        <w:rPr>
          <w:rFonts w:ascii="Times New Roman" w:eastAsia="Times New Roman" w:hAnsi="Times New Roman" w:cs="Times New Roman"/>
          <w:b/>
          <w:kern w:val="0"/>
          <w:sz w:val="20"/>
          <w:szCs w:val="20"/>
          <w:lang w:val="en-GB" w:eastAsia="zh-CN"/>
        </w:rPr>
        <w:t xml:space="preserve">=eType1, </w:t>
      </w:r>
      <w:r>
        <w:rPr>
          <w:rFonts w:ascii="Times New Roman" w:eastAsia="Times New Roman" w:hAnsi="Times New Roman" w:cs="Times New Roman"/>
          <w:b/>
          <w:i/>
          <w:kern w:val="0"/>
          <w:sz w:val="20"/>
          <w:szCs w:val="20"/>
          <w:lang w:val="en-GB" w:eastAsia="zh-CN"/>
        </w:rPr>
        <w:t>maxLength</w:t>
      </w:r>
      <w:r>
        <w:rPr>
          <w:rFonts w:ascii="Times New Roman" w:eastAsia="Times New Roman" w:hAnsi="Times New Roman" w:cs="Times New Roman"/>
          <w:b/>
          <w:kern w:val="0"/>
          <w:sz w:val="20"/>
          <w:szCs w:val="20"/>
          <w:lang w:val="en-GB" w:eastAsia="zh-CN"/>
        </w:rPr>
        <w:t>=1</w:t>
      </w:r>
    </w:p>
    <w:tbl>
      <w:tblPr>
        <w:tblW w:w="8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7"/>
        <w:gridCol w:w="1155"/>
        <w:gridCol w:w="966"/>
        <w:gridCol w:w="1288"/>
        <w:gridCol w:w="716"/>
        <w:gridCol w:w="1114"/>
        <w:gridCol w:w="1566"/>
        <w:gridCol w:w="1383"/>
      </w:tblGrid>
      <w:tr w:rsidR="00255454" w14:paraId="3FE9A882" w14:textId="77777777">
        <w:trPr>
          <w:trHeight w:val="214"/>
          <w:jc w:val="center"/>
        </w:trPr>
        <w:tc>
          <w:tcPr>
            <w:tcW w:w="4126" w:type="dxa"/>
            <w:gridSpan w:val="4"/>
            <w:tcBorders>
              <w:bottom w:val="single" w:sz="4" w:space="0" w:color="auto"/>
            </w:tcBorders>
            <w:shd w:val="clear" w:color="auto" w:fill="D9D9D9"/>
            <w:vAlign w:val="center"/>
          </w:tcPr>
          <w:p w14:paraId="5FBF841E" w14:textId="77777777" w:rsidR="00255454" w:rsidRDefault="00E05F1F">
            <w:pPr>
              <w:keepLines/>
              <w:widowControl/>
              <w:jc w:val="center"/>
              <w:rPr>
                <w:rFonts w:ascii="Times New Roman" w:eastAsia="SimSun" w:hAnsi="Times New Roman" w:cs="Times New Roman"/>
                <w:b/>
                <w:bCs/>
                <w:kern w:val="0"/>
                <w:sz w:val="20"/>
                <w:szCs w:val="20"/>
                <w:lang w:val="en-GB"/>
              </w:rPr>
            </w:pPr>
            <w:r>
              <w:rPr>
                <w:rFonts w:ascii="Times New Roman" w:eastAsia="SimSun" w:hAnsi="Times New Roman" w:cs="Times New Roman"/>
                <w:b/>
                <w:bCs/>
                <w:kern w:val="0"/>
                <w:sz w:val="20"/>
                <w:szCs w:val="20"/>
                <w:lang w:val="en-GB"/>
              </w:rPr>
              <w:t>One Codeword:</w:t>
            </w:r>
          </w:p>
          <w:p w14:paraId="513C58BA" w14:textId="77777777" w:rsidR="00255454" w:rsidRDefault="00E05F1F">
            <w:pPr>
              <w:widowControl/>
              <w:snapToGrid w:val="0"/>
              <w:jc w:val="center"/>
              <w:rPr>
                <w:rFonts w:ascii="Times New Roman" w:eastAsia="KaiTi_GB2312" w:hAnsi="Times New Roman" w:cs="Times New Roman"/>
                <w:b/>
                <w:bCs/>
                <w:kern w:val="28"/>
                <w:sz w:val="20"/>
                <w:szCs w:val="20"/>
                <w:lang w:val="en-GB"/>
              </w:rPr>
            </w:pPr>
            <w:r>
              <w:rPr>
                <w:rFonts w:ascii="Times New Roman" w:eastAsia="KaiTi_GB2312" w:hAnsi="Times New Roman" w:cs="Times New Roman"/>
                <w:b/>
                <w:bCs/>
                <w:kern w:val="28"/>
                <w:sz w:val="20"/>
                <w:szCs w:val="20"/>
                <w:lang w:val="en-GB"/>
              </w:rPr>
              <w:t>Codeword 0 enabled,</w:t>
            </w:r>
          </w:p>
          <w:p w14:paraId="1324ABA5" w14:textId="77777777" w:rsidR="00255454" w:rsidRDefault="00E05F1F">
            <w:pPr>
              <w:keepLines/>
              <w:widowControl/>
              <w:jc w:val="center"/>
              <w:rPr>
                <w:rFonts w:ascii="Times New Roman" w:eastAsia="SimSun" w:hAnsi="Times New Roman" w:cs="Times New Roman"/>
                <w:b/>
                <w:bCs/>
                <w:kern w:val="0"/>
                <w:sz w:val="20"/>
                <w:szCs w:val="20"/>
                <w:lang w:val="en-GB"/>
              </w:rPr>
            </w:pPr>
            <w:r>
              <w:rPr>
                <w:rFonts w:ascii="Times New Roman" w:eastAsia="KaiTi_GB2312" w:hAnsi="Times New Roman" w:cs="Times New Roman"/>
                <w:b/>
                <w:bCs/>
                <w:kern w:val="28"/>
                <w:sz w:val="20"/>
                <w:szCs w:val="20"/>
                <w:lang w:val="en-GB"/>
              </w:rPr>
              <w:lastRenderedPageBreak/>
              <w:t>Codeword 1 disabled</w:t>
            </w:r>
          </w:p>
        </w:tc>
        <w:tc>
          <w:tcPr>
            <w:tcW w:w="4779" w:type="dxa"/>
            <w:gridSpan w:val="4"/>
            <w:tcBorders>
              <w:bottom w:val="single" w:sz="4" w:space="0" w:color="auto"/>
            </w:tcBorders>
            <w:shd w:val="clear" w:color="auto" w:fill="D9D9D9"/>
            <w:vAlign w:val="center"/>
          </w:tcPr>
          <w:p w14:paraId="00D984C7" w14:textId="77777777" w:rsidR="00255454" w:rsidRDefault="00E05F1F">
            <w:pPr>
              <w:keepLines/>
              <w:widowControl/>
              <w:jc w:val="center"/>
              <w:rPr>
                <w:rFonts w:ascii="Times New Roman" w:eastAsia="SimSun" w:hAnsi="Times New Roman" w:cs="Times New Roman"/>
                <w:b/>
                <w:bCs/>
                <w:kern w:val="0"/>
                <w:sz w:val="20"/>
                <w:szCs w:val="20"/>
                <w:lang w:val="en-GB"/>
              </w:rPr>
            </w:pPr>
            <w:r>
              <w:rPr>
                <w:rFonts w:ascii="Times New Roman" w:eastAsia="SimSun" w:hAnsi="Times New Roman" w:cs="Times New Roman"/>
                <w:b/>
                <w:bCs/>
                <w:kern w:val="0"/>
                <w:sz w:val="20"/>
                <w:szCs w:val="20"/>
                <w:lang w:val="en-GB"/>
              </w:rPr>
              <w:lastRenderedPageBreak/>
              <w:t>Two Codewords:</w:t>
            </w:r>
          </w:p>
          <w:p w14:paraId="33C783BC" w14:textId="77777777" w:rsidR="00255454" w:rsidRDefault="00E05F1F">
            <w:pPr>
              <w:widowControl/>
              <w:snapToGrid w:val="0"/>
              <w:jc w:val="center"/>
              <w:rPr>
                <w:rFonts w:ascii="Times New Roman" w:eastAsia="KaiTi_GB2312" w:hAnsi="Times New Roman" w:cs="Times New Roman"/>
                <w:b/>
                <w:bCs/>
                <w:kern w:val="28"/>
                <w:sz w:val="20"/>
                <w:szCs w:val="20"/>
                <w:lang w:val="en-GB"/>
              </w:rPr>
            </w:pPr>
            <w:r>
              <w:rPr>
                <w:rFonts w:ascii="Times New Roman" w:eastAsia="KaiTi_GB2312" w:hAnsi="Times New Roman" w:cs="Times New Roman"/>
                <w:b/>
                <w:bCs/>
                <w:kern w:val="28"/>
                <w:sz w:val="20"/>
                <w:szCs w:val="20"/>
                <w:lang w:val="en-GB"/>
              </w:rPr>
              <w:t>Codeword 0 enabled,</w:t>
            </w:r>
          </w:p>
          <w:p w14:paraId="08159B0B" w14:textId="77777777" w:rsidR="00255454" w:rsidRDefault="00E05F1F">
            <w:pPr>
              <w:keepLines/>
              <w:widowControl/>
              <w:jc w:val="center"/>
              <w:rPr>
                <w:rFonts w:ascii="Times New Roman" w:eastAsia="SimSun" w:hAnsi="Times New Roman" w:cs="Times New Roman"/>
                <w:b/>
                <w:bCs/>
                <w:kern w:val="0"/>
                <w:sz w:val="20"/>
                <w:szCs w:val="20"/>
                <w:lang w:val="en-GB"/>
              </w:rPr>
            </w:pPr>
            <w:r>
              <w:rPr>
                <w:rFonts w:ascii="Times New Roman" w:eastAsia="KaiTi_GB2312" w:hAnsi="Times New Roman" w:cs="Times New Roman"/>
                <w:b/>
                <w:bCs/>
                <w:kern w:val="28"/>
                <w:sz w:val="20"/>
                <w:szCs w:val="20"/>
                <w:lang w:val="en-GB"/>
              </w:rPr>
              <w:lastRenderedPageBreak/>
              <w:t>Codeword 1 enabled</w:t>
            </w:r>
          </w:p>
        </w:tc>
      </w:tr>
      <w:tr w:rsidR="00255454" w14:paraId="324868BC" w14:textId="77777777">
        <w:trPr>
          <w:trHeight w:val="214"/>
          <w:jc w:val="center"/>
        </w:trPr>
        <w:tc>
          <w:tcPr>
            <w:tcW w:w="0" w:type="auto"/>
            <w:shd w:val="clear" w:color="auto" w:fill="D9D9D9"/>
            <w:vAlign w:val="center"/>
          </w:tcPr>
          <w:p w14:paraId="01F26B91" w14:textId="77777777" w:rsidR="00255454" w:rsidRDefault="00E05F1F">
            <w:pPr>
              <w:keepLines/>
              <w:widowControl/>
              <w:jc w:val="center"/>
              <w:rPr>
                <w:rFonts w:ascii="Times New Roman" w:eastAsia="SimSun" w:hAnsi="Times New Roman" w:cs="Times New Roman"/>
                <w:kern w:val="0"/>
                <w:sz w:val="20"/>
                <w:szCs w:val="20"/>
                <w:lang w:val="en-GB"/>
              </w:rPr>
            </w:pPr>
            <w:r>
              <w:rPr>
                <w:rFonts w:ascii="Times New Roman" w:eastAsia="SimSun" w:hAnsi="Times New Roman" w:cs="Times New Roman"/>
                <w:b/>
                <w:bCs/>
                <w:kern w:val="0"/>
                <w:sz w:val="20"/>
                <w:szCs w:val="20"/>
                <w:lang w:val="en-GB" w:eastAsia="zh-CN"/>
              </w:rPr>
              <w:lastRenderedPageBreak/>
              <w:t>Value</w:t>
            </w:r>
          </w:p>
        </w:tc>
        <w:tc>
          <w:tcPr>
            <w:tcW w:w="1155" w:type="dxa"/>
            <w:shd w:val="clear" w:color="auto" w:fill="D9D9D9"/>
            <w:vAlign w:val="center"/>
          </w:tcPr>
          <w:p w14:paraId="4C155DDC" w14:textId="77777777" w:rsidR="00255454" w:rsidRDefault="00E05F1F">
            <w:pPr>
              <w:keepLines/>
              <w:widowControl/>
              <w:jc w:val="center"/>
              <w:rPr>
                <w:rFonts w:ascii="Times New Roman" w:eastAsia="SimSun" w:hAnsi="Times New Roman" w:cs="Times New Roman"/>
                <w:kern w:val="0"/>
                <w:sz w:val="20"/>
                <w:szCs w:val="20"/>
                <w:lang w:val="en-GB"/>
              </w:rPr>
            </w:pPr>
            <w:r>
              <w:rPr>
                <w:rFonts w:ascii="Times New Roman" w:eastAsia="SimSun" w:hAnsi="Times New Roman" w:cs="Times New Roman"/>
                <w:b/>
                <w:bCs/>
                <w:kern w:val="0"/>
                <w:sz w:val="20"/>
                <w:szCs w:val="20"/>
                <w:lang w:val="en-GB" w:eastAsia="zh-CN"/>
              </w:rPr>
              <w:t xml:space="preserve">Number of </w:t>
            </w:r>
            <w:r>
              <w:rPr>
                <w:rFonts w:ascii="Times New Roman" w:eastAsia="SimSun" w:hAnsi="Times New Roman" w:cs="Times New Roman"/>
                <w:b/>
                <w:bCs/>
                <w:kern w:val="0"/>
                <w:sz w:val="20"/>
                <w:szCs w:val="20"/>
                <w:lang w:val="en-GB"/>
              </w:rPr>
              <w:t xml:space="preserve">DMRS </w:t>
            </w:r>
            <w:r>
              <w:rPr>
                <w:rFonts w:ascii="Times New Roman" w:eastAsia="SimSun" w:hAnsi="Times New Roman" w:cs="Times New Roman"/>
                <w:b/>
                <w:bCs/>
                <w:kern w:val="0"/>
                <w:sz w:val="20"/>
                <w:szCs w:val="20"/>
                <w:lang w:val="en-GB" w:eastAsia="zh-CN"/>
              </w:rPr>
              <w:t xml:space="preserve">CDM group(s) </w:t>
            </w:r>
            <w:r>
              <w:rPr>
                <w:rFonts w:ascii="Times New Roman" w:eastAsia="SimSun" w:hAnsi="Times New Roman" w:cs="Times New Roman"/>
                <w:b/>
                <w:bCs/>
                <w:kern w:val="0"/>
                <w:sz w:val="20"/>
                <w:szCs w:val="20"/>
                <w:lang w:val="en-GB"/>
              </w:rPr>
              <w:t>without data</w:t>
            </w:r>
          </w:p>
        </w:tc>
        <w:tc>
          <w:tcPr>
            <w:tcW w:w="966" w:type="dxa"/>
            <w:shd w:val="clear" w:color="auto" w:fill="D9D9D9"/>
            <w:vAlign w:val="center"/>
          </w:tcPr>
          <w:p w14:paraId="6ABEA600" w14:textId="77777777" w:rsidR="00255454" w:rsidRDefault="00E05F1F">
            <w:pPr>
              <w:keepLines/>
              <w:widowControl/>
              <w:jc w:val="center"/>
              <w:rPr>
                <w:rFonts w:ascii="Times New Roman" w:eastAsia="SimSun" w:hAnsi="Times New Roman" w:cs="Times New Roman"/>
                <w:kern w:val="0"/>
                <w:sz w:val="20"/>
                <w:szCs w:val="20"/>
                <w:lang w:val="en-GB"/>
              </w:rPr>
            </w:pPr>
            <w:r>
              <w:rPr>
                <w:rFonts w:ascii="Times New Roman" w:eastAsia="SimSun" w:hAnsi="Times New Roman" w:cs="Times New Roman"/>
                <w:b/>
                <w:bCs/>
                <w:kern w:val="0"/>
                <w:sz w:val="20"/>
                <w:szCs w:val="20"/>
                <w:lang w:val="en-GB" w:eastAsia="zh-CN"/>
              </w:rPr>
              <w:t>DMRS port(s)</w:t>
            </w:r>
          </w:p>
        </w:tc>
        <w:tc>
          <w:tcPr>
            <w:tcW w:w="1288" w:type="dxa"/>
            <w:shd w:val="clear" w:color="auto" w:fill="D9D9D9"/>
            <w:vAlign w:val="center"/>
          </w:tcPr>
          <w:p w14:paraId="2EF3401E" w14:textId="77777777" w:rsidR="00255454" w:rsidRDefault="00E05F1F">
            <w:pPr>
              <w:keepLines/>
              <w:widowControl/>
              <w:jc w:val="center"/>
              <w:rPr>
                <w:rFonts w:ascii="Times New Roman" w:eastAsia="SimSun" w:hAnsi="Times New Roman" w:cs="Times New Roman"/>
                <w:kern w:val="0"/>
                <w:sz w:val="20"/>
                <w:szCs w:val="20"/>
                <w:lang w:val="en-GB"/>
              </w:rPr>
            </w:pPr>
            <w:r>
              <w:rPr>
                <w:rFonts w:ascii="Times New Roman" w:eastAsia="SimSun" w:hAnsi="Times New Roman" w:cs="Times New Roman"/>
                <w:b/>
                <w:bCs/>
                <w:kern w:val="0"/>
                <w:sz w:val="20"/>
                <w:szCs w:val="20"/>
                <w:lang w:val="en-GB"/>
              </w:rPr>
              <w:t>Notes</w:t>
            </w:r>
          </w:p>
        </w:tc>
        <w:tc>
          <w:tcPr>
            <w:tcW w:w="716" w:type="dxa"/>
            <w:shd w:val="clear" w:color="auto" w:fill="D9D9D9"/>
            <w:vAlign w:val="center"/>
          </w:tcPr>
          <w:p w14:paraId="44EF8AE0" w14:textId="77777777" w:rsidR="00255454" w:rsidRDefault="00E05F1F">
            <w:pPr>
              <w:keepLines/>
              <w:widowControl/>
              <w:jc w:val="center"/>
              <w:rPr>
                <w:rFonts w:ascii="Times New Roman" w:eastAsia="SimSun" w:hAnsi="Times New Roman" w:cs="Times New Roman"/>
                <w:kern w:val="0"/>
                <w:sz w:val="20"/>
                <w:szCs w:val="20"/>
                <w:lang w:val="en-GB"/>
              </w:rPr>
            </w:pPr>
            <w:r>
              <w:rPr>
                <w:rFonts w:ascii="Times New Roman" w:eastAsia="SimSun" w:hAnsi="Times New Roman" w:cs="Times New Roman"/>
                <w:b/>
                <w:bCs/>
                <w:kern w:val="0"/>
                <w:sz w:val="20"/>
                <w:szCs w:val="20"/>
                <w:lang w:val="en-GB" w:eastAsia="zh-CN"/>
              </w:rPr>
              <w:t>Value</w:t>
            </w:r>
          </w:p>
        </w:tc>
        <w:tc>
          <w:tcPr>
            <w:tcW w:w="1114" w:type="dxa"/>
            <w:shd w:val="clear" w:color="auto" w:fill="D9D9D9"/>
            <w:vAlign w:val="center"/>
          </w:tcPr>
          <w:p w14:paraId="34AF9442" w14:textId="77777777" w:rsidR="00255454" w:rsidRDefault="00E05F1F">
            <w:pPr>
              <w:keepLines/>
              <w:widowControl/>
              <w:jc w:val="center"/>
              <w:rPr>
                <w:rFonts w:ascii="Times New Roman" w:eastAsia="SimSun" w:hAnsi="Times New Roman" w:cs="Times New Roman"/>
                <w:kern w:val="0"/>
                <w:sz w:val="20"/>
                <w:szCs w:val="20"/>
                <w:lang w:val="en-GB" w:eastAsia="zh-CN"/>
              </w:rPr>
            </w:pPr>
            <w:r>
              <w:rPr>
                <w:rFonts w:ascii="Times New Roman" w:eastAsia="SimSun" w:hAnsi="Times New Roman" w:cs="Times New Roman"/>
                <w:b/>
                <w:bCs/>
                <w:kern w:val="0"/>
                <w:sz w:val="20"/>
                <w:szCs w:val="20"/>
                <w:lang w:val="en-GB" w:eastAsia="zh-CN"/>
              </w:rPr>
              <w:t xml:space="preserve">Number of </w:t>
            </w:r>
            <w:r>
              <w:rPr>
                <w:rFonts w:ascii="Times New Roman" w:eastAsia="SimSun" w:hAnsi="Times New Roman" w:cs="Times New Roman"/>
                <w:b/>
                <w:bCs/>
                <w:kern w:val="0"/>
                <w:sz w:val="20"/>
                <w:szCs w:val="20"/>
                <w:lang w:val="en-GB"/>
              </w:rPr>
              <w:t xml:space="preserve">DMRS </w:t>
            </w:r>
            <w:r>
              <w:rPr>
                <w:rFonts w:ascii="Times New Roman" w:eastAsia="SimSun" w:hAnsi="Times New Roman" w:cs="Times New Roman"/>
                <w:b/>
                <w:bCs/>
                <w:kern w:val="0"/>
                <w:sz w:val="20"/>
                <w:szCs w:val="20"/>
                <w:lang w:val="en-GB" w:eastAsia="zh-CN"/>
              </w:rPr>
              <w:t xml:space="preserve">CDM group(s) </w:t>
            </w:r>
            <w:r>
              <w:rPr>
                <w:rFonts w:ascii="Times New Roman" w:eastAsia="SimSun" w:hAnsi="Times New Roman" w:cs="Times New Roman"/>
                <w:b/>
                <w:bCs/>
                <w:kern w:val="0"/>
                <w:sz w:val="20"/>
                <w:szCs w:val="20"/>
                <w:lang w:val="en-GB"/>
              </w:rPr>
              <w:t>without data</w:t>
            </w:r>
          </w:p>
        </w:tc>
        <w:tc>
          <w:tcPr>
            <w:tcW w:w="1566" w:type="dxa"/>
            <w:shd w:val="clear" w:color="auto" w:fill="D9D9D9"/>
            <w:vAlign w:val="center"/>
          </w:tcPr>
          <w:p w14:paraId="4ED77C7F" w14:textId="77777777" w:rsidR="00255454" w:rsidRDefault="00E05F1F">
            <w:pPr>
              <w:keepLines/>
              <w:widowControl/>
              <w:jc w:val="center"/>
              <w:rPr>
                <w:rFonts w:ascii="Times New Roman" w:eastAsia="SimSun" w:hAnsi="Times New Roman" w:cs="Times New Roman"/>
                <w:kern w:val="0"/>
                <w:sz w:val="20"/>
                <w:szCs w:val="20"/>
                <w:lang w:val="en-GB" w:eastAsia="zh-CN"/>
              </w:rPr>
            </w:pPr>
            <w:r>
              <w:rPr>
                <w:rFonts w:ascii="Times New Roman" w:eastAsia="SimSun" w:hAnsi="Times New Roman" w:cs="Times New Roman"/>
                <w:b/>
                <w:bCs/>
                <w:kern w:val="0"/>
                <w:sz w:val="20"/>
                <w:szCs w:val="20"/>
                <w:lang w:val="en-GB" w:eastAsia="zh-CN"/>
              </w:rPr>
              <w:t>DMRS port(s)</w:t>
            </w:r>
          </w:p>
        </w:tc>
        <w:tc>
          <w:tcPr>
            <w:tcW w:w="1383" w:type="dxa"/>
            <w:shd w:val="clear" w:color="auto" w:fill="D9D9D9"/>
            <w:vAlign w:val="center"/>
          </w:tcPr>
          <w:p w14:paraId="3BCFE9C8" w14:textId="77777777" w:rsidR="00255454" w:rsidRDefault="00E05F1F">
            <w:pPr>
              <w:keepLines/>
              <w:widowControl/>
              <w:jc w:val="center"/>
              <w:rPr>
                <w:rFonts w:ascii="Times New Roman" w:eastAsia="SimSun" w:hAnsi="Times New Roman" w:cs="Times New Roman"/>
                <w:kern w:val="0"/>
                <w:sz w:val="20"/>
                <w:szCs w:val="20"/>
                <w:lang w:val="en-GB"/>
              </w:rPr>
            </w:pPr>
            <w:r>
              <w:rPr>
                <w:rFonts w:ascii="Times New Roman" w:eastAsia="SimSun" w:hAnsi="Times New Roman" w:cs="Times New Roman"/>
                <w:kern w:val="0"/>
                <w:sz w:val="20"/>
                <w:szCs w:val="20"/>
                <w:lang w:val="en-GB"/>
              </w:rPr>
              <w:t>Notes</w:t>
            </w:r>
          </w:p>
        </w:tc>
      </w:tr>
      <w:tr w:rsidR="00255454" w14:paraId="57AE5CB7" w14:textId="77777777">
        <w:trPr>
          <w:trHeight w:val="214"/>
          <w:jc w:val="center"/>
        </w:trPr>
        <w:tc>
          <w:tcPr>
            <w:tcW w:w="0" w:type="auto"/>
            <w:shd w:val="clear" w:color="auto" w:fill="auto"/>
            <w:vAlign w:val="center"/>
          </w:tcPr>
          <w:p w14:paraId="1EE6CE4A" w14:textId="77777777" w:rsidR="00255454" w:rsidRDefault="00E05F1F">
            <w:pPr>
              <w:keepLines/>
              <w:widowControl/>
              <w:jc w:val="center"/>
              <w:rPr>
                <w:rFonts w:ascii="Times New Roman" w:eastAsia="SimSun" w:hAnsi="Times New Roman" w:cs="Times New Roman"/>
                <w:kern w:val="0"/>
                <w:sz w:val="20"/>
                <w:szCs w:val="20"/>
                <w:lang w:val="en-GB"/>
              </w:rPr>
            </w:pPr>
            <w:r>
              <w:rPr>
                <w:rFonts w:ascii="Times New Roman" w:eastAsia="SimSun" w:hAnsi="Times New Roman" w:cs="Times New Roman"/>
                <w:kern w:val="0"/>
                <w:sz w:val="20"/>
                <w:szCs w:val="20"/>
                <w:lang w:val="en-GB" w:eastAsia="zh-CN"/>
              </w:rPr>
              <w:t>0</w:t>
            </w:r>
          </w:p>
        </w:tc>
        <w:tc>
          <w:tcPr>
            <w:tcW w:w="1155" w:type="dxa"/>
            <w:shd w:val="clear" w:color="auto" w:fill="auto"/>
            <w:vAlign w:val="center"/>
          </w:tcPr>
          <w:p w14:paraId="1784A621" w14:textId="77777777" w:rsidR="00255454" w:rsidRDefault="00E05F1F">
            <w:pPr>
              <w:keepLines/>
              <w:widowControl/>
              <w:jc w:val="center"/>
              <w:rPr>
                <w:rFonts w:ascii="Times New Roman" w:eastAsia="SimSun" w:hAnsi="Times New Roman" w:cs="Times New Roman"/>
                <w:kern w:val="0"/>
                <w:sz w:val="20"/>
                <w:szCs w:val="20"/>
                <w:lang w:val="en-GB"/>
              </w:rPr>
            </w:pPr>
            <w:r>
              <w:rPr>
                <w:rFonts w:ascii="Times New Roman" w:eastAsia="SimSun" w:hAnsi="Times New Roman" w:cs="Times New Roman"/>
                <w:kern w:val="0"/>
                <w:sz w:val="20"/>
                <w:szCs w:val="20"/>
                <w:lang w:val="en-GB" w:eastAsia="zh-CN"/>
              </w:rPr>
              <w:t>1</w:t>
            </w:r>
          </w:p>
        </w:tc>
        <w:tc>
          <w:tcPr>
            <w:tcW w:w="966" w:type="dxa"/>
            <w:shd w:val="clear" w:color="auto" w:fill="auto"/>
            <w:vAlign w:val="center"/>
          </w:tcPr>
          <w:p w14:paraId="56E61122" w14:textId="77777777" w:rsidR="00255454" w:rsidRDefault="00E05F1F">
            <w:pPr>
              <w:keepLines/>
              <w:widowControl/>
              <w:jc w:val="center"/>
              <w:rPr>
                <w:rFonts w:ascii="Times New Roman" w:eastAsia="SimSun" w:hAnsi="Times New Roman" w:cs="Times New Roman"/>
                <w:kern w:val="0"/>
                <w:sz w:val="20"/>
                <w:szCs w:val="20"/>
                <w:lang w:val="en-GB" w:eastAsia="zh-CN"/>
              </w:rPr>
            </w:pPr>
            <w:r>
              <w:rPr>
                <w:rFonts w:ascii="Times New Roman" w:eastAsia="SimSun" w:hAnsi="Times New Roman" w:cs="Times New Roman"/>
                <w:kern w:val="0"/>
                <w:sz w:val="20"/>
                <w:szCs w:val="20"/>
                <w:lang w:val="en-GB" w:eastAsia="zh-CN"/>
              </w:rPr>
              <w:t>0</w:t>
            </w:r>
          </w:p>
        </w:tc>
        <w:tc>
          <w:tcPr>
            <w:tcW w:w="1288" w:type="dxa"/>
            <w:vMerge w:val="restart"/>
            <w:shd w:val="clear" w:color="auto" w:fill="auto"/>
            <w:vAlign w:val="center"/>
          </w:tcPr>
          <w:p w14:paraId="532C3AB0" w14:textId="77777777" w:rsidR="00255454" w:rsidRDefault="00E05F1F">
            <w:pPr>
              <w:keepLines/>
              <w:widowControl/>
              <w:jc w:val="center"/>
              <w:rPr>
                <w:rFonts w:ascii="Times New Roman" w:eastAsia="SimSun" w:hAnsi="Times New Roman" w:cs="Times New Roman"/>
                <w:kern w:val="0"/>
                <w:sz w:val="20"/>
                <w:szCs w:val="20"/>
                <w:lang w:val="en-GB" w:eastAsia="zh-CN"/>
              </w:rPr>
            </w:pPr>
            <w:r>
              <w:rPr>
                <w:rFonts w:ascii="Times New Roman" w:eastAsia="SimSun" w:hAnsi="Times New Roman" w:cs="Times New Roman"/>
                <w:kern w:val="0"/>
                <w:sz w:val="20"/>
                <w:szCs w:val="20"/>
                <w:lang w:val="en-GB" w:eastAsia="zh-CN"/>
              </w:rPr>
              <w:t>Cat. 1</w:t>
            </w:r>
          </w:p>
        </w:tc>
        <w:tc>
          <w:tcPr>
            <w:tcW w:w="716" w:type="dxa"/>
            <w:shd w:val="clear" w:color="auto" w:fill="auto"/>
            <w:vAlign w:val="center"/>
          </w:tcPr>
          <w:p w14:paraId="62D45D02" w14:textId="77777777" w:rsidR="00255454" w:rsidRDefault="00E05F1F">
            <w:pPr>
              <w:keepLines/>
              <w:widowControl/>
              <w:jc w:val="center"/>
              <w:rPr>
                <w:rFonts w:ascii="Times New Roman" w:eastAsia="SimSun" w:hAnsi="Times New Roman" w:cs="Times New Roman"/>
                <w:color w:val="FF0000"/>
                <w:kern w:val="0"/>
                <w:sz w:val="20"/>
                <w:szCs w:val="20"/>
                <w:lang w:val="en-GB"/>
              </w:rPr>
            </w:pPr>
            <w:r>
              <w:rPr>
                <w:rFonts w:ascii="Times New Roman" w:eastAsia="SimSun" w:hAnsi="Times New Roman" w:cs="Times New Roman"/>
                <w:color w:val="FF0000"/>
                <w:kern w:val="0"/>
                <w:sz w:val="20"/>
                <w:szCs w:val="20"/>
                <w:lang w:val="en-GB"/>
              </w:rPr>
              <w:t>0</w:t>
            </w:r>
          </w:p>
        </w:tc>
        <w:tc>
          <w:tcPr>
            <w:tcW w:w="1114" w:type="dxa"/>
            <w:shd w:val="clear" w:color="auto" w:fill="auto"/>
            <w:vAlign w:val="center"/>
          </w:tcPr>
          <w:p w14:paraId="08010539" w14:textId="77777777" w:rsidR="00255454" w:rsidRDefault="00E05F1F">
            <w:pPr>
              <w:keepLines/>
              <w:widowControl/>
              <w:jc w:val="center"/>
              <w:rPr>
                <w:rFonts w:ascii="Times New Roman" w:eastAsia="SimSun" w:hAnsi="Times New Roman" w:cs="Times New Roman"/>
                <w:color w:val="FF0000"/>
                <w:kern w:val="0"/>
                <w:sz w:val="20"/>
                <w:szCs w:val="20"/>
                <w:lang w:val="en-GB" w:eastAsia="zh-CN"/>
              </w:rPr>
            </w:pPr>
            <w:r>
              <w:rPr>
                <w:rFonts w:ascii="Times New Roman" w:eastAsia="SimSun" w:hAnsi="Times New Roman" w:cs="Times New Roman"/>
                <w:color w:val="FF0000"/>
                <w:kern w:val="0"/>
                <w:sz w:val="20"/>
                <w:szCs w:val="20"/>
                <w:lang w:val="en-GB" w:eastAsia="zh-CN"/>
              </w:rPr>
              <w:t>2</w:t>
            </w:r>
          </w:p>
        </w:tc>
        <w:tc>
          <w:tcPr>
            <w:tcW w:w="1566" w:type="dxa"/>
            <w:shd w:val="clear" w:color="auto" w:fill="auto"/>
            <w:vAlign w:val="center"/>
          </w:tcPr>
          <w:p w14:paraId="2A3219F9" w14:textId="77777777" w:rsidR="00255454" w:rsidRDefault="00E05F1F">
            <w:pPr>
              <w:keepLines/>
              <w:widowControl/>
              <w:jc w:val="center"/>
              <w:rPr>
                <w:rFonts w:ascii="Times New Roman" w:eastAsia="SimSun" w:hAnsi="Times New Roman" w:cs="Times New Roman"/>
                <w:color w:val="FF0000"/>
                <w:kern w:val="0"/>
                <w:sz w:val="20"/>
                <w:szCs w:val="20"/>
                <w:lang w:val="en-GB" w:eastAsia="zh-CN"/>
              </w:rPr>
            </w:pPr>
            <w:r>
              <w:rPr>
                <w:rFonts w:ascii="Times New Roman" w:eastAsia="SimSun" w:hAnsi="Times New Roman" w:cs="Times New Roman"/>
                <w:color w:val="FF0000"/>
                <w:kern w:val="0"/>
                <w:sz w:val="20"/>
                <w:szCs w:val="20"/>
                <w:lang w:val="en-GB" w:eastAsia="zh-CN"/>
              </w:rPr>
              <w:t>0,1,2,3,8</w:t>
            </w:r>
          </w:p>
        </w:tc>
        <w:tc>
          <w:tcPr>
            <w:tcW w:w="1383" w:type="dxa"/>
            <w:vMerge w:val="restart"/>
            <w:shd w:val="clear" w:color="auto" w:fill="auto"/>
            <w:vAlign w:val="center"/>
          </w:tcPr>
          <w:p w14:paraId="5F1B3D1F" w14:textId="77777777" w:rsidR="00255454" w:rsidRDefault="00E05F1F">
            <w:pPr>
              <w:keepLines/>
              <w:widowControl/>
              <w:jc w:val="center"/>
              <w:rPr>
                <w:rFonts w:ascii="Times New Roman" w:eastAsia="SimSun" w:hAnsi="Times New Roman" w:cs="Times New Roman"/>
                <w:color w:val="FF0000"/>
                <w:kern w:val="0"/>
                <w:sz w:val="20"/>
                <w:szCs w:val="20"/>
                <w:lang w:val="en-GB"/>
              </w:rPr>
            </w:pPr>
            <w:r>
              <w:rPr>
                <w:rFonts w:ascii="Times New Roman" w:eastAsia="SimSun" w:hAnsi="Times New Roman" w:cs="Times New Roman"/>
                <w:color w:val="FF0000"/>
                <w:kern w:val="0"/>
                <w:sz w:val="20"/>
                <w:szCs w:val="20"/>
                <w:lang w:val="en-GB"/>
              </w:rPr>
              <w:t>Rank 5-8 with one DMRS symbol</w:t>
            </w:r>
          </w:p>
          <w:p w14:paraId="3304BC08" w14:textId="77777777" w:rsidR="00255454" w:rsidRDefault="00E05F1F">
            <w:pPr>
              <w:keepLines/>
              <w:widowControl/>
              <w:jc w:val="center"/>
              <w:rPr>
                <w:rFonts w:ascii="Times New Roman" w:hAnsi="Times New Roman" w:cs="Times New Roman"/>
                <w:color w:val="FF0000"/>
                <w:kern w:val="0"/>
                <w:sz w:val="20"/>
                <w:szCs w:val="20"/>
                <w:lang w:val="en-GB"/>
              </w:rPr>
            </w:pPr>
            <w:r>
              <w:rPr>
                <w:rFonts w:ascii="Times New Roman" w:hAnsi="Times New Roman" w:cs="Times New Roman" w:hint="eastAsia"/>
                <w:color w:val="FF0000"/>
                <w:kern w:val="0"/>
                <w:sz w:val="20"/>
                <w:szCs w:val="20"/>
                <w:lang w:val="en-GB"/>
              </w:rPr>
              <w:t>(</w:t>
            </w:r>
            <w:r>
              <w:rPr>
                <w:rFonts w:ascii="Times New Roman" w:hAnsi="Times New Roman" w:cs="Times New Roman"/>
                <w:color w:val="FF0000"/>
                <w:kern w:val="0"/>
                <w:sz w:val="20"/>
                <w:szCs w:val="20"/>
                <w:lang w:val="en-GB"/>
              </w:rPr>
              <w:t>Working assumption)</w:t>
            </w:r>
          </w:p>
        </w:tc>
      </w:tr>
      <w:tr w:rsidR="00255454" w14:paraId="55E76722" w14:textId="77777777">
        <w:trPr>
          <w:trHeight w:val="214"/>
          <w:jc w:val="center"/>
        </w:trPr>
        <w:tc>
          <w:tcPr>
            <w:tcW w:w="0" w:type="auto"/>
            <w:shd w:val="clear" w:color="auto" w:fill="auto"/>
            <w:vAlign w:val="center"/>
          </w:tcPr>
          <w:p w14:paraId="5727C234" w14:textId="77777777" w:rsidR="00255454" w:rsidRDefault="00E05F1F">
            <w:pPr>
              <w:keepLines/>
              <w:widowControl/>
              <w:jc w:val="center"/>
              <w:rPr>
                <w:rFonts w:ascii="Times New Roman" w:eastAsia="SimSun" w:hAnsi="Times New Roman" w:cs="Times New Roman"/>
                <w:kern w:val="0"/>
                <w:sz w:val="20"/>
                <w:szCs w:val="20"/>
                <w:lang w:val="en-GB"/>
              </w:rPr>
            </w:pPr>
            <w:r>
              <w:rPr>
                <w:rFonts w:ascii="Times New Roman" w:eastAsia="SimSun" w:hAnsi="Times New Roman" w:cs="Times New Roman"/>
                <w:kern w:val="0"/>
                <w:sz w:val="20"/>
                <w:szCs w:val="20"/>
                <w:lang w:val="en-GB" w:eastAsia="zh-CN"/>
              </w:rPr>
              <w:t>1</w:t>
            </w:r>
          </w:p>
        </w:tc>
        <w:tc>
          <w:tcPr>
            <w:tcW w:w="1155" w:type="dxa"/>
            <w:shd w:val="clear" w:color="auto" w:fill="auto"/>
            <w:vAlign w:val="center"/>
          </w:tcPr>
          <w:p w14:paraId="2B522A0C" w14:textId="77777777" w:rsidR="00255454" w:rsidRDefault="00E05F1F">
            <w:pPr>
              <w:keepLines/>
              <w:widowControl/>
              <w:jc w:val="center"/>
              <w:rPr>
                <w:rFonts w:ascii="Times New Roman" w:eastAsia="SimSun" w:hAnsi="Times New Roman" w:cs="Times New Roman"/>
                <w:kern w:val="0"/>
                <w:sz w:val="20"/>
                <w:szCs w:val="20"/>
                <w:lang w:val="en-GB"/>
              </w:rPr>
            </w:pPr>
            <w:r>
              <w:rPr>
                <w:rFonts w:ascii="Times New Roman" w:eastAsia="SimSun" w:hAnsi="Times New Roman" w:cs="Times New Roman"/>
                <w:kern w:val="0"/>
                <w:sz w:val="20"/>
                <w:szCs w:val="20"/>
                <w:lang w:val="en-GB" w:eastAsia="zh-CN"/>
              </w:rPr>
              <w:t>1</w:t>
            </w:r>
          </w:p>
        </w:tc>
        <w:tc>
          <w:tcPr>
            <w:tcW w:w="966" w:type="dxa"/>
            <w:shd w:val="clear" w:color="auto" w:fill="auto"/>
            <w:vAlign w:val="center"/>
          </w:tcPr>
          <w:p w14:paraId="0A23CA15" w14:textId="77777777" w:rsidR="00255454" w:rsidRDefault="00E05F1F">
            <w:pPr>
              <w:keepLines/>
              <w:widowControl/>
              <w:jc w:val="center"/>
              <w:rPr>
                <w:rFonts w:ascii="Times New Roman" w:eastAsia="SimSun" w:hAnsi="Times New Roman" w:cs="Times New Roman"/>
                <w:kern w:val="0"/>
                <w:sz w:val="20"/>
                <w:szCs w:val="20"/>
                <w:lang w:val="en-GB"/>
              </w:rPr>
            </w:pPr>
            <w:r>
              <w:rPr>
                <w:rFonts w:ascii="Times New Roman" w:eastAsia="SimSun" w:hAnsi="Times New Roman" w:cs="Times New Roman"/>
                <w:kern w:val="0"/>
                <w:sz w:val="20"/>
                <w:szCs w:val="20"/>
                <w:lang w:val="en-GB" w:eastAsia="zh-CN"/>
              </w:rPr>
              <w:t>1</w:t>
            </w:r>
          </w:p>
        </w:tc>
        <w:tc>
          <w:tcPr>
            <w:tcW w:w="1288" w:type="dxa"/>
            <w:vMerge/>
            <w:shd w:val="clear" w:color="auto" w:fill="auto"/>
            <w:vAlign w:val="center"/>
          </w:tcPr>
          <w:p w14:paraId="1A0C3231" w14:textId="77777777" w:rsidR="00255454" w:rsidRDefault="00255454">
            <w:pPr>
              <w:keepLines/>
              <w:widowControl/>
              <w:jc w:val="center"/>
              <w:rPr>
                <w:rFonts w:ascii="Times New Roman" w:eastAsia="SimSun" w:hAnsi="Times New Roman" w:cs="Times New Roman"/>
                <w:kern w:val="0"/>
                <w:sz w:val="20"/>
                <w:szCs w:val="20"/>
                <w:lang w:val="en-GB"/>
              </w:rPr>
            </w:pPr>
          </w:p>
        </w:tc>
        <w:tc>
          <w:tcPr>
            <w:tcW w:w="716" w:type="dxa"/>
            <w:shd w:val="clear" w:color="auto" w:fill="auto"/>
            <w:vAlign w:val="center"/>
          </w:tcPr>
          <w:p w14:paraId="60EE3BDE" w14:textId="77777777" w:rsidR="00255454" w:rsidRDefault="00E05F1F">
            <w:pPr>
              <w:keepLines/>
              <w:widowControl/>
              <w:jc w:val="center"/>
              <w:rPr>
                <w:rFonts w:ascii="Times New Roman" w:eastAsia="SimSun" w:hAnsi="Times New Roman" w:cs="Times New Roman"/>
                <w:color w:val="FF0000"/>
                <w:kern w:val="0"/>
                <w:sz w:val="20"/>
                <w:szCs w:val="20"/>
                <w:lang w:val="en-GB"/>
              </w:rPr>
            </w:pPr>
            <w:r>
              <w:rPr>
                <w:rFonts w:ascii="Times New Roman" w:eastAsia="SimSun" w:hAnsi="Times New Roman" w:cs="Times New Roman"/>
                <w:color w:val="FF0000"/>
                <w:kern w:val="0"/>
                <w:sz w:val="20"/>
                <w:szCs w:val="20"/>
                <w:lang w:val="en-GB"/>
              </w:rPr>
              <w:t>1</w:t>
            </w:r>
          </w:p>
        </w:tc>
        <w:tc>
          <w:tcPr>
            <w:tcW w:w="1114" w:type="dxa"/>
            <w:shd w:val="clear" w:color="auto" w:fill="auto"/>
            <w:vAlign w:val="center"/>
          </w:tcPr>
          <w:p w14:paraId="2E7BAB16" w14:textId="77777777" w:rsidR="00255454" w:rsidRDefault="00E05F1F">
            <w:pPr>
              <w:keepLines/>
              <w:widowControl/>
              <w:jc w:val="center"/>
              <w:rPr>
                <w:rFonts w:ascii="Times New Roman" w:eastAsia="SimSun" w:hAnsi="Times New Roman" w:cs="Times New Roman"/>
                <w:color w:val="FF0000"/>
                <w:kern w:val="0"/>
                <w:sz w:val="20"/>
                <w:szCs w:val="20"/>
                <w:lang w:val="en-GB"/>
              </w:rPr>
            </w:pPr>
            <w:r>
              <w:rPr>
                <w:rFonts w:ascii="Times New Roman" w:eastAsia="SimSun" w:hAnsi="Times New Roman" w:cs="Times New Roman"/>
                <w:color w:val="FF0000"/>
                <w:kern w:val="0"/>
                <w:sz w:val="20"/>
                <w:szCs w:val="20"/>
                <w:lang w:val="en-GB"/>
              </w:rPr>
              <w:t>2</w:t>
            </w:r>
          </w:p>
        </w:tc>
        <w:tc>
          <w:tcPr>
            <w:tcW w:w="1566" w:type="dxa"/>
            <w:shd w:val="clear" w:color="auto" w:fill="auto"/>
            <w:vAlign w:val="center"/>
          </w:tcPr>
          <w:p w14:paraId="595F32FF" w14:textId="77777777" w:rsidR="00255454" w:rsidRDefault="00E05F1F">
            <w:pPr>
              <w:keepLines/>
              <w:widowControl/>
              <w:jc w:val="center"/>
              <w:rPr>
                <w:rFonts w:ascii="Times New Roman" w:eastAsia="SimSun" w:hAnsi="Times New Roman" w:cs="Times New Roman"/>
                <w:color w:val="FF0000"/>
                <w:kern w:val="0"/>
                <w:sz w:val="20"/>
                <w:szCs w:val="20"/>
                <w:lang w:val="en-GB"/>
              </w:rPr>
            </w:pPr>
            <w:r>
              <w:rPr>
                <w:rFonts w:ascii="Times New Roman" w:eastAsia="SimSun" w:hAnsi="Times New Roman" w:cs="Times New Roman"/>
                <w:color w:val="FF0000"/>
                <w:kern w:val="0"/>
                <w:sz w:val="20"/>
                <w:szCs w:val="20"/>
                <w:lang w:val="en-GB"/>
              </w:rPr>
              <w:t>0,1,2,3,8,10</w:t>
            </w:r>
          </w:p>
        </w:tc>
        <w:tc>
          <w:tcPr>
            <w:tcW w:w="1383" w:type="dxa"/>
            <w:vMerge/>
            <w:shd w:val="clear" w:color="auto" w:fill="auto"/>
            <w:vAlign w:val="center"/>
          </w:tcPr>
          <w:p w14:paraId="34344FD5"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r>
      <w:tr w:rsidR="00255454" w14:paraId="6C2B2BA0" w14:textId="77777777">
        <w:trPr>
          <w:trHeight w:val="214"/>
          <w:jc w:val="center"/>
        </w:trPr>
        <w:tc>
          <w:tcPr>
            <w:tcW w:w="0" w:type="auto"/>
            <w:shd w:val="clear" w:color="auto" w:fill="auto"/>
            <w:vAlign w:val="center"/>
          </w:tcPr>
          <w:p w14:paraId="296C6B81" w14:textId="77777777" w:rsidR="00255454" w:rsidRDefault="00E05F1F">
            <w:pPr>
              <w:keepLines/>
              <w:widowControl/>
              <w:jc w:val="center"/>
              <w:rPr>
                <w:rFonts w:ascii="Times New Roman" w:eastAsia="SimSun" w:hAnsi="Times New Roman" w:cs="Times New Roman"/>
                <w:kern w:val="0"/>
                <w:sz w:val="20"/>
                <w:szCs w:val="20"/>
                <w:lang w:val="en-GB"/>
              </w:rPr>
            </w:pPr>
            <w:r>
              <w:rPr>
                <w:rFonts w:ascii="Times New Roman" w:eastAsia="SimSun" w:hAnsi="Times New Roman" w:cs="Times New Roman"/>
                <w:kern w:val="0"/>
                <w:sz w:val="20"/>
                <w:szCs w:val="20"/>
                <w:lang w:val="en-GB" w:eastAsia="zh-CN"/>
              </w:rPr>
              <w:t>2</w:t>
            </w:r>
          </w:p>
        </w:tc>
        <w:tc>
          <w:tcPr>
            <w:tcW w:w="1155" w:type="dxa"/>
            <w:shd w:val="clear" w:color="auto" w:fill="auto"/>
            <w:vAlign w:val="center"/>
          </w:tcPr>
          <w:p w14:paraId="3F64F9C6" w14:textId="77777777" w:rsidR="00255454" w:rsidRDefault="00E05F1F">
            <w:pPr>
              <w:keepLines/>
              <w:widowControl/>
              <w:jc w:val="center"/>
              <w:rPr>
                <w:rFonts w:ascii="Times New Roman" w:eastAsia="SimSun" w:hAnsi="Times New Roman" w:cs="Times New Roman"/>
                <w:kern w:val="0"/>
                <w:sz w:val="20"/>
                <w:szCs w:val="20"/>
                <w:lang w:val="en-GB"/>
              </w:rPr>
            </w:pPr>
            <w:r>
              <w:rPr>
                <w:rFonts w:ascii="Times New Roman" w:eastAsia="SimSun" w:hAnsi="Times New Roman" w:cs="Times New Roman"/>
                <w:kern w:val="0"/>
                <w:sz w:val="20"/>
                <w:szCs w:val="20"/>
                <w:lang w:val="en-GB" w:eastAsia="zh-CN"/>
              </w:rPr>
              <w:t>1</w:t>
            </w:r>
          </w:p>
        </w:tc>
        <w:tc>
          <w:tcPr>
            <w:tcW w:w="966" w:type="dxa"/>
            <w:shd w:val="clear" w:color="auto" w:fill="auto"/>
            <w:vAlign w:val="center"/>
          </w:tcPr>
          <w:p w14:paraId="1FCEE677" w14:textId="77777777" w:rsidR="00255454" w:rsidRDefault="00E05F1F">
            <w:pPr>
              <w:keepLines/>
              <w:widowControl/>
              <w:jc w:val="center"/>
              <w:rPr>
                <w:rFonts w:ascii="Times New Roman" w:eastAsia="SimSun" w:hAnsi="Times New Roman" w:cs="Times New Roman"/>
                <w:kern w:val="0"/>
                <w:sz w:val="20"/>
                <w:szCs w:val="20"/>
                <w:lang w:val="en-GB" w:eastAsia="zh-CN"/>
              </w:rPr>
            </w:pPr>
            <w:r>
              <w:rPr>
                <w:rFonts w:ascii="Times New Roman" w:eastAsia="SimSun" w:hAnsi="Times New Roman" w:cs="Times New Roman"/>
                <w:kern w:val="0"/>
                <w:sz w:val="20"/>
                <w:szCs w:val="20"/>
                <w:lang w:val="en-GB" w:eastAsia="zh-CN"/>
              </w:rPr>
              <w:t>0,1</w:t>
            </w:r>
          </w:p>
        </w:tc>
        <w:tc>
          <w:tcPr>
            <w:tcW w:w="1288" w:type="dxa"/>
            <w:vMerge/>
            <w:shd w:val="clear" w:color="auto" w:fill="auto"/>
            <w:vAlign w:val="center"/>
          </w:tcPr>
          <w:p w14:paraId="5F6C2C49" w14:textId="77777777" w:rsidR="00255454" w:rsidRDefault="00255454">
            <w:pPr>
              <w:keepLines/>
              <w:widowControl/>
              <w:jc w:val="center"/>
              <w:rPr>
                <w:rFonts w:ascii="Times New Roman" w:eastAsia="SimSun" w:hAnsi="Times New Roman" w:cs="Times New Roman"/>
                <w:kern w:val="0"/>
                <w:sz w:val="20"/>
                <w:szCs w:val="20"/>
                <w:lang w:val="en-GB" w:eastAsia="zh-CN"/>
              </w:rPr>
            </w:pPr>
          </w:p>
        </w:tc>
        <w:tc>
          <w:tcPr>
            <w:tcW w:w="716" w:type="dxa"/>
            <w:shd w:val="clear" w:color="auto" w:fill="auto"/>
            <w:vAlign w:val="center"/>
          </w:tcPr>
          <w:p w14:paraId="53EBCA2E" w14:textId="77777777" w:rsidR="00255454" w:rsidRDefault="00E05F1F">
            <w:pPr>
              <w:keepLines/>
              <w:widowControl/>
              <w:jc w:val="center"/>
              <w:rPr>
                <w:rFonts w:ascii="Times New Roman" w:eastAsia="SimSun" w:hAnsi="Times New Roman" w:cs="Times New Roman"/>
                <w:color w:val="FF0000"/>
                <w:kern w:val="0"/>
                <w:sz w:val="20"/>
                <w:szCs w:val="20"/>
                <w:lang w:val="en-GB"/>
              </w:rPr>
            </w:pPr>
            <w:r>
              <w:rPr>
                <w:rFonts w:ascii="Times New Roman" w:eastAsia="SimSun" w:hAnsi="Times New Roman" w:cs="Times New Roman"/>
                <w:color w:val="FF0000"/>
                <w:kern w:val="0"/>
                <w:sz w:val="20"/>
                <w:szCs w:val="20"/>
                <w:lang w:val="en-GB"/>
              </w:rPr>
              <w:t>2</w:t>
            </w:r>
          </w:p>
        </w:tc>
        <w:tc>
          <w:tcPr>
            <w:tcW w:w="1114" w:type="dxa"/>
            <w:shd w:val="clear" w:color="auto" w:fill="auto"/>
            <w:vAlign w:val="center"/>
          </w:tcPr>
          <w:p w14:paraId="17B82280" w14:textId="77777777" w:rsidR="00255454" w:rsidRDefault="00E05F1F">
            <w:pPr>
              <w:keepLines/>
              <w:widowControl/>
              <w:jc w:val="center"/>
              <w:rPr>
                <w:rFonts w:ascii="Times New Roman" w:eastAsia="SimSun" w:hAnsi="Times New Roman" w:cs="Times New Roman"/>
                <w:color w:val="FF0000"/>
                <w:kern w:val="0"/>
                <w:sz w:val="20"/>
                <w:szCs w:val="20"/>
                <w:lang w:val="en-GB" w:eastAsia="zh-CN"/>
              </w:rPr>
            </w:pPr>
            <w:r>
              <w:rPr>
                <w:rFonts w:ascii="Times New Roman" w:eastAsia="SimSun" w:hAnsi="Times New Roman" w:cs="Times New Roman"/>
                <w:color w:val="FF0000"/>
                <w:kern w:val="0"/>
                <w:sz w:val="20"/>
                <w:szCs w:val="20"/>
                <w:lang w:val="en-GB" w:eastAsia="zh-CN"/>
              </w:rPr>
              <w:t>2</w:t>
            </w:r>
          </w:p>
        </w:tc>
        <w:tc>
          <w:tcPr>
            <w:tcW w:w="1566" w:type="dxa"/>
            <w:shd w:val="clear" w:color="auto" w:fill="auto"/>
            <w:vAlign w:val="center"/>
          </w:tcPr>
          <w:p w14:paraId="0E104F89" w14:textId="77777777" w:rsidR="00255454" w:rsidRDefault="00E05F1F">
            <w:pPr>
              <w:keepLines/>
              <w:widowControl/>
              <w:jc w:val="center"/>
              <w:rPr>
                <w:rFonts w:ascii="Times New Roman" w:eastAsia="SimSun" w:hAnsi="Times New Roman" w:cs="Times New Roman"/>
                <w:color w:val="FF0000"/>
                <w:kern w:val="0"/>
                <w:sz w:val="20"/>
                <w:szCs w:val="20"/>
                <w:lang w:val="en-GB" w:eastAsia="zh-CN"/>
              </w:rPr>
            </w:pPr>
            <w:r>
              <w:rPr>
                <w:rFonts w:ascii="Times New Roman" w:eastAsia="SimSun" w:hAnsi="Times New Roman" w:cs="Times New Roman"/>
                <w:color w:val="FF0000"/>
                <w:kern w:val="0"/>
                <w:sz w:val="20"/>
                <w:szCs w:val="20"/>
                <w:lang w:val="en-GB" w:eastAsia="zh-CN"/>
              </w:rPr>
              <w:t>0,1,2,3,8,9,10</w:t>
            </w:r>
          </w:p>
        </w:tc>
        <w:tc>
          <w:tcPr>
            <w:tcW w:w="1383" w:type="dxa"/>
            <w:vMerge/>
            <w:shd w:val="clear" w:color="auto" w:fill="auto"/>
            <w:vAlign w:val="center"/>
          </w:tcPr>
          <w:p w14:paraId="22C7F5BD"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r>
      <w:tr w:rsidR="00255454" w14:paraId="01504138" w14:textId="77777777">
        <w:trPr>
          <w:trHeight w:val="214"/>
          <w:jc w:val="center"/>
        </w:trPr>
        <w:tc>
          <w:tcPr>
            <w:tcW w:w="0" w:type="auto"/>
            <w:shd w:val="clear" w:color="auto" w:fill="auto"/>
            <w:vAlign w:val="center"/>
          </w:tcPr>
          <w:p w14:paraId="4F357C68" w14:textId="77777777" w:rsidR="00255454" w:rsidRDefault="00E05F1F">
            <w:pPr>
              <w:keepLines/>
              <w:widowControl/>
              <w:jc w:val="center"/>
              <w:rPr>
                <w:rFonts w:ascii="Times New Roman" w:eastAsia="SimSun" w:hAnsi="Times New Roman" w:cs="Times New Roman"/>
                <w:kern w:val="0"/>
                <w:sz w:val="20"/>
                <w:szCs w:val="20"/>
                <w:lang w:val="en-GB"/>
              </w:rPr>
            </w:pPr>
            <w:r>
              <w:rPr>
                <w:rFonts w:ascii="Times New Roman" w:eastAsia="SimSun" w:hAnsi="Times New Roman" w:cs="Times New Roman"/>
                <w:kern w:val="0"/>
                <w:sz w:val="20"/>
                <w:szCs w:val="20"/>
                <w:lang w:val="en-GB" w:eastAsia="zh-CN"/>
              </w:rPr>
              <w:t>3</w:t>
            </w:r>
          </w:p>
        </w:tc>
        <w:tc>
          <w:tcPr>
            <w:tcW w:w="1155" w:type="dxa"/>
            <w:shd w:val="clear" w:color="auto" w:fill="auto"/>
            <w:vAlign w:val="center"/>
          </w:tcPr>
          <w:p w14:paraId="51F26F2E" w14:textId="77777777" w:rsidR="00255454" w:rsidRDefault="00E05F1F">
            <w:pPr>
              <w:keepLines/>
              <w:widowControl/>
              <w:jc w:val="center"/>
              <w:rPr>
                <w:rFonts w:ascii="Times New Roman" w:eastAsia="SimSun" w:hAnsi="Times New Roman" w:cs="Times New Roman"/>
                <w:kern w:val="0"/>
                <w:sz w:val="20"/>
                <w:szCs w:val="20"/>
                <w:lang w:val="en-GB"/>
              </w:rPr>
            </w:pPr>
            <w:r>
              <w:rPr>
                <w:rFonts w:ascii="Times New Roman" w:eastAsia="SimSun" w:hAnsi="Times New Roman" w:cs="Times New Roman"/>
                <w:kern w:val="0"/>
                <w:sz w:val="20"/>
                <w:szCs w:val="20"/>
                <w:lang w:val="en-GB" w:eastAsia="zh-CN"/>
              </w:rPr>
              <w:t>2</w:t>
            </w:r>
          </w:p>
        </w:tc>
        <w:tc>
          <w:tcPr>
            <w:tcW w:w="966" w:type="dxa"/>
            <w:shd w:val="clear" w:color="auto" w:fill="auto"/>
            <w:vAlign w:val="center"/>
          </w:tcPr>
          <w:p w14:paraId="5CA029E6" w14:textId="77777777" w:rsidR="00255454" w:rsidRDefault="00E05F1F">
            <w:pPr>
              <w:keepLines/>
              <w:widowControl/>
              <w:jc w:val="center"/>
              <w:rPr>
                <w:rFonts w:ascii="Times New Roman" w:eastAsia="SimSun" w:hAnsi="Times New Roman" w:cs="Times New Roman"/>
                <w:kern w:val="0"/>
                <w:sz w:val="20"/>
                <w:szCs w:val="20"/>
                <w:lang w:val="en-GB"/>
              </w:rPr>
            </w:pPr>
            <w:r>
              <w:rPr>
                <w:rFonts w:ascii="Times New Roman" w:eastAsia="SimSun" w:hAnsi="Times New Roman" w:cs="Times New Roman"/>
                <w:kern w:val="0"/>
                <w:sz w:val="20"/>
                <w:szCs w:val="20"/>
                <w:lang w:val="en-GB" w:eastAsia="zh-CN"/>
              </w:rPr>
              <w:t>0</w:t>
            </w:r>
          </w:p>
        </w:tc>
        <w:tc>
          <w:tcPr>
            <w:tcW w:w="1288" w:type="dxa"/>
            <w:vMerge/>
            <w:shd w:val="clear" w:color="auto" w:fill="auto"/>
            <w:vAlign w:val="center"/>
          </w:tcPr>
          <w:p w14:paraId="077455DE" w14:textId="77777777" w:rsidR="00255454" w:rsidRDefault="00255454">
            <w:pPr>
              <w:keepLines/>
              <w:widowControl/>
              <w:jc w:val="center"/>
              <w:rPr>
                <w:rFonts w:ascii="Times New Roman" w:eastAsia="SimSun" w:hAnsi="Times New Roman" w:cs="Times New Roman"/>
                <w:kern w:val="0"/>
                <w:sz w:val="20"/>
                <w:szCs w:val="20"/>
                <w:lang w:val="en-GB"/>
              </w:rPr>
            </w:pPr>
          </w:p>
        </w:tc>
        <w:tc>
          <w:tcPr>
            <w:tcW w:w="716" w:type="dxa"/>
            <w:shd w:val="clear" w:color="auto" w:fill="auto"/>
            <w:vAlign w:val="center"/>
          </w:tcPr>
          <w:p w14:paraId="150EDC0D" w14:textId="77777777" w:rsidR="00255454" w:rsidRDefault="00E05F1F">
            <w:pPr>
              <w:keepLines/>
              <w:widowControl/>
              <w:jc w:val="center"/>
              <w:rPr>
                <w:rFonts w:ascii="Times New Roman" w:eastAsia="SimSun" w:hAnsi="Times New Roman" w:cs="Times New Roman"/>
                <w:color w:val="FF0000"/>
                <w:kern w:val="0"/>
                <w:sz w:val="20"/>
                <w:szCs w:val="20"/>
                <w:lang w:val="en-GB" w:eastAsia="zh-CN"/>
              </w:rPr>
            </w:pPr>
            <w:r>
              <w:rPr>
                <w:rFonts w:ascii="Times New Roman" w:eastAsia="SimSun" w:hAnsi="Times New Roman" w:cs="Times New Roman"/>
                <w:color w:val="FF0000"/>
                <w:kern w:val="0"/>
                <w:sz w:val="20"/>
                <w:szCs w:val="20"/>
                <w:lang w:val="en-GB" w:eastAsia="zh-CN"/>
              </w:rPr>
              <w:t>3</w:t>
            </w:r>
          </w:p>
        </w:tc>
        <w:tc>
          <w:tcPr>
            <w:tcW w:w="1114" w:type="dxa"/>
            <w:shd w:val="clear" w:color="auto" w:fill="auto"/>
            <w:vAlign w:val="center"/>
          </w:tcPr>
          <w:p w14:paraId="761C8D40" w14:textId="77777777" w:rsidR="00255454" w:rsidRDefault="00E05F1F">
            <w:pPr>
              <w:keepLines/>
              <w:widowControl/>
              <w:jc w:val="center"/>
              <w:rPr>
                <w:rFonts w:ascii="Times New Roman" w:eastAsia="SimSun" w:hAnsi="Times New Roman" w:cs="Times New Roman"/>
                <w:color w:val="FF0000"/>
                <w:kern w:val="0"/>
                <w:sz w:val="20"/>
                <w:szCs w:val="20"/>
                <w:lang w:val="en-GB" w:eastAsia="zh-CN"/>
              </w:rPr>
            </w:pPr>
            <w:r>
              <w:rPr>
                <w:rFonts w:ascii="Times New Roman" w:eastAsia="SimSun" w:hAnsi="Times New Roman" w:cs="Times New Roman"/>
                <w:color w:val="FF0000"/>
                <w:kern w:val="0"/>
                <w:sz w:val="20"/>
                <w:szCs w:val="20"/>
                <w:lang w:val="en-GB" w:eastAsia="zh-CN"/>
              </w:rPr>
              <w:t>2</w:t>
            </w:r>
          </w:p>
        </w:tc>
        <w:tc>
          <w:tcPr>
            <w:tcW w:w="1566" w:type="dxa"/>
            <w:shd w:val="clear" w:color="auto" w:fill="auto"/>
            <w:vAlign w:val="center"/>
          </w:tcPr>
          <w:p w14:paraId="4063C8BC" w14:textId="77777777" w:rsidR="00255454" w:rsidRDefault="00E05F1F">
            <w:pPr>
              <w:keepLines/>
              <w:widowControl/>
              <w:jc w:val="center"/>
              <w:rPr>
                <w:rFonts w:ascii="Times New Roman" w:eastAsia="SimSun" w:hAnsi="Times New Roman" w:cs="Times New Roman"/>
                <w:color w:val="FF0000"/>
                <w:kern w:val="0"/>
                <w:sz w:val="20"/>
                <w:szCs w:val="20"/>
                <w:lang w:val="en-GB" w:eastAsia="zh-CN"/>
              </w:rPr>
            </w:pPr>
            <w:r>
              <w:rPr>
                <w:rFonts w:ascii="Times New Roman" w:eastAsia="SimSun" w:hAnsi="Times New Roman" w:cs="Times New Roman"/>
                <w:color w:val="FF0000"/>
                <w:kern w:val="0"/>
                <w:sz w:val="20"/>
                <w:szCs w:val="20"/>
                <w:lang w:val="en-GB" w:eastAsia="zh-CN"/>
              </w:rPr>
              <w:t>0,1,2,3,8,9,10,11</w:t>
            </w:r>
          </w:p>
        </w:tc>
        <w:tc>
          <w:tcPr>
            <w:tcW w:w="1383" w:type="dxa"/>
            <w:vMerge/>
            <w:shd w:val="clear" w:color="auto" w:fill="auto"/>
            <w:vAlign w:val="center"/>
          </w:tcPr>
          <w:p w14:paraId="4F18B122" w14:textId="77777777" w:rsidR="00255454" w:rsidRDefault="00255454">
            <w:pPr>
              <w:keepLines/>
              <w:widowControl/>
              <w:jc w:val="center"/>
              <w:rPr>
                <w:rFonts w:ascii="Times New Roman" w:eastAsia="SimSun" w:hAnsi="Times New Roman" w:cs="Times New Roman"/>
                <w:color w:val="FF0000"/>
                <w:kern w:val="0"/>
                <w:sz w:val="20"/>
                <w:szCs w:val="20"/>
                <w:lang w:val="en-GB" w:eastAsia="zh-CN"/>
              </w:rPr>
            </w:pPr>
          </w:p>
        </w:tc>
      </w:tr>
      <w:tr w:rsidR="00255454" w14:paraId="4F577039" w14:textId="77777777">
        <w:trPr>
          <w:trHeight w:val="214"/>
          <w:jc w:val="center"/>
        </w:trPr>
        <w:tc>
          <w:tcPr>
            <w:tcW w:w="0" w:type="auto"/>
            <w:shd w:val="clear" w:color="auto" w:fill="auto"/>
            <w:vAlign w:val="center"/>
          </w:tcPr>
          <w:p w14:paraId="7EE2A8FA" w14:textId="77777777" w:rsidR="00255454" w:rsidRDefault="00E05F1F">
            <w:pPr>
              <w:keepLines/>
              <w:widowControl/>
              <w:jc w:val="center"/>
              <w:rPr>
                <w:rFonts w:ascii="Times New Roman" w:eastAsia="SimSun" w:hAnsi="Times New Roman" w:cs="Times New Roman"/>
                <w:kern w:val="0"/>
                <w:sz w:val="20"/>
                <w:szCs w:val="20"/>
                <w:lang w:val="en-GB"/>
              </w:rPr>
            </w:pPr>
            <w:r>
              <w:rPr>
                <w:rFonts w:ascii="Times New Roman" w:eastAsia="SimSun" w:hAnsi="Times New Roman" w:cs="Times New Roman"/>
                <w:kern w:val="0"/>
                <w:sz w:val="20"/>
                <w:szCs w:val="20"/>
                <w:lang w:val="en-GB" w:eastAsia="zh-CN"/>
              </w:rPr>
              <w:t>4</w:t>
            </w:r>
          </w:p>
        </w:tc>
        <w:tc>
          <w:tcPr>
            <w:tcW w:w="1155" w:type="dxa"/>
            <w:shd w:val="clear" w:color="auto" w:fill="auto"/>
            <w:vAlign w:val="center"/>
          </w:tcPr>
          <w:p w14:paraId="58798265" w14:textId="77777777" w:rsidR="00255454" w:rsidRDefault="00E05F1F">
            <w:pPr>
              <w:keepLines/>
              <w:widowControl/>
              <w:jc w:val="center"/>
              <w:rPr>
                <w:rFonts w:ascii="Times New Roman" w:eastAsia="SimSun" w:hAnsi="Times New Roman" w:cs="Times New Roman"/>
                <w:kern w:val="0"/>
                <w:sz w:val="20"/>
                <w:szCs w:val="20"/>
                <w:lang w:val="en-GB"/>
              </w:rPr>
            </w:pPr>
            <w:r>
              <w:rPr>
                <w:rFonts w:ascii="Times New Roman" w:eastAsia="SimSun" w:hAnsi="Times New Roman" w:cs="Times New Roman"/>
                <w:kern w:val="0"/>
                <w:sz w:val="20"/>
                <w:szCs w:val="20"/>
                <w:lang w:val="en-GB" w:eastAsia="zh-CN"/>
              </w:rPr>
              <w:t>2</w:t>
            </w:r>
          </w:p>
        </w:tc>
        <w:tc>
          <w:tcPr>
            <w:tcW w:w="966" w:type="dxa"/>
            <w:shd w:val="clear" w:color="auto" w:fill="auto"/>
            <w:vAlign w:val="center"/>
          </w:tcPr>
          <w:p w14:paraId="488C4092" w14:textId="77777777" w:rsidR="00255454" w:rsidRDefault="00E05F1F">
            <w:pPr>
              <w:keepLines/>
              <w:widowControl/>
              <w:jc w:val="center"/>
              <w:rPr>
                <w:rFonts w:ascii="Times New Roman" w:eastAsia="SimSun" w:hAnsi="Times New Roman" w:cs="Times New Roman"/>
                <w:kern w:val="0"/>
                <w:sz w:val="20"/>
                <w:szCs w:val="20"/>
                <w:lang w:val="en-GB" w:eastAsia="zh-CN"/>
              </w:rPr>
            </w:pPr>
            <w:r>
              <w:rPr>
                <w:rFonts w:ascii="Times New Roman" w:eastAsia="SimSun" w:hAnsi="Times New Roman" w:cs="Times New Roman"/>
                <w:kern w:val="0"/>
                <w:sz w:val="20"/>
                <w:szCs w:val="20"/>
                <w:lang w:val="en-GB" w:eastAsia="zh-CN"/>
              </w:rPr>
              <w:t>1</w:t>
            </w:r>
          </w:p>
        </w:tc>
        <w:tc>
          <w:tcPr>
            <w:tcW w:w="1288" w:type="dxa"/>
            <w:vMerge/>
            <w:shd w:val="clear" w:color="auto" w:fill="auto"/>
            <w:vAlign w:val="center"/>
          </w:tcPr>
          <w:p w14:paraId="4795FFC0" w14:textId="77777777" w:rsidR="00255454" w:rsidRDefault="00255454">
            <w:pPr>
              <w:keepLines/>
              <w:widowControl/>
              <w:jc w:val="center"/>
              <w:rPr>
                <w:rFonts w:ascii="Times New Roman" w:eastAsia="SimSun" w:hAnsi="Times New Roman" w:cs="Times New Roman"/>
                <w:kern w:val="0"/>
                <w:sz w:val="20"/>
                <w:szCs w:val="20"/>
                <w:lang w:val="en-GB" w:eastAsia="zh-CN"/>
              </w:rPr>
            </w:pPr>
          </w:p>
        </w:tc>
        <w:tc>
          <w:tcPr>
            <w:tcW w:w="716" w:type="dxa"/>
            <w:shd w:val="clear" w:color="auto" w:fill="auto"/>
            <w:vAlign w:val="center"/>
          </w:tcPr>
          <w:p w14:paraId="60813301" w14:textId="77777777" w:rsidR="00255454" w:rsidRDefault="00255454">
            <w:pPr>
              <w:keepLines/>
              <w:widowControl/>
              <w:jc w:val="center"/>
              <w:rPr>
                <w:rFonts w:ascii="Times New Roman" w:eastAsia="SimSun" w:hAnsi="Times New Roman" w:cs="Times New Roman"/>
                <w:kern w:val="0"/>
                <w:sz w:val="20"/>
                <w:szCs w:val="20"/>
                <w:lang w:val="en-GB"/>
              </w:rPr>
            </w:pPr>
          </w:p>
        </w:tc>
        <w:tc>
          <w:tcPr>
            <w:tcW w:w="1114" w:type="dxa"/>
            <w:shd w:val="clear" w:color="auto" w:fill="auto"/>
            <w:vAlign w:val="center"/>
          </w:tcPr>
          <w:p w14:paraId="578E876D" w14:textId="77777777" w:rsidR="00255454" w:rsidRDefault="00255454">
            <w:pPr>
              <w:keepLines/>
              <w:widowControl/>
              <w:jc w:val="center"/>
              <w:rPr>
                <w:rFonts w:ascii="Times New Roman" w:eastAsia="SimSun" w:hAnsi="Times New Roman" w:cs="Times New Roman"/>
                <w:kern w:val="0"/>
                <w:sz w:val="20"/>
                <w:szCs w:val="20"/>
                <w:lang w:val="en-GB"/>
              </w:rPr>
            </w:pPr>
          </w:p>
        </w:tc>
        <w:tc>
          <w:tcPr>
            <w:tcW w:w="1566" w:type="dxa"/>
            <w:shd w:val="clear" w:color="auto" w:fill="auto"/>
            <w:vAlign w:val="center"/>
          </w:tcPr>
          <w:p w14:paraId="11EE472D" w14:textId="77777777" w:rsidR="00255454" w:rsidRDefault="00255454">
            <w:pPr>
              <w:keepLines/>
              <w:widowControl/>
              <w:jc w:val="center"/>
              <w:rPr>
                <w:rFonts w:ascii="Times New Roman" w:eastAsia="SimSun" w:hAnsi="Times New Roman" w:cs="Times New Roman"/>
                <w:kern w:val="0"/>
                <w:sz w:val="20"/>
                <w:szCs w:val="20"/>
                <w:lang w:val="en-GB" w:eastAsia="zh-CN"/>
              </w:rPr>
            </w:pPr>
          </w:p>
        </w:tc>
        <w:tc>
          <w:tcPr>
            <w:tcW w:w="1383" w:type="dxa"/>
            <w:shd w:val="clear" w:color="auto" w:fill="auto"/>
            <w:vAlign w:val="center"/>
          </w:tcPr>
          <w:p w14:paraId="7D2D565F" w14:textId="77777777" w:rsidR="00255454" w:rsidRDefault="00255454">
            <w:pPr>
              <w:keepLines/>
              <w:widowControl/>
              <w:jc w:val="center"/>
              <w:rPr>
                <w:rFonts w:ascii="Times New Roman" w:eastAsia="SimSun" w:hAnsi="Times New Roman" w:cs="Times New Roman"/>
                <w:kern w:val="0"/>
                <w:sz w:val="20"/>
                <w:szCs w:val="20"/>
                <w:lang w:val="en-GB" w:eastAsia="zh-CN"/>
              </w:rPr>
            </w:pPr>
          </w:p>
        </w:tc>
      </w:tr>
      <w:tr w:rsidR="00255454" w14:paraId="66F7FB45" w14:textId="77777777">
        <w:trPr>
          <w:trHeight w:val="90"/>
          <w:jc w:val="center"/>
        </w:trPr>
        <w:tc>
          <w:tcPr>
            <w:tcW w:w="0" w:type="auto"/>
            <w:shd w:val="clear" w:color="auto" w:fill="auto"/>
            <w:vAlign w:val="center"/>
          </w:tcPr>
          <w:p w14:paraId="68792255" w14:textId="77777777" w:rsidR="00255454" w:rsidRDefault="00E05F1F">
            <w:pPr>
              <w:keepLines/>
              <w:widowControl/>
              <w:jc w:val="center"/>
              <w:rPr>
                <w:rFonts w:ascii="Times New Roman" w:eastAsia="SimSun" w:hAnsi="Times New Roman" w:cs="Times New Roman"/>
                <w:kern w:val="0"/>
                <w:sz w:val="20"/>
                <w:szCs w:val="20"/>
                <w:lang w:val="en-GB"/>
              </w:rPr>
            </w:pPr>
            <w:r>
              <w:rPr>
                <w:rFonts w:ascii="Times New Roman" w:eastAsia="SimSun" w:hAnsi="Times New Roman" w:cs="Times New Roman"/>
                <w:kern w:val="0"/>
                <w:sz w:val="20"/>
                <w:szCs w:val="20"/>
                <w:lang w:val="en-GB" w:eastAsia="zh-CN"/>
              </w:rPr>
              <w:t>5</w:t>
            </w:r>
          </w:p>
        </w:tc>
        <w:tc>
          <w:tcPr>
            <w:tcW w:w="1155" w:type="dxa"/>
            <w:shd w:val="clear" w:color="auto" w:fill="auto"/>
            <w:vAlign w:val="center"/>
          </w:tcPr>
          <w:p w14:paraId="0A26F8BD" w14:textId="77777777" w:rsidR="00255454" w:rsidRDefault="00E05F1F">
            <w:pPr>
              <w:keepLines/>
              <w:widowControl/>
              <w:jc w:val="center"/>
              <w:rPr>
                <w:rFonts w:ascii="Times New Roman" w:eastAsia="SimSun" w:hAnsi="Times New Roman" w:cs="Times New Roman"/>
                <w:kern w:val="0"/>
                <w:sz w:val="20"/>
                <w:szCs w:val="20"/>
                <w:lang w:val="en-GB"/>
              </w:rPr>
            </w:pPr>
            <w:r>
              <w:rPr>
                <w:rFonts w:ascii="Times New Roman" w:eastAsia="SimSun" w:hAnsi="Times New Roman" w:cs="Times New Roman"/>
                <w:kern w:val="0"/>
                <w:sz w:val="20"/>
                <w:szCs w:val="20"/>
                <w:lang w:val="en-GB" w:eastAsia="zh-CN"/>
              </w:rPr>
              <w:t>2</w:t>
            </w:r>
          </w:p>
        </w:tc>
        <w:tc>
          <w:tcPr>
            <w:tcW w:w="966" w:type="dxa"/>
            <w:shd w:val="clear" w:color="auto" w:fill="auto"/>
            <w:vAlign w:val="center"/>
          </w:tcPr>
          <w:p w14:paraId="142126AE" w14:textId="77777777" w:rsidR="00255454" w:rsidRDefault="00E05F1F">
            <w:pPr>
              <w:keepLines/>
              <w:widowControl/>
              <w:jc w:val="center"/>
              <w:rPr>
                <w:rFonts w:ascii="Times New Roman" w:eastAsia="SimSun" w:hAnsi="Times New Roman" w:cs="Times New Roman"/>
                <w:kern w:val="0"/>
                <w:sz w:val="20"/>
                <w:szCs w:val="20"/>
                <w:lang w:val="en-GB"/>
              </w:rPr>
            </w:pPr>
            <w:r>
              <w:rPr>
                <w:rFonts w:ascii="Times New Roman" w:eastAsia="SimSun" w:hAnsi="Times New Roman" w:cs="Times New Roman"/>
                <w:kern w:val="0"/>
                <w:sz w:val="20"/>
                <w:szCs w:val="20"/>
                <w:lang w:val="en-GB" w:eastAsia="zh-CN"/>
              </w:rPr>
              <w:t>2</w:t>
            </w:r>
          </w:p>
        </w:tc>
        <w:tc>
          <w:tcPr>
            <w:tcW w:w="1288" w:type="dxa"/>
            <w:vMerge/>
            <w:shd w:val="clear" w:color="auto" w:fill="auto"/>
            <w:vAlign w:val="center"/>
          </w:tcPr>
          <w:p w14:paraId="56D5A7A4" w14:textId="77777777" w:rsidR="00255454" w:rsidRDefault="00255454">
            <w:pPr>
              <w:keepLines/>
              <w:widowControl/>
              <w:jc w:val="center"/>
              <w:rPr>
                <w:rFonts w:ascii="Times New Roman" w:eastAsia="SimSun" w:hAnsi="Times New Roman" w:cs="Times New Roman"/>
                <w:kern w:val="0"/>
                <w:sz w:val="20"/>
                <w:szCs w:val="20"/>
                <w:lang w:val="en-GB"/>
              </w:rPr>
            </w:pPr>
          </w:p>
        </w:tc>
        <w:tc>
          <w:tcPr>
            <w:tcW w:w="716" w:type="dxa"/>
            <w:shd w:val="clear" w:color="auto" w:fill="auto"/>
            <w:vAlign w:val="center"/>
          </w:tcPr>
          <w:p w14:paraId="5D8D34E3"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c>
          <w:tcPr>
            <w:tcW w:w="1114" w:type="dxa"/>
            <w:shd w:val="clear" w:color="auto" w:fill="auto"/>
            <w:vAlign w:val="center"/>
          </w:tcPr>
          <w:p w14:paraId="0D32E167"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c>
          <w:tcPr>
            <w:tcW w:w="1566" w:type="dxa"/>
            <w:shd w:val="clear" w:color="auto" w:fill="auto"/>
            <w:vAlign w:val="center"/>
          </w:tcPr>
          <w:p w14:paraId="73FDE656"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c>
          <w:tcPr>
            <w:tcW w:w="1383" w:type="dxa"/>
            <w:shd w:val="clear" w:color="auto" w:fill="auto"/>
            <w:vAlign w:val="center"/>
          </w:tcPr>
          <w:p w14:paraId="6E7A5ABD"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r>
      <w:tr w:rsidR="00255454" w14:paraId="761DE5BB" w14:textId="77777777">
        <w:trPr>
          <w:trHeight w:val="214"/>
          <w:jc w:val="center"/>
        </w:trPr>
        <w:tc>
          <w:tcPr>
            <w:tcW w:w="0" w:type="auto"/>
            <w:shd w:val="clear" w:color="auto" w:fill="auto"/>
            <w:vAlign w:val="center"/>
          </w:tcPr>
          <w:p w14:paraId="526F7496" w14:textId="77777777" w:rsidR="00255454" w:rsidRDefault="00E05F1F">
            <w:pPr>
              <w:keepLines/>
              <w:widowControl/>
              <w:jc w:val="center"/>
              <w:rPr>
                <w:rFonts w:ascii="Times New Roman" w:eastAsia="SimSun" w:hAnsi="Times New Roman" w:cs="Times New Roman"/>
                <w:kern w:val="0"/>
                <w:sz w:val="20"/>
                <w:szCs w:val="20"/>
                <w:lang w:val="en-GB"/>
              </w:rPr>
            </w:pPr>
            <w:r>
              <w:rPr>
                <w:rFonts w:ascii="Times New Roman" w:eastAsia="SimSun" w:hAnsi="Times New Roman" w:cs="Times New Roman"/>
                <w:kern w:val="0"/>
                <w:sz w:val="20"/>
                <w:szCs w:val="20"/>
                <w:lang w:val="en-GB" w:eastAsia="zh-CN"/>
              </w:rPr>
              <w:t>6</w:t>
            </w:r>
          </w:p>
        </w:tc>
        <w:tc>
          <w:tcPr>
            <w:tcW w:w="1155" w:type="dxa"/>
            <w:shd w:val="clear" w:color="auto" w:fill="auto"/>
            <w:vAlign w:val="center"/>
          </w:tcPr>
          <w:p w14:paraId="18D87543" w14:textId="77777777" w:rsidR="00255454" w:rsidRDefault="00E05F1F">
            <w:pPr>
              <w:keepLines/>
              <w:widowControl/>
              <w:jc w:val="center"/>
              <w:rPr>
                <w:rFonts w:ascii="Times New Roman" w:eastAsia="SimSun" w:hAnsi="Times New Roman" w:cs="Times New Roman"/>
                <w:kern w:val="0"/>
                <w:sz w:val="20"/>
                <w:szCs w:val="20"/>
                <w:lang w:val="en-GB"/>
              </w:rPr>
            </w:pPr>
            <w:r>
              <w:rPr>
                <w:rFonts w:ascii="Times New Roman" w:eastAsia="SimSun" w:hAnsi="Times New Roman" w:cs="Times New Roman"/>
                <w:kern w:val="0"/>
                <w:sz w:val="20"/>
                <w:szCs w:val="20"/>
                <w:lang w:val="en-GB" w:eastAsia="zh-CN"/>
              </w:rPr>
              <w:t>2</w:t>
            </w:r>
          </w:p>
        </w:tc>
        <w:tc>
          <w:tcPr>
            <w:tcW w:w="966" w:type="dxa"/>
            <w:shd w:val="clear" w:color="auto" w:fill="auto"/>
            <w:vAlign w:val="center"/>
          </w:tcPr>
          <w:p w14:paraId="43174BDA" w14:textId="77777777" w:rsidR="00255454" w:rsidRDefault="00E05F1F">
            <w:pPr>
              <w:keepLines/>
              <w:widowControl/>
              <w:jc w:val="center"/>
              <w:rPr>
                <w:rFonts w:ascii="Times New Roman" w:eastAsia="SimSun" w:hAnsi="Times New Roman" w:cs="Times New Roman"/>
                <w:kern w:val="0"/>
                <w:sz w:val="20"/>
                <w:szCs w:val="20"/>
                <w:lang w:val="en-GB"/>
              </w:rPr>
            </w:pPr>
            <w:r>
              <w:rPr>
                <w:rFonts w:ascii="Times New Roman" w:eastAsia="SimSun" w:hAnsi="Times New Roman" w:cs="Times New Roman"/>
                <w:kern w:val="0"/>
                <w:sz w:val="20"/>
                <w:szCs w:val="20"/>
                <w:lang w:val="en-GB" w:eastAsia="zh-CN"/>
              </w:rPr>
              <w:t>3</w:t>
            </w:r>
          </w:p>
        </w:tc>
        <w:tc>
          <w:tcPr>
            <w:tcW w:w="1288" w:type="dxa"/>
            <w:vMerge/>
            <w:shd w:val="clear" w:color="auto" w:fill="auto"/>
            <w:vAlign w:val="center"/>
          </w:tcPr>
          <w:p w14:paraId="6FC5D318" w14:textId="77777777" w:rsidR="00255454" w:rsidRDefault="00255454">
            <w:pPr>
              <w:keepLines/>
              <w:widowControl/>
              <w:jc w:val="center"/>
              <w:rPr>
                <w:rFonts w:ascii="Times New Roman" w:eastAsia="SimSun" w:hAnsi="Times New Roman" w:cs="Times New Roman"/>
                <w:kern w:val="0"/>
                <w:sz w:val="20"/>
                <w:szCs w:val="20"/>
                <w:lang w:val="en-GB"/>
              </w:rPr>
            </w:pPr>
          </w:p>
        </w:tc>
        <w:tc>
          <w:tcPr>
            <w:tcW w:w="716" w:type="dxa"/>
            <w:shd w:val="clear" w:color="auto" w:fill="auto"/>
            <w:vAlign w:val="center"/>
          </w:tcPr>
          <w:p w14:paraId="134024F3"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c>
          <w:tcPr>
            <w:tcW w:w="1114" w:type="dxa"/>
            <w:shd w:val="clear" w:color="auto" w:fill="auto"/>
            <w:vAlign w:val="center"/>
          </w:tcPr>
          <w:p w14:paraId="1ED6410A"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c>
          <w:tcPr>
            <w:tcW w:w="1566" w:type="dxa"/>
            <w:shd w:val="clear" w:color="auto" w:fill="auto"/>
            <w:vAlign w:val="center"/>
          </w:tcPr>
          <w:p w14:paraId="1C89F068"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c>
          <w:tcPr>
            <w:tcW w:w="1383" w:type="dxa"/>
            <w:shd w:val="clear" w:color="auto" w:fill="auto"/>
            <w:vAlign w:val="center"/>
          </w:tcPr>
          <w:p w14:paraId="72D87C1A"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r>
      <w:tr w:rsidR="00255454" w14:paraId="032CFB65" w14:textId="77777777">
        <w:trPr>
          <w:trHeight w:val="214"/>
          <w:jc w:val="center"/>
        </w:trPr>
        <w:tc>
          <w:tcPr>
            <w:tcW w:w="0" w:type="auto"/>
            <w:shd w:val="clear" w:color="auto" w:fill="auto"/>
            <w:vAlign w:val="center"/>
          </w:tcPr>
          <w:p w14:paraId="74033389" w14:textId="77777777" w:rsidR="00255454" w:rsidRDefault="00E05F1F">
            <w:pPr>
              <w:keepLines/>
              <w:widowControl/>
              <w:jc w:val="center"/>
              <w:rPr>
                <w:rFonts w:ascii="Times New Roman" w:eastAsia="SimSun" w:hAnsi="Times New Roman" w:cs="Times New Roman"/>
                <w:kern w:val="0"/>
                <w:sz w:val="20"/>
                <w:szCs w:val="20"/>
                <w:lang w:val="en-GB"/>
              </w:rPr>
            </w:pPr>
            <w:r>
              <w:rPr>
                <w:rFonts w:ascii="Times New Roman" w:eastAsia="SimSun" w:hAnsi="Times New Roman" w:cs="Times New Roman"/>
                <w:kern w:val="0"/>
                <w:sz w:val="20"/>
                <w:szCs w:val="20"/>
                <w:lang w:val="en-GB" w:eastAsia="zh-CN"/>
              </w:rPr>
              <w:t>7</w:t>
            </w:r>
          </w:p>
        </w:tc>
        <w:tc>
          <w:tcPr>
            <w:tcW w:w="1155" w:type="dxa"/>
            <w:shd w:val="clear" w:color="auto" w:fill="auto"/>
            <w:vAlign w:val="center"/>
          </w:tcPr>
          <w:p w14:paraId="39DD11AC" w14:textId="77777777" w:rsidR="00255454" w:rsidRDefault="00E05F1F">
            <w:pPr>
              <w:keepLines/>
              <w:widowControl/>
              <w:jc w:val="center"/>
              <w:rPr>
                <w:rFonts w:ascii="Times New Roman" w:eastAsia="SimSun" w:hAnsi="Times New Roman" w:cs="Times New Roman"/>
                <w:kern w:val="0"/>
                <w:sz w:val="20"/>
                <w:szCs w:val="20"/>
                <w:lang w:val="en-GB" w:eastAsia="zh-CN"/>
              </w:rPr>
            </w:pPr>
            <w:r>
              <w:rPr>
                <w:rFonts w:ascii="Times New Roman" w:eastAsia="SimSun" w:hAnsi="Times New Roman" w:cs="Times New Roman"/>
                <w:kern w:val="0"/>
                <w:sz w:val="20"/>
                <w:szCs w:val="20"/>
                <w:lang w:val="en-GB" w:eastAsia="zh-CN"/>
              </w:rPr>
              <w:t>2</w:t>
            </w:r>
          </w:p>
        </w:tc>
        <w:tc>
          <w:tcPr>
            <w:tcW w:w="966" w:type="dxa"/>
            <w:shd w:val="clear" w:color="auto" w:fill="auto"/>
            <w:vAlign w:val="center"/>
          </w:tcPr>
          <w:p w14:paraId="70FBB38C" w14:textId="77777777" w:rsidR="00255454" w:rsidRDefault="00E05F1F">
            <w:pPr>
              <w:keepLines/>
              <w:widowControl/>
              <w:jc w:val="center"/>
              <w:rPr>
                <w:rFonts w:ascii="Times New Roman" w:eastAsia="SimSun" w:hAnsi="Times New Roman" w:cs="Times New Roman"/>
                <w:kern w:val="0"/>
                <w:sz w:val="20"/>
                <w:szCs w:val="20"/>
                <w:lang w:val="en-GB"/>
              </w:rPr>
            </w:pPr>
            <w:r>
              <w:rPr>
                <w:rFonts w:ascii="Times New Roman" w:eastAsia="SimSun" w:hAnsi="Times New Roman" w:cs="Times New Roman"/>
                <w:kern w:val="0"/>
                <w:sz w:val="20"/>
                <w:szCs w:val="20"/>
                <w:lang w:val="en-GB" w:eastAsia="zh-CN"/>
              </w:rPr>
              <w:t>0,1</w:t>
            </w:r>
          </w:p>
        </w:tc>
        <w:tc>
          <w:tcPr>
            <w:tcW w:w="1288" w:type="dxa"/>
            <w:vMerge/>
            <w:shd w:val="clear" w:color="auto" w:fill="auto"/>
            <w:vAlign w:val="center"/>
          </w:tcPr>
          <w:p w14:paraId="0323E751" w14:textId="77777777" w:rsidR="00255454" w:rsidRDefault="00255454">
            <w:pPr>
              <w:keepLines/>
              <w:widowControl/>
              <w:jc w:val="center"/>
              <w:rPr>
                <w:rFonts w:ascii="Times New Roman" w:eastAsia="SimSun" w:hAnsi="Times New Roman" w:cs="Times New Roman"/>
                <w:kern w:val="0"/>
                <w:sz w:val="20"/>
                <w:szCs w:val="20"/>
                <w:lang w:val="en-GB"/>
              </w:rPr>
            </w:pPr>
          </w:p>
        </w:tc>
        <w:tc>
          <w:tcPr>
            <w:tcW w:w="716" w:type="dxa"/>
            <w:shd w:val="clear" w:color="auto" w:fill="auto"/>
            <w:vAlign w:val="center"/>
          </w:tcPr>
          <w:p w14:paraId="136DBFCE"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c>
          <w:tcPr>
            <w:tcW w:w="1114" w:type="dxa"/>
            <w:shd w:val="clear" w:color="auto" w:fill="auto"/>
            <w:vAlign w:val="center"/>
          </w:tcPr>
          <w:p w14:paraId="74641036"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c>
          <w:tcPr>
            <w:tcW w:w="1566" w:type="dxa"/>
            <w:shd w:val="clear" w:color="auto" w:fill="auto"/>
            <w:vAlign w:val="center"/>
          </w:tcPr>
          <w:p w14:paraId="3DCED84F"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c>
          <w:tcPr>
            <w:tcW w:w="1383" w:type="dxa"/>
            <w:shd w:val="clear" w:color="auto" w:fill="auto"/>
            <w:vAlign w:val="center"/>
          </w:tcPr>
          <w:p w14:paraId="434D2FBB"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r>
      <w:tr w:rsidR="00255454" w14:paraId="34EC799A" w14:textId="77777777">
        <w:trPr>
          <w:trHeight w:val="214"/>
          <w:jc w:val="center"/>
        </w:trPr>
        <w:tc>
          <w:tcPr>
            <w:tcW w:w="0" w:type="auto"/>
            <w:shd w:val="clear" w:color="auto" w:fill="auto"/>
            <w:vAlign w:val="center"/>
          </w:tcPr>
          <w:p w14:paraId="6FB4F8BA" w14:textId="77777777" w:rsidR="00255454" w:rsidRDefault="00E05F1F">
            <w:pPr>
              <w:keepLines/>
              <w:widowControl/>
              <w:jc w:val="center"/>
              <w:rPr>
                <w:rFonts w:ascii="Times New Roman" w:eastAsia="SimSun" w:hAnsi="Times New Roman" w:cs="Times New Roman"/>
                <w:kern w:val="0"/>
                <w:sz w:val="20"/>
                <w:szCs w:val="20"/>
                <w:lang w:val="en-GB"/>
              </w:rPr>
            </w:pPr>
            <w:r>
              <w:rPr>
                <w:rFonts w:ascii="Times New Roman" w:eastAsia="SimSun" w:hAnsi="Times New Roman" w:cs="Times New Roman"/>
                <w:kern w:val="0"/>
                <w:sz w:val="20"/>
                <w:szCs w:val="20"/>
                <w:lang w:val="en-GB" w:eastAsia="zh-CN"/>
              </w:rPr>
              <w:t>8</w:t>
            </w:r>
          </w:p>
        </w:tc>
        <w:tc>
          <w:tcPr>
            <w:tcW w:w="1155" w:type="dxa"/>
            <w:shd w:val="clear" w:color="auto" w:fill="auto"/>
            <w:vAlign w:val="center"/>
          </w:tcPr>
          <w:p w14:paraId="0CB6E9C4" w14:textId="77777777" w:rsidR="00255454" w:rsidRDefault="00E05F1F">
            <w:pPr>
              <w:keepLines/>
              <w:widowControl/>
              <w:jc w:val="center"/>
              <w:rPr>
                <w:rFonts w:ascii="Times New Roman" w:eastAsia="SimSun" w:hAnsi="Times New Roman" w:cs="Times New Roman"/>
                <w:kern w:val="0"/>
                <w:sz w:val="20"/>
                <w:szCs w:val="20"/>
                <w:lang w:val="en-GB"/>
              </w:rPr>
            </w:pPr>
            <w:r>
              <w:rPr>
                <w:rFonts w:ascii="Times New Roman" w:eastAsia="SimSun" w:hAnsi="Times New Roman" w:cs="Times New Roman"/>
                <w:kern w:val="0"/>
                <w:sz w:val="20"/>
                <w:szCs w:val="20"/>
                <w:lang w:val="en-GB" w:eastAsia="zh-CN"/>
              </w:rPr>
              <w:t>2</w:t>
            </w:r>
          </w:p>
        </w:tc>
        <w:tc>
          <w:tcPr>
            <w:tcW w:w="966" w:type="dxa"/>
            <w:shd w:val="clear" w:color="auto" w:fill="auto"/>
            <w:vAlign w:val="center"/>
          </w:tcPr>
          <w:p w14:paraId="6032C7DD" w14:textId="77777777" w:rsidR="00255454" w:rsidRDefault="00E05F1F">
            <w:pPr>
              <w:keepLines/>
              <w:widowControl/>
              <w:jc w:val="center"/>
              <w:rPr>
                <w:rFonts w:ascii="Times New Roman" w:eastAsia="SimSun" w:hAnsi="Times New Roman" w:cs="Times New Roman"/>
                <w:kern w:val="0"/>
                <w:sz w:val="20"/>
                <w:szCs w:val="20"/>
                <w:lang w:val="en-GB"/>
              </w:rPr>
            </w:pPr>
            <w:r>
              <w:rPr>
                <w:rFonts w:ascii="Times New Roman" w:eastAsia="SimSun" w:hAnsi="Times New Roman" w:cs="Times New Roman"/>
                <w:kern w:val="0"/>
                <w:sz w:val="20"/>
                <w:szCs w:val="20"/>
                <w:lang w:val="en-GB" w:eastAsia="zh-CN"/>
              </w:rPr>
              <w:t>2,3</w:t>
            </w:r>
          </w:p>
        </w:tc>
        <w:tc>
          <w:tcPr>
            <w:tcW w:w="1288" w:type="dxa"/>
            <w:vMerge/>
            <w:shd w:val="clear" w:color="auto" w:fill="auto"/>
            <w:vAlign w:val="center"/>
          </w:tcPr>
          <w:p w14:paraId="172A43F4" w14:textId="77777777" w:rsidR="00255454" w:rsidRDefault="00255454">
            <w:pPr>
              <w:keepLines/>
              <w:widowControl/>
              <w:jc w:val="center"/>
              <w:rPr>
                <w:rFonts w:ascii="Times New Roman" w:eastAsia="SimSun" w:hAnsi="Times New Roman" w:cs="Times New Roman"/>
                <w:kern w:val="0"/>
                <w:sz w:val="20"/>
                <w:szCs w:val="20"/>
                <w:lang w:val="en-GB"/>
              </w:rPr>
            </w:pPr>
          </w:p>
        </w:tc>
        <w:tc>
          <w:tcPr>
            <w:tcW w:w="716" w:type="dxa"/>
            <w:shd w:val="clear" w:color="auto" w:fill="auto"/>
            <w:vAlign w:val="center"/>
          </w:tcPr>
          <w:p w14:paraId="4B7D92E0"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c>
          <w:tcPr>
            <w:tcW w:w="1114" w:type="dxa"/>
            <w:shd w:val="clear" w:color="auto" w:fill="auto"/>
            <w:vAlign w:val="center"/>
          </w:tcPr>
          <w:p w14:paraId="2B786DCC"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c>
          <w:tcPr>
            <w:tcW w:w="1566" w:type="dxa"/>
            <w:shd w:val="clear" w:color="auto" w:fill="auto"/>
            <w:vAlign w:val="center"/>
          </w:tcPr>
          <w:p w14:paraId="4618FD75"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c>
          <w:tcPr>
            <w:tcW w:w="1383" w:type="dxa"/>
            <w:shd w:val="clear" w:color="auto" w:fill="auto"/>
            <w:vAlign w:val="center"/>
          </w:tcPr>
          <w:p w14:paraId="47C03CE2"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r>
      <w:tr w:rsidR="00255454" w14:paraId="66F1B01A" w14:textId="77777777">
        <w:trPr>
          <w:trHeight w:val="214"/>
          <w:jc w:val="center"/>
        </w:trPr>
        <w:tc>
          <w:tcPr>
            <w:tcW w:w="0" w:type="auto"/>
            <w:shd w:val="clear" w:color="auto" w:fill="auto"/>
            <w:vAlign w:val="center"/>
          </w:tcPr>
          <w:p w14:paraId="6F01D811" w14:textId="77777777" w:rsidR="00255454" w:rsidRDefault="00E05F1F">
            <w:pPr>
              <w:keepLines/>
              <w:widowControl/>
              <w:jc w:val="center"/>
              <w:rPr>
                <w:rFonts w:ascii="Times New Roman" w:eastAsia="SimSun" w:hAnsi="Times New Roman" w:cs="Times New Roman"/>
                <w:kern w:val="0"/>
                <w:sz w:val="20"/>
                <w:szCs w:val="20"/>
                <w:lang w:val="en-GB" w:eastAsia="zh-CN"/>
              </w:rPr>
            </w:pPr>
            <w:r>
              <w:rPr>
                <w:rFonts w:ascii="Times New Roman" w:eastAsia="SimSun" w:hAnsi="Times New Roman" w:cs="Times New Roman"/>
                <w:kern w:val="0"/>
                <w:sz w:val="20"/>
                <w:szCs w:val="20"/>
                <w:lang w:val="en-GB" w:eastAsia="zh-CN"/>
              </w:rPr>
              <w:t>9</w:t>
            </w:r>
          </w:p>
        </w:tc>
        <w:tc>
          <w:tcPr>
            <w:tcW w:w="1155" w:type="dxa"/>
            <w:shd w:val="clear" w:color="auto" w:fill="auto"/>
            <w:vAlign w:val="center"/>
          </w:tcPr>
          <w:p w14:paraId="34CAFD30" w14:textId="77777777" w:rsidR="00255454" w:rsidRDefault="00E05F1F">
            <w:pPr>
              <w:keepLines/>
              <w:widowControl/>
              <w:jc w:val="center"/>
              <w:rPr>
                <w:rFonts w:ascii="Times New Roman" w:eastAsia="SimSun" w:hAnsi="Times New Roman" w:cs="Times New Roman"/>
                <w:kern w:val="0"/>
                <w:sz w:val="20"/>
                <w:szCs w:val="20"/>
                <w:lang w:val="en-GB"/>
              </w:rPr>
            </w:pPr>
            <w:r>
              <w:rPr>
                <w:rFonts w:ascii="Times New Roman" w:eastAsia="SimSun" w:hAnsi="Times New Roman" w:cs="Times New Roman"/>
                <w:kern w:val="0"/>
                <w:sz w:val="20"/>
                <w:szCs w:val="20"/>
                <w:lang w:val="en-GB" w:eastAsia="zh-CN"/>
              </w:rPr>
              <w:t>2</w:t>
            </w:r>
          </w:p>
        </w:tc>
        <w:tc>
          <w:tcPr>
            <w:tcW w:w="966" w:type="dxa"/>
            <w:shd w:val="clear" w:color="auto" w:fill="auto"/>
            <w:vAlign w:val="center"/>
          </w:tcPr>
          <w:p w14:paraId="6A5FDB66" w14:textId="77777777" w:rsidR="00255454" w:rsidRDefault="00E05F1F">
            <w:pPr>
              <w:keepLines/>
              <w:widowControl/>
              <w:jc w:val="center"/>
              <w:rPr>
                <w:rFonts w:ascii="Times New Roman" w:eastAsia="SimSun" w:hAnsi="Times New Roman" w:cs="Times New Roman"/>
                <w:kern w:val="0"/>
                <w:sz w:val="20"/>
                <w:szCs w:val="20"/>
                <w:lang w:val="en-GB"/>
              </w:rPr>
            </w:pPr>
            <w:r>
              <w:rPr>
                <w:rFonts w:ascii="Times New Roman" w:eastAsia="SimSun" w:hAnsi="Times New Roman" w:cs="Times New Roman"/>
                <w:kern w:val="0"/>
                <w:sz w:val="20"/>
                <w:szCs w:val="20"/>
                <w:lang w:val="en-GB" w:eastAsia="zh-CN"/>
              </w:rPr>
              <w:t>0-2</w:t>
            </w:r>
          </w:p>
        </w:tc>
        <w:tc>
          <w:tcPr>
            <w:tcW w:w="1288" w:type="dxa"/>
            <w:vMerge/>
            <w:shd w:val="clear" w:color="auto" w:fill="auto"/>
            <w:vAlign w:val="center"/>
          </w:tcPr>
          <w:p w14:paraId="7A70C466" w14:textId="77777777" w:rsidR="00255454" w:rsidRDefault="00255454">
            <w:pPr>
              <w:keepLines/>
              <w:widowControl/>
              <w:jc w:val="center"/>
              <w:rPr>
                <w:rFonts w:ascii="Times New Roman" w:eastAsia="SimSun" w:hAnsi="Times New Roman" w:cs="Times New Roman"/>
                <w:kern w:val="0"/>
                <w:sz w:val="20"/>
                <w:szCs w:val="20"/>
                <w:lang w:val="en-GB"/>
              </w:rPr>
            </w:pPr>
          </w:p>
        </w:tc>
        <w:tc>
          <w:tcPr>
            <w:tcW w:w="716" w:type="dxa"/>
            <w:shd w:val="clear" w:color="auto" w:fill="auto"/>
            <w:vAlign w:val="center"/>
          </w:tcPr>
          <w:p w14:paraId="532B6FEB"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c>
          <w:tcPr>
            <w:tcW w:w="1114" w:type="dxa"/>
            <w:shd w:val="clear" w:color="auto" w:fill="auto"/>
            <w:vAlign w:val="center"/>
          </w:tcPr>
          <w:p w14:paraId="447175BE"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c>
          <w:tcPr>
            <w:tcW w:w="1566" w:type="dxa"/>
            <w:shd w:val="clear" w:color="auto" w:fill="auto"/>
            <w:vAlign w:val="center"/>
          </w:tcPr>
          <w:p w14:paraId="4FBEDF07"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c>
          <w:tcPr>
            <w:tcW w:w="1383" w:type="dxa"/>
            <w:shd w:val="clear" w:color="auto" w:fill="auto"/>
            <w:vAlign w:val="center"/>
          </w:tcPr>
          <w:p w14:paraId="687EE3AF"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r>
      <w:tr w:rsidR="00255454" w14:paraId="04F702A0" w14:textId="77777777">
        <w:trPr>
          <w:trHeight w:val="214"/>
          <w:jc w:val="center"/>
        </w:trPr>
        <w:tc>
          <w:tcPr>
            <w:tcW w:w="0" w:type="auto"/>
            <w:shd w:val="clear" w:color="auto" w:fill="auto"/>
            <w:vAlign w:val="center"/>
          </w:tcPr>
          <w:p w14:paraId="60FDB521" w14:textId="77777777" w:rsidR="00255454" w:rsidRDefault="00E05F1F">
            <w:pPr>
              <w:keepLines/>
              <w:widowControl/>
              <w:jc w:val="center"/>
              <w:rPr>
                <w:rFonts w:ascii="Times New Roman" w:eastAsia="SimSun" w:hAnsi="Times New Roman" w:cs="Times New Roman"/>
                <w:kern w:val="0"/>
                <w:sz w:val="20"/>
                <w:szCs w:val="20"/>
                <w:lang w:val="en-GB"/>
              </w:rPr>
            </w:pPr>
            <w:r>
              <w:rPr>
                <w:rFonts w:ascii="Times New Roman" w:eastAsia="SimSun" w:hAnsi="Times New Roman" w:cs="Times New Roman"/>
                <w:kern w:val="0"/>
                <w:sz w:val="20"/>
                <w:szCs w:val="20"/>
                <w:lang w:val="en-GB" w:eastAsia="zh-CN"/>
              </w:rPr>
              <w:t>10</w:t>
            </w:r>
          </w:p>
        </w:tc>
        <w:tc>
          <w:tcPr>
            <w:tcW w:w="1155" w:type="dxa"/>
            <w:shd w:val="clear" w:color="auto" w:fill="auto"/>
            <w:vAlign w:val="center"/>
          </w:tcPr>
          <w:p w14:paraId="001A8B1C" w14:textId="77777777" w:rsidR="00255454" w:rsidRDefault="00E05F1F">
            <w:pPr>
              <w:keepLines/>
              <w:widowControl/>
              <w:jc w:val="center"/>
              <w:rPr>
                <w:rFonts w:ascii="Times New Roman" w:eastAsia="SimSun" w:hAnsi="Times New Roman" w:cs="Times New Roman"/>
                <w:kern w:val="0"/>
                <w:sz w:val="20"/>
                <w:szCs w:val="20"/>
                <w:lang w:val="en-GB"/>
              </w:rPr>
            </w:pPr>
            <w:r>
              <w:rPr>
                <w:rFonts w:ascii="Times New Roman" w:eastAsia="SimSun" w:hAnsi="Times New Roman" w:cs="Times New Roman"/>
                <w:kern w:val="0"/>
                <w:sz w:val="20"/>
                <w:szCs w:val="20"/>
                <w:lang w:val="en-GB" w:eastAsia="zh-CN"/>
              </w:rPr>
              <w:t>2</w:t>
            </w:r>
          </w:p>
        </w:tc>
        <w:tc>
          <w:tcPr>
            <w:tcW w:w="966" w:type="dxa"/>
            <w:shd w:val="clear" w:color="auto" w:fill="auto"/>
            <w:vAlign w:val="center"/>
          </w:tcPr>
          <w:p w14:paraId="155755AA" w14:textId="77777777" w:rsidR="00255454" w:rsidRDefault="00E05F1F">
            <w:pPr>
              <w:keepLines/>
              <w:widowControl/>
              <w:jc w:val="center"/>
              <w:rPr>
                <w:rFonts w:ascii="Times New Roman" w:eastAsia="SimSun" w:hAnsi="Times New Roman" w:cs="Times New Roman"/>
                <w:kern w:val="0"/>
                <w:sz w:val="20"/>
                <w:szCs w:val="20"/>
                <w:lang w:val="en-GB"/>
              </w:rPr>
            </w:pPr>
            <w:r>
              <w:rPr>
                <w:rFonts w:ascii="Times New Roman" w:eastAsia="SimSun" w:hAnsi="Times New Roman" w:cs="Times New Roman"/>
                <w:kern w:val="0"/>
                <w:sz w:val="20"/>
                <w:szCs w:val="20"/>
                <w:lang w:val="en-GB" w:eastAsia="zh-CN"/>
              </w:rPr>
              <w:t>0-3</w:t>
            </w:r>
          </w:p>
        </w:tc>
        <w:tc>
          <w:tcPr>
            <w:tcW w:w="1288" w:type="dxa"/>
            <w:vMerge/>
            <w:shd w:val="clear" w:color="auto" w:fill="auto"/>
            <w:vAlign w:val="center"/>
          </w:tcPr>
          <w:p w14:paraId="527E1FD8" w14:textId="77777777" w:rsidR="00255454" w:rsidRDefault="00255454">
            <w:pPr>
              <w:keepLines/>
              <w:widowControl/>
              <w:jc w:val="center"/>
              <w:rPr>
                <w:rFonts w:ascii="Times New Roman" w:eastAsia="SimSun" w:hAnsi="Times New Roman" w:cs="Times New Roman"/>
                <w:kern w:val="0"/>
                <w:sz w:val="20"/>
                <w:szCs w:val="20"/>
                <w:lang w:val="en-GB"/>
              </w:rPr>
            </w:pPr>
          </w:p>
        </w:tc>
        <w:tc>
          <w:tcPr>
            <w:tcW w:w="716" w:type="dxa"/>
            <w:shd w:val="clear" w:color="auto" w:fill="auto"/>
            <w:vAlign w:val="center"/>
          </w:tcPr>
          <w:p w14:paraId="4B987572"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c>
          <w:tcPr>
            <w:tcW w:w="1114" w:type="dxa"/>
            <w:shd w:val="clear" w:color="auto" w:fill="auto"/>
            <w:vAlign w:val="center"/>
          </w:tcPr>
          <w:p w14:paraId="32DE6983"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c>
          <w:tcPr>
            <w:tcW w:w="1566" w:type="dxa"/>
            <w:shd w:val="clear" w:color="auto" w:fill="auto"/>
            <w:vAlign w:val="center"/>
          </w:tcPr>
          <w:p w14:paraId="19828AED"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c>
          <w:tcPr>
            <w:tcW w:w="1383" w:type="dxa"/>
            <w:shd w:val="clear" w:color="auto" w:fill="auto"/>
            <w:vAlign w:val="center"/>
          </w:tcPr>
          <w:p w14:paraId="401872C0"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r>
      <w:tr w:rsidR="00255454" w14:paraId="7B56430F" w14:textId="77777777">
        <w:trPr>
          <w:trHeight w:val="214"/>
          <w:jc w:val="center"/>
        </w:trPr>
        <w:tc>
          <w:tcPr>
            <w:tcW w:w="0" w:type="auto"/>
            <w:shd w:val="clear" w:color="auto" w:fill="auto"/>
            <w:vAlign w:val="center"/>
          </w:tcPr>
          <w:p w14:paraId="132C638F" w14:textId="77777777" w:rsidR="00255454" w:rsidRDefault="00E05F1F">
            <w:pPr>
              <w:keepLines/>
              <w:widowControl/>
              <w:jc w:val="center"/>
              <w:rPr>
                <w:rFonts w:ascii="Times New Roman" w:eastAsia="SimSun" w:hAnsi="Times New Roman" w:cs="Times New Roman"/>
                <w:kern w:val="0"/>
                <w:sz w:val="20"/>
                <w:szCs w:val="20"/>
                <w:lang w:val="en-GB"/>
              </w:rPr>
            </w:pPr>
            <w:r>
              <w:rPr>
                <w:rFonts w:ascii="Times New Roman" w:eastAsia="SimSun" w:hAnsi="Times New Roman" w:cs="Times New Roman"/>
                <w:kern w:val="0"/>
                <w:sz w:val="20"/>
                <w:szCs w:val="20"/>
                <w:lang w:val="en-GB" w:eastAsia="zh-CN"/>
              </w:rPr>
              <w:t>11</w:t>
            </w:r>
          </w:p>
        </w:tc>
        <w:tc>
          <w:tcPr>
            <w:tcW w:w="1155" w:type="dxa"/>
            <w:shd w:val="clear" w:color="auto" w:fill="auto"/>
            <w:vAlign w:val="center"/>
          </w:tcPr>
          <w:p w14:paraId="28F4179A" w14:textId="77777777" w:rsidR="00255454" w:rsidRDefault="00E05F1F">
            <w:pPr>
              <w:keepLines/>
              <w:widowControl/>
              <w:jc w:val="center"/>
              <w:rPr>
                <w:rFonts w:ascii="Times New Roman" w:eastAsia="SimSun" w:hAnsi="Times New Roman" w:cs="Times New Roman"/>
                <w:kern w:val="0"/>
                <w:sz w:val="20"/>
                <w:szCs w:val="20"/>
                <w:lang w:val="en-GB"/>
              </w:rPr>
            </w:pPr>
            <w:r>
              <w:rPr>
                <w:rFonts w:ascii="Times New Roman" w:eastAsia="SimSun" w:hAnsi="Times New Roman" w:cs="Times New Roman"/>
                <w:kern w:val="0"/>
                <w:sz w:val="20"/>
                <w:szCs w:val="20"/>
                <w:lang w:val="en-GB" w:eastAsia="zh-CN"/>
              </w:rPr>
              <w:t>2</w:t>
            </w:r>
          </w:p>
        </w:tc>
        <w:tc>
          <w:tcPr>
            <w:tcW w:w="966" w:type="dxa"/>
            <w:shd w:val="clear" w:color="auto" w:fill="auto"/>
            <w:vAlign w:val="center"/>
          </w:tcPr>
          <w:p w14:paraId="373A40B1" w14:textId="77777777" w:rsidR="00255454" w:rsidRDefault="00E05F1F">
            <w:pPr>
              <w:keepLines/>
              <w:widowControl/>
              <w:jc w:val="center"/>
              <w:rPr>
                <w:rFonts w:ascii="Times New Roman" w:eastAsia="SimSun" w:hAnsi="Times New Roman" w:cs="Times New Roman"/>
                <w:kern w:val="0"/>
                <w:sz w:val="20"/>
                <w:szCs w:val="20"/>
                <w:lang w:val="en-GB"/>
              </w:rPr>
            </w:pPr>
            <w:r>
              <w:rPr>
                <w:rFonts w:ascii="Times New Roman" w:eastAsia="SimSun" w:hAnsi="Times New Roman" w:cs="Times New Roman"/>
                <w:kern w:val="0"/>
                <w:sz w:val="20"/>
                <w:szCs w:val="20"/>
                <w:lang w:val="en-GB" w:eastAsia="zh-CN"/>
              </w:rPr>
              <w:t>0,2</w:t>
            </w:r>
          </w:p>
        </w:tc>
        <w:tc>
          <w:tcPr>
            <w:tcW w:w="1288" w:type="dxa"/>
            <w:vMerge/>
            <w:shd w:val="clear" w:color="auto" w:fill="auto"/>
            <w:vAlign w:val="center"/>
          </w:tcPr>
          <w:p w14:paraId="50D0A6A8" w14:textId="77777777" w:rsidR="00255454" w:rsidRDefault="00255454">
            <w:pPr>
              <w:keepLines/>
              <w:widowControl/>
              <w:jc w:val="center"/>
              <w:rPr>
                <w:rFonts w:ascii="Times New Roman" w:eastAsia="SimSun" w:hAnsi="Times New Roman" w:cs="Times New Roman"/>
                <w:kern w:val="0"/>
                <w:sz w:val="20"/>
                <w:szCs w:val="20"/>
                <w:lang w:val="en-GB"/>
              </w:rPr>
            </w:pPr>
          </w:p>
        </w:tc>
        <w:tc>
          <w:tcPr>
            <w:tcW w:w="716" w:type="dxa"/>
            <w:shd w:val="clear" w:color="auto" w:fill="auto"/>
            <w:vAlign w:val="center"/>
          </w:tcPr>
          <w:p w14:paraId="6F966B7F"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c>
          <w:tcPr>
            <w:tcW w:w="1114" w:type="dxa"/>
            <w:shd w:val="clear" w:color="auto" w:fill="auto"/>
            <w:vAlign w:val="center"/>
          </w:tcPr>
          <w:p w14:paraId="78A6D9A0"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c>
          <w:tcPr>
            <w:tcW w:w="1566" w:type="dxa"/>
            <w:shd w:val="clear" w:color="auto" w:fill="auto"/>
            <w:vAlign w:val="center"/>
          </w:tcPr>
          <w:p w14:paraId="33F7BDF2"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c>
          <w:tcPr>
            <w:tcW w:w="1383" w:type="dxa"/>
            <w:shd w:val="clear" w:color="auto" w:fill="auto"/>
            <w:vAlign w:val="center"/>
          </w:tcPr>
          <w:p w14:paraId="423EB944"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r>
      <w:tr w:rsidR="00255454" w14:paraId="53991AD0" w14:textId="77777777">
        <w:trPr>
          <w:trHeight w:val="214"/>
          <w:jc w:val="center"/>
        </w:trPr>
        <w:tc>
          <w:tcPr>
            <w:tcW w:w="0" w:type="auto"/>
            <w:shd w:val="clear" w:color="auto" w:fill="auto"/>
            <w:vAlign w:val="center"/>
          </w:tcPr>
          <w:p w14:paraId="3757A317" w14:textId="77777777" w:rsidR="00255454" w:rsidRDefault="00E05F1F">
            <w:pPr>
              <w:keepLines/>
              <w:widowControl/>
              <w:jc w:val="center"/>
              <w:rPr>
                <w:rFonts w:ascii="Times New Roman" w:eastAsia="SimSun" w:hAnsi="Times New Roman" w:cs="Times New Roman"/>
                <w:color w:val="0000FF"/>
                <w:kern w:val="0"/>
                <w:sz w:val="20"/>
                <w:szCs w:val="20"/>
                <w:lang w:val="en-GB"/>
              </w:rPr>
            </w:pPr>
            <w:r>
              <w:rPr>
                <w:rFonts w:ascii="Times New Roman" w:eastAsia="SimSun" w:hAnsi="Times New Roman" w:cs="Times New Roman"/>
                <w:color w:val="0000FF"/>
                <w:kern w:val="0"/>
                <w:sz w:val="20"/>
                <w:szCs w:val="20"/>
                <w:lang w:val="en-GB" w:eastAsia="zh-CN"/>
              </w:rPr>
              <w:t>12</w:t>
            </w:r>
          </w:p>
        </w:tc>
        <w:tc>
          <w:tcPr>
            <w:tcW w:w="1155" w:type="dxa"/>
            <w:shd w:val="clear" w:color="auto" w:fill="auto"/>
            <w:vAlign w:val="center"/>
          </w:tcPr>
          <w:p w14:paraId="381880F3" w14:textId="77777777" w:rsidR="00255454" w:rsidRDefault="00E05F1F">
            <w:pPr>
              <w:keepLines/>
              <w:widowControl/>
              <w:jc w:val="center"/>
              <w:rPr>
                <w:rFonts w:ascii="Times New Roman" w:eastAsia="SimSun" w:hAnsi="Times New Roman" w:cs="Times New Roman"/>
                <w:color w:val="0000FF"/>
                <w:kern w:val="0"/>
                <w:sz w:val="20"/>
                <w:szCs w:val="20"/>
                <w:lang w:val="en-GB"/>
              </w:rPr>
            </w:pPr>
            <w:r>
              <w:rPr>
                <w:rFonts w:ascii="Times New Roman" w:eastAsia="SimSun" w:hAnsi="Times New Roman" w:cs="Times New Roman"/>
                <w:color w:val="0000FF"/>
                <w:kern w:val="0"/>
                <w:sz w:val="20"/>
                <w:szCs w:val="20"/>
                <w:lang w:val="en-GB"/>
              </w:rPr>
              <w:t>1</w:t>
            </w:r>
          </w:p>
        </w:tc>
        <w:tc>
          <w:tcPr>
            <w:tcW w:w="966" w:type="dxa"/>
            <w:shd w:val="clear" w:color="auto" w:fill="auto"/>
            <w:vAlign w:val="center"/>
          </w:tcPr>
          <w:p w14:paraId="1F17AAB8" w14:textId="77777777" w:rsidR="00255454" w:rsidRDefault="00E05F1F">
            <w:pPr>
              <w:keepLines/>
              <w:widowControl/>
              <w:jc w:val="center"/>
              <w:rPr>
                <w:rFonts w:ascii="Times New Roman" w:eastAsia="SimSun" w:hAnsi="Times New Roman" w:cs="Times New Roman"/>
                <w:color w:val="0000FF"/>
                <w:kern w:val="0"/>
                <w:sz w:val="20"/>
                <w:szCs w:val="20"/>
                <w:lang w:val="en-GB"/>
              </w:rPr>
            </w:pPr>
            <w:r>
              <w:rPr>
                <w:rFonts w:ascii="Times New Roman" w:eastAsia="SimSun" w:hAnsi="Times New Roman" w:cs="Times New Roman"/>
                <w:color w:val="0000FF"/>
                <w:kern w:val="0"/>
                <w:sz w:val="20"/>
                <w:szCs w:val="20"/>
                <w:lang w:val="en-GB"/>
              </w:rPr>
              <w:t>8</w:t>
            </w:r>
          </w:p>
        </w:tc>
        <w:tc>
          <w:tcPr>
            <w:tcW w:w="1288" w:type="dxa"/>
            <w:vMerge w:val="restart"/>
            <w:shd w:val="clear" w:color="auto" w:fill="auto"/>
            <w:vAlign w:val="center"/>
          </w:tcPr>
          <w:p w14:paraId="69FD1069" w14:textId="77777777" w:rsidR="00255454" w:rsidRDefault="00E05F1F">
            <w:pPr>
              <w:keepLines/>
              <w:widowControl/>
              <w:jc w:val="center"/>
              <w:rPr>
                <w:rFonts w:ascii="Times New Roman" w:eastAsia="DengXian" w:hAnsi="Times New Roman" w:cs="Times New Roman"/>
                <w:color w:val="0000FF"/>
                <w:kern w:val="0"/>
                <w:sz w:val="20"/>
                <w:szCs w:val="20"/>
                <w:lang w:val="en-GB"/>
              </w:rPr>
            </w:pPr>
            <w:r>
              <w:rPr>
                <w:rFonts w:ascii="Times New Roman" w:eastAsia="SimSun" w:hAnsi="Times New Roman" w:cs="Times New Roman"/>
                <w:color w:val="0000FF"/>
                <w:kern w:val="0"/>
                <w:sz w:val="20"/>
                <w:szCs w:val="20"/>
                <w:lang w:val="en-GB"/>
              </w:rPr>
              <w:t>Cat.2</w:t>
            </w:r>
          </w:p>
        </w:tc>
        <w:tc>
          <w:tcPr>
            <w:tcW w:w="716" w:type="dxa"/>
            <w:shd w:val="clear" w:color="auto" w:fill="auto"/>
            <w:vAlign w:val="center"/>
          </w:tcPr>
          <w:p w14:paraId="2C6B757F"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c>
          <w:tcPr>
            <w:tcW w:w="1114" w:type="dxa"/>
            <w:shd w:val="clear" w:color="auto" w:fill="auto"/>
            <w:vAlign w:val="center"/>
          </w:tcPr>
          <w:p w14:paraId="31874B73"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c>
          <w:tcPr>
            <w:tcW w:w="1566" w:type="dxa"/>
            <w:shd w:val="clear" w:color="auto" w:fill="auto"/>
            <w:vAlign w:val="center"/>
          </w:tcPr>
          <w:p w14:paraId="2E664B1A"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c>
          <w:tcPr>
            <w:tcW w:w="1383" w:type="dxa"/>
            <w:shd w:val="clear" w:color="auto" w:fill="auto"/>
            <w:vAlign w:val="center"/>
          </w:tcPr>
          <w:p w14:paraId="255BF37F"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r>
      <w:tr w:rsidR="00255454" w14:paraId="1F33D0E5" w14:textId="77777777">
        <w:trPr>
          <w:trHeight w:val="214"/>
          <w:jc w:val="center"/>
        </w:trPr>
        <w:tc>
          <w:tcPr>
            <w:tcW w:w="0" w:type="auto"/>
            <w:shd w:val="clear" w:color="auto" w:fill="auto"/>
            <w:vAlign w:val="center"/>
          </w:tcPr>
          <w:p w14:paraId="33A688F0" w14:textId="77777777" w:rsidR="00255454" w:rsidRDefault="00E05F1F">
            <w:pPr>
              <w:keepLines/>
              <w:widowControl/>
              <w:jc w:val="center"/>
              <w:rPr>
                <w:rFonts w:ascii="Times New Roman" w:eastAsia="SimSun" w:hAnsi="Times New Roman" w:cs="Times New Roman"/>
                <w:color w:val="0000FF"/>
                <w:kern w:val="0"/>
                <w:sz w:val="20"/>
                <w:szCs w:val="20"/>
                <w:lang w:val="en-GB"/>
              </w:rPr>
            </w:pPr>
            <w:r>
              <w:rPr>
                <w:rFonts w:ascii="Times New Roman" w:eastAsia="SimSun" w:hAnsi="Times New Roman" w:cs="Times New Roman"/>
                <w:color w:val="0000FF"/>
                <w:kern w:val="0"/>
                <w:sz w:val="20"/>
                <w:szCs w:val="20"/>
                <w:lang w:val="en-GB" w:eastAsia="zh-CN"/>
              </w:rPr>
              <w:t>13</w:t>
            </w:r>
          </w:p>
        </w:tc>
        <w:tc>
          <w:tcPr>
            <w:tcW w:w="1155" w:type="dxa"/>
            <w:shd w:val="clear" w:color="auto" w:fill="auto"/>
            <w:vAlign w:val="center"/>
          </w:tcPr>
          <w:p w14:paraId="16E01DD5" w14:textId="77777777" w:rsidR="00255454" w:rsidRDefault="00E05F1F">
            <w:pPr>
              <w:keepLines/>
              <w:widowControl/>
              <w:jc w:val="center"/>
              <w:rPr>
                <w:rFonts w:ascii="Times New Roman" w:eastAsia="SimSun" w:hAnsi="Times New Roman" w:cs="Times New Roman"/>
                <w:color w:val="0000FF"/>
                <w:kern w:val="0"/>
                <w:sz w:val="20"/>
                <w:szCs w:val="20"/>
                <w:lang w:val="en-GB"/>
              </w:rPr>
            </w:pPr>
            <w:r>
              <w:rPr>
                <w:rFonts w:ascii="Times New Roman" w:eastAsia="SimSun" w:hAnsi="Times New Roman" w:cs="Times New Roman"/>
                <w:color w:val="0000FF"/>
                <w:kern w:val="0"/>
                <w:sz w:val="20"/>
                <w:szCs w:val="20"/>
                <w:lang w:val="en-GB"/>
              </w:rPr>
              <w:t>1</w:t>
            </w:r>
          </w:p>
        </w:tc>
        <w:tc>
          <w:tcPr>
            <w:tcW w:w="966" w:type="dxa"/>
            <w:shd w:val="clear" w:color="auto" w:fill="auto"/>
            <w:vAlign w:val="center"/>
          </w:tcPr>
          <w:p w14:paraId="2EE52229" w14:textId="77777777" w:rsidR="00255454" w:rsidRDefault="00E05F1F">
            <w:pPr>
              <w:keepLines/>
              <w:widowControl/>
              <w:jc w:val="center"/>
              <w:rPr>
                <w:rFonts w:ascii="Times New Roman" w:eastAsia="SimSun" w:hAnsi="Times New Roman" w:cs="Times New Roman"/>
                <w:color w:val="0000FF"/>
                <w:kern w:val="0"/>
                <w:sz w:val="20"/>
                <w:szCs w:val="20"/>
                <w:lang w:val="en-GB"/>
              </w:rPr>
            </w:pPr>
            <w:r>
              <w:rPr>
                <w:rFonts w:ascii="Times New Roman" w:eastAsia="SimSun" w:hAnsi="Times New Roman" w:cs="Times New Roman"/>
                <w:color w:val="0000FF"/>
                <w:kern w:val="0"/>
                <w:sz w:val="20"/>
                <w:szCs w:val="20"/>
                <w:lang w:val="en-GB"/>
              </w:rPr>
              <w:t>9</w:t>
            </w:r>
          </w:p>
        </w:tc>
        <w:tc>
          <w:tcPr>
            <w:tcW w:w="1288" w:type="dxa"/>
            <w:vMerge/>
            <w:shd w:val="clear" w:color="auto" w:fill="auto"/>
            <w:vAlign w:val="center"/>
          </w:tcPr>
          <w:p w14:paraId="275C5810" w14:textId="77777777" w:rsidR="00255454" w:rsidRDefault="00255454">
            <w:pPr>
              <w:keepLines/>
              <w:widowControl/>
              <w:jc w:val="center"/>
              <w:rPr>
                <w:rFonts w:ascii="Times New Roman" w:eastAsia="SimSun" w:hAnsi="Times New Roman" w:cs="Times New Roman"/>
                <w:color w:val="0000FF"/>
                <w:kern w:val="0"/>
                <w:sz w:val="20"/>
                <w:szCs w:val="20"/>
                <w:lang w:val="en-GB"/>
              </w:rPr>
            </w:pPr>
          </w:p>
        </w:tc>
        <w:tc>
          <w:tcPr>
            <w:tcW w:w="716" w:type="dxa"/>
            <w:shd w:val="clear" w:color="auto" w:fill="auto"/>
            <w:vAlign w:val="center"/>
          </w:tcPr>
          <w:p w14:paraId="1CAB1723"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c>
          <w:tcPr>
            <w:tcW w:w="1114" w:type="dxa"/>
            <w:shd w:val="clear" w:color="auto" w:fill="auto"/>
            <w:vAlign w:val="center"/>
          </w:tcPr>
          <w:p w14:paraId="6AA34B77"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c>
          <w:tcPr>
            <w:tcW w:w="1566" w:type="dxa"/>
            <w:shd w:val="clear" w:color="auto" w:fill="auto"/>
            <w:vAlign w:val="center"/>
          </w:tcPr>
          <w:p w14:paraId="15930573"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c>
          <w:tcPr>
            <w:tcW w:w="1383" w:type="dxa"/>
            <w:shd w:val="clear" w:color="auto" w:fill="auto"/>
            <w:vAlign w:val="center"/>
          </w:tcPr>
          <w:p w14:paraId="4444D1DC"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r>
      <w:tr w:rsidR="00255454" w14:paraId="390E8D04" w14:textId="77777777">
        <w:trPr>
          <w:trHeight w:val="214"/>
          <w:jc w:val="center"/>
        </w:trPr>
        <w:tc>
          <w:tcPr>
            <w:tcW w:w="0" w:type="auto"/>
            <w:shd w:val="clear" w:color="auto" w:fill="auto"/>
            <w:vAlign w:val="center"/>
          </w:tcPr>
          <w:p w14:paraId="21E1B138" w14:textId="77777777" w:rsidR="00255454" w:rsidRDefault="00E05F1F">
            <w:pPr>
              <w:keepLines/>
              <w:widowControl/>
              <w:jc w:val="center"/>
              <w:rPr>
                <w:rFonts w:ascii="Times New Roman" w:eastAsia="SimSun" w:hAnsi="Times New Roman" w:cs="Times New Roman"/>
                <w:color w:val="0000FF"/>
                <w:kern w:val="0"/>
                <w:sz w:val="20"/>
                <w:szCs w:val="20"/>
                <w:lang w:val="en-GB"/>
              </w:rPr>
            </w:pPr>
            <w:r>
              <w:rPr>
                <w:rFonts w:ascii="Times New Roman" w:eastAsia="SimSun" w:hAnsi="Times New Roman" w:cs="Times New Roman"/>
                <w:color w:val="0000FF"/>
                <w:kern w:val="0"/>
                <w:sz w:val="20"/>
                <w:szCs w:val="20"/>
                <w:lang w:val="en-GB" w:eastAsia="zh-CN"/>
              </w:rPr>
              <w:t>14</w:t>
            </w:r>
          </w:p>
        </w:tc>
        <w:tc>
          <w:tcPr>
            <w:tcW w:w="1155" w:type="dxa"/>
            <w:shd w:val="clear" w:color="auto" w:fill="auto"/>
            <w:vAlign w:val="center"/>
          </w:tcPr>
          <w:p w14:paraId="6A586484" w14:textId="77777777" w:rsidR="00255454" w:rsidRDefault="00E05F1F">
            <w:pPr>
              <w:keepLines/>
              <w:widowControl/>
              <w:jc w:val="center"/>
              <w:rPr>
                <w:rFonts w:ascii="Times New Roman" w:eastAsia="SimSun" w:hAnsi="Times New Roman" w:cs="Times New Roman"/>
                <w:color w:val="0000FF"/>
                <w:kern w:val="0"/>
                <w:sz w:val="20"/>
                <w:szCs w:val="20"/>
                <w:lang w:val="en-GB"/>
              </w:rPr>
            </w:pPr>
            <w:r>
              <w:rPr>
                <w:rFonts w:ascii="Times New Roman" w:eastAsia="SimSun" w:hAnsi="Times New Roman" w:cs="Times New Roman"/>
                <w:color w:val="0000FF"/>
                <w:kern w:val="0"/>
                <w:sz w:val="20"/>
                <w:szCs w:val="20"/>
                <w:lang w:val="en-GB"/>
              </w:rPr>
              <w:t>1</w:t>
            </w:r>
          </w:p>
        </w:tc>
        <w:tc>
          <w:tcPr>
            <w:tcW w:w="966" w:type="dxa"/>
            <w:shd w:val="clear" w:color="auto" w:fill="auto"/>
            <w:vAlign w:val="center"/>
          </w:tcPr>
          <w:p w14:paraId="5C151E7A" w14:textId="77777777" w:rsidR="00255454" w:rsidRDefault="00E05F1F">
            <w:pPr>
              <w:keepLines/>
              <w:widowControl/>
              <w:jc w:val="center"/>
              <w:rPr>
                <w:rFonts w:ascii="Times New Roman" w:eastAsia="SimSun" w:hAnsi="Times New Roman" w:cs="Times New Roman"/>
                <w:color w:val="0000FF"/>
                <w:kern w:val="0"/>
                <w:sz w:val="20"/>
                <w:szCs w:val="20"/>
                <w:lang w:val="en-GB"/>
              </w:rPr>
            </w:pPr>
            <w:r>
              <w:rPr>
                <w:rFonts w:ascii="Times New Roman" w:eastAsia="SimSun" w:hAnsi="Times New Roman" w:cs="Times New Roman"/>
                <w:color w:val="0000FF"/>
                <w:kern w:val="0"/>
                <w:sz w:val="20"/>
                <w:szCs w:val="20"/>
                <w:lang w:val="en-GB"/>
              </w:rPr>
              <w:t>8,9</w:t>
            </w:r>
          </w:p>
        </w:tc>
        <w:tc>
          <w:tcPr>
            <w:tcW w:w="1288" w:type="dxa"/>
            <w:vMerge/>
            <w:shd w:val="clear" w:color="auto" w:fill="auto"/>
            <w:vAlign w:val="center"/>
          </w:tcPr>
          <w:p w14:paraId="313F1832" w14:textId="77777777" w:rsidR="00255454" w:rsidRDefault="00255454">
            <w:pPr>
              <w:keepLines/>
              <w:widowControl/>
              <w:jc w:val="center"/>
              <w:rPr>
                <w:rFonts w:ascii="Times New Roman" w:eastAsia="SimSun" w:hAnsi="Times New Roman" w:cs="Times New Roman"/>
                <w:color w:val="0000FF"/>
                <w:kern w:val="0"/>
                <w:sz w:val="20"/>
                <w:szCs w:val="20"/>
                <w:lang w:val="en-GB"/>
              </w:rPr>
            </w:pPr>
          </w:p>
        </w:tc>
        <w:tc>
          <w:tcPr>
            <w:tcW w:w="716" w:type="dxa"/>
            <w:shd w:val="clear" w:color="auto" w:fill="auto"/>
            <w:vAlign w:val="center"/>
          </w:tcPr>
          <w:p w14:paraId="5C9002E4"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c>
          <w:tcPr>
            <w:tcW w:w="1114" w:type="dxa"/>
            <w:shd w:val="clear" w:color="auto" w:fill="auto"/>
            <w:vAlign w:val="center"/>
          </w:tcPr>
          <w:p w14:paraId="1BCBBEAB"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c>
          <w:tcPr>
            <w:tcW w:w="1566" w:type="dxa"/>
            <w:shd w:val="clear" w:color="auto" w:fill="auto"/>
            <w:vAlign w:val="center"/>
          </w:tcPr>
          <w:p w14:paraId="725E77CA"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c>
          <w:tcPr>
            <w:tcW w:w="1383" w:type="dxa"/>
            <w:shd w:val="clear" w:color="auto" w:fill="auto"/>
            <w:vAlign w:val="center"/>
          </w:tcPr>
          <w:p w14:paraId="2D268023"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r>
      <w:tr w:rsidR="00255454" w14:paraId="344BC0E6" w14:textId="77777777">
        <w:trPr>
          <w:trHeight w:val="214"/>
          <w:jc w:val="center"/>
        </w:trPr>
        <w:tc>
          <w:tcPr>
            <w:tcW w:w="0" w:type="auto"/>
            <w:shd w:val="clear" w:color="auto" w:fill="auto"/>
            <w:vAlign w:val="center"/>
          </w:tcPr>
          <w:p w14:paraId="7E44A52C" w14:textId="77777777" w:rsidR="00255454" w:rsidRDefault="00E05F1F">
            <w:pPr>
              <w:keepLines/>
              <w:widowControl/>
              <w:jc w:val="center"/>
              <w:rPr>
                <w:rFonts w:ascii="Times New Roman" w:eastAsia="SimSun" w:hAnsi="Times New Roman" w:cs="Times New Roman"/>
                <w:color w:val="0000FF"/>
                <w:kern w:val="0"/>
                <w:sz w:val="20"/>
                <w:szCs w:val="20"/>
                <w:lang w:val="en-GB"/>
              </w:rPr>
            </w:pPr>
            <w:r>
              <w:rPr>
                <w:rFonts w:ascii="Times New Roman" w:eastAsia="SimSun" w:hAnsi="Times New Roman" w:cs="Times New Roman"/>
                <w:color w:val="0000FF"/>
                <w:kern w:val="0"/>
                <w:sz w:val="20"/>
                <w:szCs w:val="20"/>
                <w:lang w:val="en-GB" w:eastAsia="zh-CN"/>
              </w:rPr>
              <w:t>15</w:t>
            </w:r>
          </w:p>
        </w:tc>
        <w:tc>
          <w:tcPr>
            <w:tcW w:w="1155" w:type="dxa"/>
            <w:shd w:val="clear" w:color="auto" w:fill="auto"/>
            <w:vAlign w:val="center"/>
          </w:tcPr>
          <w:p w14:paraId="2A817735" w14:textId="77777777" w:rsidR="00255454" w:rsidRDefault="00E05F1F">
            <w:pPr>
              <w:keepLines/>
              <w:widowControl/>
              <w:jc w:val="center"/>
              <w:rPr>
                <w:rFonts w:ascii="Times New Roman" w:eastAsia="SimSun" w:hAnsi="Times New Roman" w:cs="Times New Roman"/>
                <w:color w:val="0000FF"/>
                <w:kern w:val="0"/>
                <w:sz w:val="20"/>
                <w:szCs w:val="20"/>
                <w:lang w:val="en-GB"/>
              </w:rPr>
            </w:pPr>
            <w:r>
              <w:rPr>
                <w:rFonts w:ascii="Times New Roman" w:eastAsia="SimSun" w:hAnsi="Times New Roman" w:cs="Times New Roman"/>
                <w:color w:val="0000FF"/>
                <w:kern w:val="0"/>
                <w:sz w:val="20"/>
                <w:szCs w:val="20"/>
                <w:lang w:val="en-GB"/>
              </w:rPr>
              <w:t>2</w:t>
            </w:r>
          </w:p>
        </w:tc>
        <w:tc>
          <w:tcPr>
            <w:tcW w:w="966" w:type="dxa"/>
            <w:shd w:val="clear" w:color="auto" w:fill="auto"/>
            <w:vAlign w:val="center"/>
          </w:tcPr>
          <w:p w14:paraId="43C6E739" w14:textId="77777777" w:rsidR="00255454" w:rsidRDefault="00E05F1F">
            <w:pPr>
              <w:keepLines/>
              <w:widowControl/>
              <w:jc w:val="center"/>
              <w:rPr>
                <w:rFonts w:ascii="Times New Roman" w:eastAsia="SimSun" w:hAnsi="Times New Roman" w:cs="Times New Roman"/>
                <w:color w:val="0000FF"/>
                <w:kern w:val="0"/>
                <w:sz w:val="20"/>
                <w:szCs w:val="20"/>
                <w:lang w:val="en-GB"/>
              </w:rPr>
            </w:pPr>
            <w:r>
              <w:rPr>
                <w:rFonts w:ascii="Times New Roman" w:eastAsia="SimSun" w:hAnsi="Times New Roman" w:cs="Times New Roman"/>
                <w:color w:val="0000FF"/>
                <w:kern w:val="0"/>
                <w:sz w:val="20"/>
                <w:szCs w:val="20"/>
                <w:lang w:val="en-GB"/>
              </w:rPr>
              <w:t>8</w:t>
            </w:r>
          </w:p>
        </w:tc>
        <w:tc>
          <w:tcPr>
            <w:tcW w:w="1288" w:type="dxa"/>
            <w:vMerge/>
            <w:shd w:val="clear" w:color="auto" w:fill="auto"/>
            <w:vAlign w:val="center"/>
          </w:tcPr>
          <w:p w14:paraId="40A14DAC" w14:textId="77777777" w:rsidR="00255454" w:rsidRDefault="00255454">
            <w:pPr>
              <w:keepLines/>
              <w:widowControl/>
              <w:jc w:val="center"/>
              <w:rPr>
                <w:rFonts w:ascii="Times New Roman" w:eastAsia="SimSun" w:hAnsi="Times New Roman" w:cs="Times New Roman"/>
                <w:color w:val="0000FF"/>
                <w:kern w:val="0"/>
                <w:sz w:val="20"/>
                <w:szCs w:val="20"/>
                <w:lang w:val="en-GB"/>
              </w:rPr>
            </w:pPr>
          </w:p>
        </w:tc>
        <w:tc>
          <w:tcPr>
            <w:tcW w:w="716" w:type="dxa"/>
            <w:shd w:val="clear" w:color="auto" w:fill="auto"/>
            <w:vAlign w:val="center"/>
          </w:tcPr>
          <w:p w14:paraId="072DA2C5"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c>
          <w:tcPr>
            <w:tcW w:w="1114" w:type="dxa"/>
            <w:shd w:val="clear" w:color="auto" w:fill="auto"/>
            <w:vAlign w:val="center"/>
          </w:tcPr>
          <w:p w14:paraId="7CCA0687"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c>
          <w:tcPr>
            <w:tcW w:w="1566" w:type="dxa"/>
            <w:shd w:val="clear" w:color="auto" w:fill="auto"/>
            <w:vAlign w:val="center"/>
          </w:tcPr>
          <w:p w14:paraId="6D695443"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c>
          <w:tcPr>
            <w:tcW w:w="1383" w:type="dxa"/>
            <w:shd w:val="clear" w:color="auto" w:fill="auto"/>
            <w:vAlign w:val="center"/>
          </w:tcPr>
          <w:p w14:paraId="7CD28BD7"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r>
      <w:tr w:rsidR="00255454" w14:paraId="24D5E0E7" w14:textId="77777777">
        <w:trPr>
          <w:trHeight w:val="201"/>
          <w:jc w:val="center"/>
        </w:trPr>
        <w:tc>
          <w:tcPr>
            <w:tcW w:w="0" w:type="auto"/>
            <w:shd w:val="clear" w:color="auto" w:fill="auto"/>
            <w:vAlign w:val="center"/>
          </w:tcPr>
          <w:p w14:paraId="593412E4" w14:textId="77777777" w:rsidR="00255454" w:rsidRDefault="00E05F1F">
            <w:pPr>
              <w:keepLines/>
              <w:widowControl/>
              <w:jc w:val="center"/>
              <w:rPr>
                <w:rFonts w:ascii="Times New Roman" w:eastAsia="SimSun" w:hAnsi="Times New Roman" w:cs="Times New Roman"/>
                <w:color w:val="0000FF"/>
                <w:kern w:val="0"/>
                <w:sz w:val="20"/>
                <w:szCs w:val="20"/>
                <w:lang w:val="en-GB"/>
              </w:rPr>
            </w:pPr>
            <w:r>
              <w:rPr>
                <w:rFonts w:ascii="Times New Roman" w:eastAsia="SimSun" w:hAnsi="Times New Roman" w:cs="Times New Roman"/>
                <w:color w:val="0000FF"/>
                <w:kern w:val="0"/>
                <w:sz w:val="20"/>
                <w:szCs w:val="20"/>
                <w:lang w:val="en-GB" w:eastAsia="zh-CN"/>
              </w:rPr>
              <w:t>16</w:t>
            </w:r>
          </w:p>
        </w:tc>
        <w:tc>
          <w:tcPr>
            <w:tcW w:w="1155" w:type="dxa"/>
            <w:shd w:val="clear" w:color="auto" w:fill="auto"/>
            <w:vAlign w:val="center"/>
          </w:tcPr>
          <w:p w14:paraId="3DC59EC7" w14:textId="77777777" w:rsidR="00255454" w:rsidRDefault="00E05F1F">
            <w:pPr>
              <w:keepLines/>
              <w:widowControl/>
              <w:jc w:val="center"/>
              <w:rPr>
                <w:rFonts w:ascii="Times New Roman" w:eastAsia="SimSun" w:hAnsi="Times New Roman" w:cs="Times New Roman"/>
                <w:color w:val="0000FF"/>
                <w:kern w:val="0"/>
                <w:sz w:val="20"/>
                <w:szCs w:val="20"/>
                <w:lang w:val="en-GB"/>
              </w:rPr>
            </w:pPr>
            <w:r>
              <w:rPr>
                <w:rFonts w:ascii="Times New Roman" w:eastAsia="SimSun" w:hAnsi="Times New Roman" w:cs="Times New Roman"/>
                <w:color w:val="0000FF"/>
                <w:kern w:val="0"/>
                <w:sz w:val="20"/>
                <w:szCs w:val="20"/>
                <w:lang w:val="en-GB"/>
              </w:rPr>
              <w:t>2</w:t>
            </w:r>
          </w:p>
        </w:tc>
        <w:tc>
          <w:tcPr>
            <w:tcW w:w="966" w:type="dxa"/>
            <w:shd w:val="clear" w:color="auto" w:fill="auto"/>
            <w:vAlign w:val="center"/>
          </w:tcPr>
          <w:p w14:paraId="61690BFC" w14:textId="77777777" w:rsidR="00255454" w:rsidRDefault="00E05F1F">
            <w:pPr>
              <w:keepLines/>
              <w:widowControl/>
              <w:jc w:val="center"/>
              <w:rPr>
                <w:rFonts w:ascii="Times New Roman" w:eastAsia="SimSun" w:hAnsi="Times New Roman" w:cs="Times New Roman"/>
                <w:color w:val="0000FF"/>
                <w:kern w:val="0"/>
                <w:sz w:val="20"/>
                <w:szCs w:val="20"/>
                <w:lang w:val="en-GB"/>
              </w:rPr>
            </w:pPr>
            <w:r>
              <w:rPr>
                <w:rFonts w:ascii="Times New Roman" w:eastAsia="SimSun" w:hAnsi="Times New Roman" w:cs="Times New Roman"/>
                <w:color w:val="0000FF"/>
                <w:kern w:val="0"/>
                <w:sz w:val="20"/>
                <w:szCs w:val="20"/>
                <w:lang w:val="en-GB"/>
              </w:rPr>
              <w:t>9</w:t>
            </w:r>
          </w:p>
        </w:tc>
        <w:tc>
          <w:tcPr>
            <w:tcW w:w="1288" w:type="dxa"/>
            <w:vMerge/>
            <w:shd w:val="clear" w:color="auto" w:fill="auto"/>
            <w:vAlign w:val="center"/>
          </w:tcPr>
          <w:p w14:paraId="15FDBEA2" w14:textId="77777777" w:rsidR="00255454" w:rsidRDefault="00255454">
            <w:pPr>
              <w:keepLines/>
              <w:widowControl/>
              <w:jc w:val="center"/>
              <w:rPr>
                <w:rFonts w:ascii="Times New Roman" w:eastAsia="SimSun" w:hAnsi="Times New Roman" w:cs="Times New Roman"/>
                <w:color w:val="0000FF"/>
                <w:kern w:val="0"/>
                <w:sz w:val="20"/>
                <w:szCs w:val="20"/>
                <w:lang w:val="en-GB"/>
              </w:rPr>
            </w:pPr>
          </w:p>
        </w:tc>
        <w:tc>
          <w:tcPr>
            <w:tcW w:w="716" w:type="dxa"/>
            <w:shd w:val="clear" w:color="auto" w:fill="auto"/>
            <w:vAlign w:val="center"/>
          </w:tcPr>
          <w:p w14:paraId="4286F889"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c>
          <w:tcPr>
            <w:tcW w:w="1114" w:type="dxa"/>
            <w:shd w:val="clear" w:color="auto" w:fill="auto"/>
            <w:vAlign w:val="center"/>
          </w:tcPr>
          <w:p w14:paraId="4EF975A3"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c>
          <w:tcPr>
            <w:tcW w:w="1566" w:type="dxa"/>
            <w:shd w:val="clear" w:color="auto" w:fill="auto"/>
            <w:vAlign w:val="center"/>
          </w:tcPr>
          <w:p w14:paraId="5322CE32"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c>
          <w:tcPr>
            <w:tcW w:w="1383" w:type="dxa"/>
            <w:shd w:val="clear" w:color="auto" w:fill="auto"/>
            <w:vAlign w:val="center"/>
          </w:tcPr>
          <w:p w14:paraId="794D4826"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r>
      <w:tr w:rsidR="00255454" w14:paraId="39519C18" w14:textId="77777777">
        <w:trPr>
          <w:trHeight w:val="214"/>
          <w:jc w:val="center"/>
        </w:trPr>
        <w:tc>
          <w:tcPr>
            <w:tcW w:w="0" w:type="auto"/>
            <w:shd w:val="clear" w:color="auto" w:fill="auto"/>
            <w:vAlign w:val="center"/>
          </w:tcPr>
          <w:p w14:paraId="3C21C493" w14:textId="77777777" w:rsidR="00255454" w:rsidRDefault="00E05F1F">
            <w:pPr>
              <w:keepLines/>
              <w:widowControl/>
              <w:jc w:val="center"/>
              <w:rPr>
                <w:rFonts w:ascii="Times New Roman" w:eastAsia="SimSun" w:hAnsi="Times New Roman" w:cs="Times New Roman"/>
                <w:color w:val="0000FF"/>
                <w:kern w:val="0"/>
                <w:sz w:val="20"/>
                <w:szCs w:val="20"/>
                <w:lang w:val="en-GB"/>
              </w:rPr>
            </w:pPr>
            <w:r>
              <w:rPr>
                <w:rFonts w:ascii="Times New Roman" w:eastAsia="SimSun" w:hAnsi="Times New Roman" w:cs="Times New Roman"/>
                <w:color w:val="0000FF"/>
                <w:kern w:val="0"/>
                <w:sz w:val="20"/>
                <w:szCs w:val="20"/>
                <w:lang w:val="en-GB" w:eastAsia="zh-CN"/>
              </w:rPr>
              <w:t>17</w:t>
            </w:r>
          </w:p>
        </w:tc>
        <w:tc>
          <w:tcPr>
            <w:tcW w:w="1155" w:type="dxa"/>
            <w:shd w:val="clear" w:color="auto" w:fill="auto"/>
            <w:vAlign w:val="center"/>
          </w:tcPr>
          <w:p w14:paraId="767F2041" w14:textId="77777777" w:rsidR="00255454" w:rsidRDefault="00E05F1F">
            <w:pPr>
              <w:keepLines/>
              <w:widowControl/>
              <w:jc w:val="center"/>
              <w:rPr>
                <w:rFonts w:ascii="Times New Roman" w:eastAsia="SimSun" w:hAnsi="Times New Roman" w:cs="Times New Roman"/>
                <w:color w:val="0000FF"/>
                <w:kern w:val="0"/>
                <w:sz w:val="20"/>
                <w:szCs w:val="20"/>
                <w:lang w:val="en-GB"/>
              </w:rPr>
            </w:pPr>
            <w:r>
              <w:rPr>
                <w:rFonts w:ascii="Times New Roman" w:eastAsia="SimSun" w:hAnsi="Times New Roman" w:cs="Times New Roman"/>
                <w:color w:val="0000FF"/>
                <w:kern w:val="0"/>
                <w:sz w:val="20"/>
                <w:szCs w:val="20"/>
                <w:lang w:val="en-GB"/>
              </w:rPr>
              <w:t>2</w:t>
            </w:r>
          </w:p>
        </w:tc>
        <w:tc>
          <w:tcPr>
            <w:tcW w:w="966" w:type="dxa"/>
            <w:shd w:val="clear" w:color="auto" w:fill="auto"/>
            <w:vAlign w:val="center"/>
          </w:tcPr>
          <w:p w14:paraId="06054A30" w14:textId="77777777" w:rsidR="00255454" w:rsidRDefault="00E05F1F">
            <w:pPr>
              <w:keepLines/>
              <w:widowControl/>
              <w:jc w:val="center"/>
              <w:rPr>
                <w:rFonts w:ascii="Times New Roman" w:eastAsia="SimSun" w:hAnsi="Times New Roman" w:cs="Times New Roman"/>
                <w:color w:val="0000FF"/>
                <w:kern w:val="0"/>
                <w:sz w:val="20"/>
                <w:szCs w:val="20"/>
                <w:lang w:val="en-GB"/>
              </w:rPr>
            </w:pPr>
            <w:r>
              <w:rPr>
                <w:rFonts w:ascii="Times New Roman" w:eastAsia="SimSun" w:hAnsi="Times New Roman" w:cs="Times New Roman"/>
                <w:color w:val="0000FF"/>
                <w:kern w:val="0"/>
                <w:sz w:val="20"/>
                <w:szCs w:val="20"/>
                <w:lang w:val="en-GB"/>
              </w:rPr>
              <w:t>10</w:t>
            </w:r>
          </w:p>
        </w:tc>
        <w:tc>
          <w:tcPr>
            <w:tcW w:w="1288" w:type="dxa"/>
            <w:vMerge/>
            <w:shd w:val="clear" w:color="auto" w:fill="auto"/>
            <w:vAlign w:val="center"/>
          </w:tcPr>
          <w:p w14:paraId="13FBCE8F" w14:textId="77777777" w:rsidR="00255454" w:rsidRDefault="00255454">
            <w:pPr>
              <w:keepLines/>
              <w:widowControl/>
              <w:jc w:val="center"/>
              <w:rPr>
                <w:rFonts w:ascii="Times New Roman" w:eastAsia="SimSun" w:hAnsi="Times New Roman" w:cs="Times New Roman"/>
                <w:color w:val="0000FF"/>
                <w:kern w:val="0"/>
                <w:sz w:val="20"/>
                <w:szCs w:val="20"/>
                <w:lang w:val="en-GB"/>
              </w:rPr>
            </w:pPr>
          </w:p>
        </w:tc>
        <w:tc>
          <w:tcPr>
            <w:tcW w:w="716" w:type="dxa"/>
            <w:shd w:val="clear" w:color="auto" w:fill="auto"/>
            <w:vAlign w:val="center"/>
          </w:tcPr>
          <w:p w14:paraId="3E30037D"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c>
          <w:tcPr>
            <w:tcW w:w="1114" w:type="dxa"/>
            <w:shd w:val="clear" w:color="auto" w:fill="auto"/>
            <w:vAlign w:val="center"/>
          </w:tcPr>
          <w:p w14:paraId="5302AD72"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c>
          <w:tcPr>
            <w:tcW w:w="1566" w:type="dxa"/>
            <w:shd w:val="clear" w:color="auto" w:fill="auto"/>
            <w:vAlign w:val="center"/>
          </w:tcPr>
          <w:p w14:paraId="28C4E2DB"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c>
          <w:tcPr>
            <w:tcW w:w="1383" w:type="dxa"/>
            <w:shd w:val="clear" w:color="auto" w:fill="auto"/>
            <w:vAlign w:val="center"/>
          </w:tcPr>
          <w:p w14:paraId="243FA960"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r>
      <w:tr w:rsidR="00255454" w14:paraId="1CB70B61" w14:textId="77777777">
        <w:trPr>
          <w:trHeight w:val="214"/>
          <w:jc w:val="center"/>
        </w:trPr>
        <w:tc>
          <w:tcPr>
            <w:tcW w:w="0" w:type="auto"/>
            <w:shd w:val="clear" w:color="auto" w:fill="auto"/>
            <w:vAlign w:val="center"/>
          </w:tcPr>
          <w:p w14:paraId="0ADE24DB" w14:textId="77777777" w:rsidR="00255454" w:rsidRDefault="00E05F1F">
            <w:pPr>
              <w:keepLines/>
              <w:widowControl/>
              <w:jc w:val="center"/>
              <w:rPr>
                <w:rFonts w:ascii="Times New Roman" w:eastAsia="SimSun" w:hAnsi="Times New Roman" w:cs="Times New Roman"/>
                <w:color w:val="0000FF"/>
                <w:kern w:val="0"/>
                <w:sz w:val="20"/>
                <w:szCs w:val="20"/>
                <w:lang w:val="en-GB"/>
              </w:rPr>
            </w:pPr>
            <w:r>
              <w:rPr>
                <w:rFonts w:ascii="Times New Roman" w:eastAsia="SimSun" w:hAnsi="Times New Roman" w:cs="Times New Roman"/>
                <w:color w:val="0000FF"/>
                <w:kern w:val="0"/>
                <w:sz w:val="20"/>
                <w:szCs w:val="20"/>
                <w:lang w:val="en-GB" w:eastAsia="zh-CN"/>
              </w:rPr>
              <w:t>18</w:t>
            </w:r>
          </w:p>
        </w:tc>
        <w:tc>
          <w:tcPr>
            <w:tcW w:w="1155" w:type="dxa"/>
            <w:shd w:val="clear" w:color="auto" w:fill="auto"/>
            <w:vAlign w:val="center"/>
          </w:tcPr>
          <w:p w14:paraId="07389AC3" w14:textId="77777777" w:rsidR="00255454" w:rsidRDefault="00E05F1F">
            <w:pPr>
              <w:keepLines/>
              <w:widowControl/>
              <w:jc w:val="center"/>
              <w:rPr>
                <w:rFonts w:ascii="Times New Roman" w:eastAsia="SimSun" w:hAnsi="Times New Roman" w:cs="Times New Roman"/>
                <w:color w:val="0000FF"/>
                <w:kern w:val="0"/>
                <w:sz w:val="20"/>
                <w:szCs w:val="20"/>
                <w:lang w:val="en-GB"/>
              </w:rPr>
            </w:pPr>
            <w:r>
              <w:rPr>
                <w:rFonts w:ascii="Times New Roman" w:eastAsia="SimSun" w:hAnsi="Times New Roman" w:cs="Times New Roman"/>
                <w:color w:val="0000FF"/>
                <w:kern w:val="0"/>
                <w:sz w:val="20"/>
                <w:szCs w:val="20"/>
                <w:lang w:val="en-GB"/>
              </w:rPr>
              <w:t>2</w:t>
            </w:r>
          </w:p>
        </w:tc>
        <w:tc>
          <w:tcPr>
            <w:tcW w:w="966" w:type="dxa"/>
            <w:shd w:val="clear" w:color="auto" w:fill="auto"/>
            <w:vAlign w:val="center"/>
          </w:tcPr>
          <w:p w14:paraId="2195DCF8" w14:textId="77777777" w:rsidR="00255454" w:rsidRDefault="00E05F1F">
            <w:pPr>
              <w:keepLines/>
              <w:widowControl/>
              <w:jc w:val="center"/>
              <w:rPr>
                <w:rFonts w:ascii="Times New Roman" w:eastAsia="SimSun" w:hAnsi="Times New Roman" w:cs="Times New Roman"/>
                <w:color w:val="0000FF"/>
                <w:kern w:val="0"/>
                <w:sz w:val="20"/>
                <w:szCs w:val="20"/>
                <w:lang w:val="en-GB"/>
              </w:rPr>
            </w:pPr>
            <w:r>
              <w:rPr>
                <w:rFonts w:ascii="Times New Roman" w:eastAsia="SimSun" w:hAnsi="Times New Roman" w:cs="Times New Roman"/>
                <w:color w:val="0000FF"/>
                <w:kern w:val="0"/>
                <w:sz w:val="20"/>
                <w:szCs w:val="20"/>
                <w:lang w:val="en-GB"/>
              </w:rPr>
              <w:t>11</w:t>
            </w:r>
          </w:p>
        </w:tc>
        <w:tc>
          <w:tcPr>
            <w:tcW w:w="1288" w:type="dxa"/>
            <w:vMerge/>
            <w:shd w:val="clear" w:color="auto" w:fill="auto"/>
            <w:vAlign w:val="center"/>
          </w:tcPr>
          <w:p w14:paraId="0D4ADD6E" w14:textId="77777777" w:rsidR="00255454" w:rsidRDefault="00255454">
            <w:pPr>
              <w:keepLines/>
              <w:widowControl/>
              <w:jc w:val="center"/>
              <w:rPr>
                <w:rFonts w:ascii="Times New Roman" w:eastAsia="SimSun" w:hAnsi="Times New Roman" w:cs="Times New Roman"/>
                <w:color w:val="0000FF"/>
                <w:kern w:val="0"/>
                <w:sz w:val="20"/>
                <w:szCs w:val="20"/>
                <w:lang w:val="en-GB"/>
              </w:rPr>
            </w:pPr>
          </w:p>
        </w:tc>
        <w:tc>
          <w:tcPr>
            <w:tcW w:w="716" w:type="dxa"/>
            <w:shd w:val="clear" w:color="auto" w:fill="auto"/>
            <w:vAlign w:val="center"/>
          </w:tcPr>
          <w:p w14:paraId="0C1D7571"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c>
          <w:tcPr>
            <w:tcW w:w="1114" w:type="dxa"/>
            <w:shd w:val="clear" w:color="auto" w:fill="auto"/>
            <w:vAlign w:val="center"/>
          </w:tcPr>
          <w:p w14:paraId="612F3788"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c>
          <w:tcPr>
            <w:tcW w:w="1566" w:type="dxa"/>
            <w:shd w:val="clear" w:color="auto" w:fill="auto"/>
            <w:vAlign w:val="center"/>
          </w:tcPr>
          <w:p w14:paraId="6B72412F"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c>
          <w:tcPr>
            <w:tcW w:w="1383" w:type="dxa"/>
            <w:shd w:val="clear" w:color="auto" w:fill="auto"/>
            <w:vAlign w:val="center"/>
          </w:tcPr>
          <w:p w14:paraId="193B8DAE"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r>
      <w:tr w:rsidR="00255454" w14:paraId="1410B1AC" w14:textId="77777777">
        <w:trPr>
          <w:trHeight w:val="214"/>
          <w:jc w:val="center"/>
        </w:trPr>
        <w:tc>
          <w:tcPr>
            <w:tcW w:w="0" w:type="auto"/>
            <w:shd w:val="clear" w:color="auto" w:fill="auto"/>
            <w:vAlign w:val="center"/>
          </w:tcPr>
          <w:p w14:paraId="353C406F" w14:textId="77777777" w:rsidR="00255454" w:rsidRDefault="00E05F1F">
            <w:pPr>
              <w:keepLines/>
              <w:widowControl/>
              <w:jc w:val="center"/>
              <w:rPr>
                <w:rFonts w:ascii="Times New Roman" w:eastAsia="SimSun" w:hAnsi="Times New Roman" w:cs="Times New Roman"/>
                <w:color w:val="0000FF"/>
                <w:kern w:val="0"/>
                <w:sz w:val="20"/>
                <w:szCs w:val="20"/>
                <w:lang w:val="en-GB"/>
              </w:rPr>
            </w:pPr>
            <w:r>
              <w:rPr>
                <w:rFonts w:ascii="Times New Roman" w:eastAsia="SimSun" w:hAnsi="Times New Roman" w:cs="Times New Roman"/>
                <w:color w:val="0000FF"/>
                <w:kern w:val="0"/>
                <w:sz w:val="20"/>
                <w:szCs w:val="20"/>
                <w:lang w:val="en-GB" w:eastAsia="zh-CN"/>
              </w:rPr>
              <w:t>19</w:t>
            </w:r>
          </w:p>
        </w:tc>
        <w:tc>
          <w:tcPr>
            <w:tcW w:w="1155" w:type="dxa"/>
            <w:shd w:val="clear" w:color="auto" w:fill="auto"/>
            <w:vAlign w:val="center"/>
          </w:tcPr>
          <w:p w14:paraId="6380C501" w14:textId="77777777" w:rsidR="00255454" w:rsidRDefault="00E05F1F">
            <w:pPr>
              <w:keepLines/>
              <w:widowControl/>
              <w:jc w:val="center"/>
              <w:rPr>
                <w:rFonts w:ascii="Times New Roman" w:eastAsia="SimSun" w:hAnsi="Times New Roman" w:cs="Times New Roman"/>
                <w:color w:val="0000FF"/>
                <w:kern w:val="0"/>
                <w:sz w:val="20"/>
                <w:szCs w:val="20"/>
                <w:lang w:val="en-GB"/>
              </w:rPr>
            </w:pPr>
            <w:r>
              <w:rPr>
                <w:rFonts w:ascii="Times New Roman" w:eastAsia="SimSun" w:hAnsi="Times New Roman" w:cs="Times New Roman"/>
                <w:color w:val="0000FF"/>
                <w:kern w:val="0"/>
                <w:sz w:val="20"/>
                <w:szCs w:val="20"/>
                <w:lang w:val="en-GB"/>
              </w:rPr>
              <w:t>2</w:t>
            </w:r>
          </w:p>
        </w:tc>
        <w:tc>
          <w:tcPr>
            <w:tcW w:w="966" w:type="dxa"/>
            <w:shd w:val="clear" w:color="auto" w:fill="auto"/>
            <w:vAlign w:val="center"/>
          </w:tcPr>
          <w:p w14:paraId="5E1299AB" w14:textId="77777777" w:rsidR="00255454" w:rsidRDefault="00E05F1F">
            <w:pPr>
              <w:keepLines/>
              <w:widowControl/>
              <w:jc w:val="center"/>
              <w:rPr>
                <w:rFonts w:ascii="Times New Roman" w:eastAsia="SimSun" w:hAnsi="Times New Roman" w:cs="Times New Roman"/>
                <w:color w:val="0000FF"/>
                <w:kern w:val="0"/>
                <w:sz w:val="20"/>
                <w:szCs w:val="20"/>
                <w:lang w:val="en-GB"/>
              </w:rPr>
            </w:pPr>
            <w:r>
              <w:rPr>
                <w:rFonts w:ascii="Times New Roman" w:eastAsia="SimSun" w:hAnsi="Times New Roman" w:cs="Times New Roman"/>
                <w:color w:val="0000FF"/>
                <w:kern w:val="0"/>
                <w:sz w:val="20"/>
                <w:szCs w:val="20"/>
                <w:lang w:val="en-GB"/>
              </w:rPr>
              <w:t>8,9</w:t>
            </w:r>
          </w:p>
        </w:tc>
        <w:tc>
          <w:tcPr>
            <w:tcW w:w="1288" w:type="dxa"/>
            <w:vMerge/>
            <w:shd w:val="clear" w:color="auto" w:fill="auto"/>
            <w:vAlign w:val="center"/>
          </w:tcPr>
          <w:p w14:paraId="0A9E1AF4" w14:textId="77777777" w:rsidR="00255454" w:rsidRDefault="00255454">
            <w:pPr>
              <w:keepLines/>
              <w:widowControl/>
              <w:jc w:val="center"/>
              <w:rPr>
                <w:rFonts w:ascii="Times New Roman" w:eastAsia="SimSun" w:hAnsi="Times New Roman" w:cs="Times New Roman"/>
                <w:color w:val="0000FF"/>
                <w:kern w:val="0"/>
                <w:sz w:val="20"/>
                <w:szCs w:val="20"/>
                <w:lang w:val="en-GB"/>
              </w:rPr>
            </w:pPr>
          </w:p>
        </w:tc>
        <w:tc>
          <w:tcPr>
            <w:tcW w:w="716" w:type="dxa"/>
            <w:shd w:val="clear" w:color="auto" w:fill="auto"/>
            <w:vAlign w:val="center"/>
          </w:tcPr>
          <w:p w14:paraId="6E7CB058"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c>
          <w:tcPr>
            <w:tcW w:w="1114" w:type="dxa"/>
            <w:shd w:val="clear" w:color="auto" w:fill="auto"/>
            <w:vAlign w:val="center"/>
          </w:tcPr>
          <w:p w14:paraId="40861887"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c>
          <w:tcPr>
            <w:tcW w:w="1566" w:type="dxa"/>
            <w:shd w:val="clear" w:color="auto" w:fill="auto"/>
            <w:vAlign w:val="center"/>
          </w:tcPr>
          <w:p w14:paraId="7367D6EB"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c>
          <w:tcPr>
            <w:tcW w:w="1383" w:type="dxa"/>
            <w:shd w:val="clear" w:color="auto" w:fill="auto"/>
            <w:vAlign w:val="center"/>
          </w:tcPr>
          <w:p w14:paraId="71ACFA71"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r>
      <w:tr w:rsidR="00255454" w14:paraId="1A5D0C54" w14:textId="77777777">
        <w:trPr>
          <w:trHeight w:val="214"/>
          <w:jc w:val="center"/>
        </w:trPr>
        <w:tc>
          <w:tcPr>
            <w:tcW w:w="0" w:type="auto"/>
            <w:shd w:val="clear" w:color="auto" w:fill="auto"/>
            <w:vAlign w:val="center"/>
          </w:tcPr>
          <w:p w14:paraId="5F7CC742" w14:textId="77777777" w:rsidR="00255454" w:rsidRDefault="00E05F1F">
            <w:pPr>
              <w:keepLines/>
              <w:widowControl/>
              <w:jc w:val="center"/>
              <w:rPr>
                <w:rFonts w:ascii="Times New Roman" w:eastAsia="SimSun" w:hAnsi="Times New Roman" w:cs="Times New Roman"/>
                <w:color w:val="0000FF"/>
                <w:kern w:val="0"/>
                <w:sz w:val="20"/>
                <w:szCs w:val="20"/>
                <w:lang w:val="en-GB"/>
              </w:rPr>
            </w:pPr>
            <w:r>
              <w:rPr>
                <w:rFonts w:ascii="Times New Roman" w:eastAsia="SimSun" w:hAnsi="Times New Roman" w:cs="Times New Roman"/>
                <w:color w:val="0000FF"/>
                <w:kern w:val="0"/>
                <w:sz w:val="20"/>
                <w:szCs w:val="20"/>
                <w:lang w:val="en-GB" w:eastAsia="zh-CN"/>
              </w:rPr>
              <w:lastRenderedPageBreak/>
              <w:t>20</w:t>
            </w:r>
          </w:p>
        </w:tc>
        <w:tc>
          <w:tcPr>
            <w:tcW w:w="1155" w:type="dxa"/>
            <w:shd w:val="clear" w:color="auto" w:fill="auto"/>
            <w:vAlign w:val="center"/>
          </w:tcPr>
          <w:p w14:paraId="50F51C85" w14:textId="77777777" w:rsidR="00255454" w:rsidRDefault="00E05F1F">
            <w:pPr>
              <w:keepLines/>
              <w:widowControl/>
              <w:jc w:val="center"/>
              <w:rPr>
                <w:rFonts w:ascii="Times New Roman" w:eastAsia="SimSun" w:hAnsi="Times New Roman" w:cs="Times New Roman"/>
                <w:color w:val="0000FF"/>
                <w:kern w:val="0"/>
                <w:sz w:val="20"/>
                <w:szCs w:val="20"/>
                <w:lang w:val="en-GB"/>
              </w:rPr>
            </w:pPr>
            <w:r>
              <w:rPr>
                <w:rFonts w:ascii="Times New Roman" w:eastAsia="SimSun" w:hAnsi="Times New Roman" w:cs="Times New Roman"/>
                <w:color w:val="0000FF"/>
                <w:kern w:val="0"/>
                <w:sz w:val="20"/>
                <w:szCs w:val="20"/>
                <w:lang w:val="en-GB"/>
              </w:rPr>
              <w:t>2</w:t>
            </w:r>
          </w:p>
        </w:tc>
        <w:tc>
          <w:tcPr>
            <w:tcW w:w="966" w:type="dxa"/>
            <w:shd w:val="clear" w:color="auto" w:fill="auto"/>
            <w:vAlign w:val="center"/>
          </w:tcPr>
          <w:p w14:paraId="66540995" w14:textId="77777777" w:rsidR="00255454" w:rsidRDefault="00E05F1F">
            <w:pPr>
              <w:keepLines/>
              <w:widowControl/>
              <w:jc w:val="center"/>
              <w:rPr>
                <w:rFonts w:ascii="Times New Roman" w:eastAsia="SimSun" w:hAnsi="Times New Roman" w:cs="Times New Roman"/>
                <w:color w:val="0000FF"/>
                <w:kern w:val="0"/>
                <w:sz w:val="20"/>
                <w:szCs w:val="20"/>
                <w:lang w:val="en-GB"/>
              </w:rPr>
            </w:pPr>
            <w:r>
              <w:rPr>
                <w:rFonts w:ascii="Times New Roman" w:eastAsia="SimSun" w:hAnsi="Times New Roman" w:cs="Times New Roman"/>
                <w:color w:val="0000FF"/>
                <w:kern w:val="0"/>
                <w:sz w:val="20"/>
                <w:szCs w:val="20"/>
                <w:lang w:val="en-GB"/>
              </w:rPr>
              <w:t>10,11</w:t>
            </w:r>
          </w:p>
        </w:tc>
        <w:tc>
          <w:tcPr>
            <w:tcW w:w="1288" w:type="dxa"/>
            <w:vMerge/>
            <w:shd w:val="clear" w:color="auto" w:fill="auto"/>
            <w:vAlign w:val="center"/>
          </w:tcPr>
          <w:p w14:paraId="41008F37" w14:textId="77777777" w:rsidR="00255454" w:rsidRDefault="00255454">
            <w:pPr>
              <w:keepLines/>
              <w:widowControl/>
              <w:jc w:val="center"/>
              <w:rPr>
                <w:rFonts w:ascii="Times New Roman" w:eastAsia="SimSun" w:hAnsi="Times New Roman" w:cs="Times New Roman"/>
                <w:color w:val="0000FF"/>
                <w:kern w:val="0"/>
                <w:sz w:val="20"/>
                <w:szCs w:val="20"/>
                <w:lang w:val="en-GB"/>
              </w:rPr>
            </w:pPr>
          </w:p>
        </w:tc>
        <w:tc>
          <w:tcPr>
            <w:tcW w:w="716" w:type="dxa"/>
            <w:shd w:val="clear" w:color="auto" w:fill="auto"/>
            <w:vAlign w:val="center"/>
          </w:tcPr>
          <w:p w14:paraId="4D831502"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c>
          <w:tcPr>
            <w:tcW w:w="1114" w:type="dxa"/>
            <w:shd w:val="clear" w:color="auto" w:fill="auto"/>
            <w:vAlign w:val="center"/>
          </w:tcPr>
          <w:p w14:paraId="38C9DA60"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c>
          <w:tcPr>
            <w:tcW w:w="1566" w:type="dxa"/>
            <w:shd w:val="clear" w:color="auto" w:fill="auto"/>
            <w:vAlign w:val="center"/>
          </w:tcPr>
          <w:p w14:paraId="32CB56E3"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c>
          <w:tcPr>
            <w:tcW w:w="1383" w:type="dxa"/>
            <w:shd w:val="clear" w:color="auto" w:fill="auto"/>
            <w:vAlign w:val="center"/>
          </w:tcPr>
          <w:p w14:paraId="3DD11D47"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r>
      <w:tr w:rsidR="00255454" w14:paraId="3E4915EF" w14:textId="77777777">
        <w:trPr>
          <w:trHeight w:val="214"/>
          <w:jc w:val="center"/>
        </w:trPr>
        <w:tc>
          <w:tcPr>
            <w:tcW w:w="0" w:type="auto"/>
            <w:shd w:val="clear" w:color="auto" w:fill="auto"/>
            <w:vAlign w:val="center"/>
          </w:tcPr>
          <w:p w14:paraId="7EAEBCB1" w14:textId="77777777" w:rsidR="00255454" w:rsidRDefault="00E05F1F">
            <w:pPr>
              <w:keepLines/>
              <w:widowControl/>
              <w:jc w:val="center"/>
              <w:rPr>
                <w:rFonts w:ascii="Times New Roman" w:eastAsia="SimSun" w:hAnsi="Times New Roman" w:cs="Times New Roman"/>
                <w:color w:val="0000FF"/>
                <w:kern w:val="0"/>
                <w:sz w:val="20"/>
                <w:szCs w:val="20"/>
                <w:highlight w:val="yellow"/>
                <w:lang w:val="en-GB"/>
              </w:rPr>
            </w:pPr>
            <w:r>
              <w:rPr>
                <w:rFonts w:ascii="Times New Roman" w:eastAsia="SimSun" w:hAnsi="Times New Roman" w:cs="Times New Roman"/>
                <w:color w:val="0000FF"/>
                <w:kern w:val="0"/>
                <w:sz w:val="20"/>
                <w:szCs w:val="20"/>
                <w:highlight w:val="yellow"/>
                <w:lang w:val="en-GB" w:eastAsia="zh-CN"/>
              </w:rPr>
              <w:t>21</w:t>
            </w:r>
          </w:p>
        </w:tc>
        <w:tc>
          <w:tcPr>
            <w:tcW w:w="1155" w:type="dxa"/>
            <w:shd w:val="clear" w:color="auto" w:fill="auto"/>
            <w:vAlign w:val="center"/>
          </w:tcPr>
          <w:p w14:paraId="1089CBC3" w14:textId="77777777" w:rsidR="00255454" w:rsidRDefault="00E05F1F">
            <w:pPr>
              <w:keepLines/>
              <w:widowControl/>
              <w:jc w:val="center"/>
              <w:rPr>
                <w:rFonts w:ascii="Times New Roman" w:eastAsia="SimSun" w:hAnsi="Times New Roman" w:cs="Times New Roman"/>
                <w:color w:val="0000FF"/>
                <w:kern w:val="0"/>
                <w:sz w:val="20"/>
                <w:szCs w:val="20"/>
                <w:highlight w:val="yellow"/>
                <w:lang w:val="en-GB"/>
              </w:rPr>
            </w:pPr>
            <w:r>
              <w:rPr>
                <w:rFonts w:ascii="Times New Roman" w:eastAsia="SimSun" w:hAnsi="Times New Roman" w:cs="Times New Roman"/>
                <w:color w:val="0000FF"/>
                <w:kern w:val="0"/>
                <w:sz w:val="20"/>
                <w:szCs w:val="20"/>
                <w:highlight w:val="yellow"/>
                <w:lang w:val="en-GB"/>
              </w:rPr>
              <w:t>[2]</w:t>
            </w:r>
          </w:p>
        </w:tc>
        <w:tc>
          <w:tcPr>
            <w:tcW w:w="966" w:type="dxa"/>
            <w:shd w:val="clear" w:color="auto" w:fill="auto"/>
            <w:vAlign w:val="center"/>
          </w:tcPr>
          <w:p w14:paraId="115ABC41" w14:textId="77777777" w:rsidR="00255454" w:rsidRDefault="00E05F1F">
            <w:pPr>
              <w:keepLines/>
              <w:widowControl/>
              <w:jc w:val="center"/>
              <w:rPr>
                <w:rFonts w:ascii="Times New Roman" w:eastAsia="SimSun" w:hAnsi="Times New Roman" w:cs="Times New Roman"/>
                <w:color w:val="0000FF"/>
                <w:kern w:val="0"/>
                <w:sz w:val="20"/>
                <w:szCs w:val="20"/>
                <w:highlight w:val="yellow"/>
                <w:lang w:val="en-GB"/>
              </w:rPr>
            </w:pPr>
            <w:r>
              <w:rPr>
                <w:rFonts w:ascii="Times New Roman" w:eastAsia="SimSun" w:hAnsi="Times New Roman" w:cs="Times New Roman"/>
                <w:color w:val="0000FF"/>
                <w:kern w:val="0"/>
                <w:sz w:val="20"/>
                <w:szCs w:val="20"/>
                <w:highlight w:val="yellow"/>
                <w:lang w:val="en-GB"/>
              </w:rPr>
              <w:t>[8-10]</w:t>
            </w:r>
          </w:p>
        </w:tc>
        <w:tc>
          <w:tcPr>
            <w:tcW w:w="1288" w:type="dxa"/>
            <w:vMerge/>
            <w:shd w:val="clear" w:color="auto" w:fill="auto"/>
            <w:vAlign w:val="center"/>
          </w:tcPr>
          <w:p w14:paraId="60F4B6DE" w14:textId="77777777" w:rsidR="00255454" w:rsidRDefault="00255454">
            <w:pPr>
              <w:keepLines/>
              <w:widowControl/>
              <w:jc w:val="center"/>
              <w:rPr>
                <w:rFonts w:ascii="Times New Roman" w:eastAsia="SimSun" w:hAnsi="Times New Roman" w:cs="Times New Roman"/>
                <w:color w:val="0000FF"/>
                <w:kern w:val="0"/>
                <w:sz w:val="20"/>
                <w:szCs w:val="20"/>
                <w:lang w:val="en-GB"/>
              </w:rPr>
            </w:pPr>
          </w:p>
        </w:tc>
        <w:tc>
          <w:tcPr>
            <w:tcW w:w="716" w:type="dxa"/>
            <w:shd w:val="clear" w:color="auto" w:fill="auto"/>
            <w:vAlign w:val="center"/>
          </w:tcPr>
          <w:p w14:paraId="271857C3"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c>
          <w:tcPr>
            <w:tcW w:w="1114" w:type="dxa"/>
            <w:shd w:val="clear" w:color="auto" w:fill="auto"/>
            <w:vAlign w:val="center"/>
          </w:tcPr>
          <w:p w14:paraId="6BEBAA01"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c>
          <w:tcPr>
            <w:tcW w:w="1566" w:type="dxa"/>
            <w:shd w:val="clear" w:color="auto" w:fill="auto"/>
            <w:vAlign w:val="center"/>
          </w:tcPr>
          <w:p w14:paraId="4AE5E438"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c>
          <w:tcPr>
            <w:tcW w:w="1383" w:type="dxa"/>
            <w:shd w:val="clear" w:color="auto" w:fill="auto"/>
            <w:vAlign w:val="center"/>
          </w:tcPr>
          <w:p w14:paraId="70711BEC"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r>
      <w:tr w:rsidR="00255454" w14:paraId="78CE63D7" w14:textId="77777777">
        <w:trPr>
          <w:trHeight w:val="214"/>
          <w:jc w:val="center"/>
        </w:trPr>
        <w:tc>
          <w:tcPr>
            <w:tcW w:w="0" w:type="auto"/>
            <w:shd w:val="clear" w:color="auto" w:fill="auto"/>
            <w:vAlign w:val="center"/>
          </w:tcPr>
          <w:p w14:paraId="14DB4C91" w14:textId="77777777" w:rsidR="00255454" w:rsidRDefault="00E05F1F">
            <w:pPr>
              <w:keepLines/>
              <w:widowControl/>
              <w:jc w:val="center"/>
              <w:rPr>
                <w:rFonts w:ascii="Times New Roman" w:eastAsia="SimSun" w:hAnsi="Times New Roman" w:cs="Times New Roman"/>
                <w:color w:val="0000FF"/>
                <w:kern w:val="0"/>
                <w:sz w:val="20"/>
                <w:szCs w:val="20"/>
                <w:highlight w:val="yellow"/>
                <w:lang w:val="en-GB"/>
              </w:rPr>
            </w:pPr>
            <w:r>
              <w:rPr>
                <w:rFonts w:ascii="Times New Roman" w:eastAsia="SimSun" w:hAnsi="Times New Roman" w:cs="Times New Roman"/>
                <w:color w:val="0000FF"/>
                <w:kern w:val="0"/>
                <w:sz w:val="20"/>
                <w:szCs w:val="20"/>
                <w:highlight w:val="yellow"/>
                <w:lang w:val="en-GB" w:eastAsia="zh-CN"/>
              </w:rPr>
              <w:t>22</w:t>
            </w:r>
          </w:p>
        </w:tc>
        <w:tc>
          <w:tcPr>
            <w:tcW w:w="1155" w:type="dxa"/>
            <w:shd w:val="clear" w:color="auto" w:fill="auto"/>
            <w:vAlign w:val="center"/>
          </w:tcPr>
          <w:p w14:paraId="3C1508E1" w14:textId="77777777" w:rsidR="00255454" w:rsidRDefault="00E05F1F">
            <w:pPr>
              <w:keepLines/>
              <w:widowControl/>
              <w:jc w:val="center"/>
              <w:rPr>
                <w:rFonts w:ascii="Times New Roman" w:eastAsia="SimSun" w:hAnsi="Times New Roman" w:cs="Times New Roman"/>
                <w:color w:val="0000FF"/>
                <w:kern w:val="0"/>
                <w:sz w:val="20"/>
                <w:szCs w:val="20"/>
                <w:highlight w:val="yellow"/>
                <w:lang w:val="en-GB"/>
              </w:rPr>
            </w:pPr>
            <w:r>
              <w:rPr>
                <w:rFonts w:ascii="Times New Roman" w:eastAsia="SimSun" w:hAnsi="Times New Roman" w:cs="Times New Roman"/>
                <w:color w:val="0000FF"/>
                <w:kern w:val="0"/>
                <w:sz w:val="20"/>
                <w:szCs w:val="20"/>
                <w:highlight w:val="yellow"/>
                <w:lang w:val="en-GB"/>
              </w:rPr>
              <w:t>[2]</w:t>
            </w:r>
          </w:p>
        </w:tc>
        <w:tc>
          <w:tcPr>
            <w:tcW w:w="966" w:type="dxa"/>
            <w:shd w:val="clear" w:color="auto" w:fill="auto"/>
            <w:vAlign w:val="center"/>
          </w:tcPr>
          <w:p w14:paraId="0E026E0B" w14:textId="77777777" w:rsidR="00255454" w:rsidRDefault="00E05F1F">
            <w:pPr>
              <w:keepLines/>
              <w:widowControl/>
              <w:jc w:val="center"/>
              <w:rPr>
                <w:rFonts w:ascii="Times New Roman" w:eastAsia="SimSun" w:hAnsi="Times New Roman" w:cs="Times New Roman"/>
                <w:color w:val="0000FF"/>
                <w:kern w:val="0"/>
                <w:sz w:val="20"/>
                <w:szCs w:val="20"/>
                <w:highlight w:val="yellow"/>
                <w:lang w:val="en-GB"/>
              </w:rPr>
            </w:pPr>
            <w:r>
              <w:rPr>
                <w:rFonts w:ascii="Times New Roman" w:eastAsia="SimSun" w:hAnsi="Times New Roman" w:cs="Times New Roman"/>
                <w:color w:val="0000FF"/>
                <w:kern w:val="0"/>
                <w:sz w:val="20"/>
                <w:szCs w:val="20"/>
                <w:highlight w:val="yellow"/>
                <w:lang w:val="en-GB"/>
              </w:rPr>
              <w:t>[8-11]</w:t>
            </w:r>
          </w:p>
        </w:tc>
        <w:tc>
          <w:tcPr>
            <w:tcW w:w="1288" w:type="dxa"/>
            <w:vMerge/>
            <w:shd w:val="clear" w:color="auto" w:fill="auto"/>
            <w:vAlign w:val="center"/>
          </w:tcPr>
          <w:p w14:paraId="0E44485B" w14:textId="77777777" w:rsidR="00255454" w:rsidRDefault="00255454">
            <w:pPr>
              <w:keepLines/>
              <w:widowControl/>
              <w:jc w:val="center"/>
              <w:rPr>
                <w:rFonts w:ascii="Times New Roman" w:eastAsia="SimSun" w:hAnsi="Times New Roman" w:cs="Times New Roman"/>
                <w:color w:val="0000FF"/>
                <w:kern w:val="0"/>
                <w:sz w:val="20"/>
                <w:szCs w:val="20"/>
                <w:lang w:val="en-GB"/>
              </w:rPr>
            </w:pPr>
          </w:p>
        </w:tc>
        <w:tc>
          <w:tcPr>
            <w:tcW w:w="716" w:type="dxa"/>
            <w:shd w:val="clear" w:color="auto" w:fill="auto"/>
            <w:vAlign w:val="center"/>
          </w:tcPr>
          <w:p w14:paraId="6C9892EA"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c>
          <w:tcPr>
            <w:tcW w:w="1114" w:type="dxa"/>
            <w:shd w:val="clear" w:color="auto" w:fill="auto"/>
            <w:vAlign w:val="center"/>
          </w:tcPr>
          <w:p w14:paraId="3448FC44"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c>
          <w:tcPr>
            <w:tcW w:w="1566" w:type="dxa"/>
            <w:shd w:val="clear" w:color="auto" w:fill="auto"/>
            <w:vAlign w:val="center"/>
          </w:tcPr>
          <w:p w14:paraId="6F028DD9"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c>
          <w:tcPr>
            <w:tcW w:w="1383" w:type="dxa"/>
            <w:shd w:val="clear" w:color="auto" w:fill="auto"/>
            <w:vAlign w:val="center"/>
          </w:tcPr>
          <w:p w14:paraId="5008B32B"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r>
      <w:tr w:rsidR="00255454" w14:paraId="48DB9441" w14:textId="77777777">
        <w:trPr>
          <w:trHeight w:val="214"/>
          <w:jc w:val="center"/>
        </w:trPr>
        <w:tc>
          <w:tcPr>
            <w:tcW w:w="0" w:type="auto"/>
            <w:shd w:val="clear" w:color="auto" w:fill="auto"/>
            <w:vAlign w:val="center"/>
          </w:tcPr>
          <w:p w14:paraId="20D92C8A" w14:textId="77777777" w:rsidR="00255454" w:rsidRDefault="00E05F1F">
            <w:pPr>
              <w:keepLines/>
              <w:widowControl/>
              <w:jc w:val="center"/>
              <w:rPr>
                <w:rFonts w:ascii="Times New Roman" w:eastAsia="SimSun" w:hAnsi="Times New Roman" w:cs="Times New Roman"/>
                <w:color w:val="0000FF"/>
                <w:kern w:val="0"/>
                <w:sz w:val="20"/>
                <w:szCs w:val="20"/>
                <w:highlight w:val="yellow"/>
                <w:lang w:val="en-GB"/>
              </w:rPr>
            </w:pPr>
            <w:r>
              <w:rPr>
                <w:rFonts w:ascii="Times New Roman" w:eastAsia="SimSun" w:hAnsi="Times New Roman" w:cs="Times New Roman"/>
                <w:color w:val="0000FF"/>
                <w:kern w:val="0"/>
                <w:sz w:val="20"/>
                <w:szCs w:val="20"/>
                <w:highlight w:val="yellow"/>
                <w:lang w:val="en-GB" w:eastAsia="zh-CN"/>
              </w:rPr>
              <w:t>23</w:t>
            </w:r>
          </w:p>
        </w:tc>
        <w:tc>
          <w:tcPr>
            <w:tcW w:w="1155" w:type="dxa"/>
            <w:shd w:val="clear" w:color="auto" w:fill="auto"/>
            <w:vAlign w:val="center"/>
          </w:tcPr>
          <w:p w14:paraId="468E604E" w14:textId="77777777" w:rsidR="00255454" w:rsidRDefault="00E05F1F">
            <w:pPr>
              <w:keepLines/>
              <w:widowControl/>
              <w:jc w:val="center"/>
              <w:rPr>
                <w:rFonts w:ascii="Times New Roman" w:eastAsia="SimSun" w:hAnsi="Times New Roman" w:cs="Times New Roman"/>
                <w:color w:val="0000FF"/>
                <w:kern w:val="0"/>
                <w:sz w:val="20"/>
                <w:szCs w:val="20"/>
                <w:highlight w:val="yellow"/>
                <w:lang w:val="en-GB"/>
              </w:rPr>
            </w:pPr>
            <w:r>
              <w:rPr>
                <w:rFonts w:ascii="Times New Roman" w:eastAsia="SimSun" w:hAnsi="Times New Roman" w:cs="Times New Roman"/>
                <w:color w:val="0000FF"/>
                <w:kern w:val="0"/>
                <w:sz w:val="20"/>
                <w:szCs w:val="20"/>
                <w:highlight w:val="yellow"/>
                <w:lang w:val="en-GB"/>
              </w:rPr>
              <w:t>[2]</w:t>
            </w:r>
          </w:p>
        </w:tc>
        <w:tc>
          <w:tcPr>
            <w:tcW w:w="966" w:type="dxa"/>
            <w:shd w:val="clear" w:color="auto" w:fill="auto"/>
            <w:vAlign w:val="center"/>
          </w:tcPr>
          <w:p w14:paraId="5F1176B0" w14:textId="77777777" w:rsidR="00255454" w:rsidRDefault="00E05F1F">
            <w:pPr>
              <w:keepLines/>
              <w:widowControl/>
              <w:jc w:val="center"/>
              <w:rPr>
                <w:rFonts w:ascii="Times New Roman" w:eastAsia="SimSun" w:hAnsi="Times New Roman" w:cs="Times New Roman"/>
                <w:color w:val="0000FF"/>
                <w:kern w:val="0"/>
                <w:sz w:val="20"/>
                <w:szCs w:val="20"/>
                <w:highlight w:val="yellow"/>
                <w:lang w:val="en-GB"/>
              </w:rPr>
            </w:pPr>
            <w:r>
              <w:rPr>
                <w:rFonts w:ascii="Times New Roman" w:eastAsia="SimSun" w:hAnsi="Times New Roman" w:cs="Times New Roman"/>
                <w:color w:val="0000FF"/>
                <w:kern w:val="0"/>
                <w:sz w:val="20"/>
                <w:szCs w:val="20"/>
                <w:highlight w:val="yellow"/>
                <w:lang w:val="en-GB"/>
              </w:rPr>
              <w:t>[8, 10],</w:t>
            </w:r>
          </w:p>
          <w:p w14:paraId="3C031C6C" w14:textId="77777777" w:rsidR="00255454" w:rsidRDefault="00E05F1F">
            <w:pPr>
              <w:keepLines/>
              <w:widowControl/>
              <w:jc w:val="center"/>
              <w:rPr>
                <w:rFonts w:ascii="Times New Roman" w:eastAsia="SimSun" w:hAnsi="Times New Roman" w:cs="Times New Roman"/>
                <w:color w:val="0000FF"/>
                <w:kern w:val="0"/>
                <w:sz w:val="20"/>
                <w:szCs w:val="20"/>
                <w:highlight w:val="yellow"/>
                <w:lang w:val="en-GB"/>
              </w:rPr>
            </w:pPr>
            <w:r>
              <w:rPr>
                <w:rFonts w:ascii="Times New Roman" w:eastAsia="SimSun" w:hAnsi="Times New Roman" w:cs="Times New Roman"/>
                <w:color w:val="0000FF"/>
                <w:kern w:val="0"/>
                <w:sz w:val="20"/>
                <w:szCs w:val="20"/>
                <w:highlight w:val="yellow"/>
                <w:lang w:val="en-GB"/>
              </w:rPr>
              <w:t>[9, 11]</w:t>
            </w:r>
          </w:p>
        </w:tc>
        <w:tc>
          <w:tcPr>
            <w:tcW w:w="1288" w:type="dxa"/>
            <w:vMerge/>
            <w:shd w:val="clear" w:color="auto" w:fill="auto"/>
            <w:vAlign w:val="center"/>
          </w:tcPr>
          <w:p w14:paraId="5E6636F2" w14:textId="77777777" w:rsidR="00255454" w:rsidRDefault="00255454">
            <w:pPr>
              <w:keepLines/>
              <w:widowControl/>
              <w:jc w:val="center"/>
              <w:rPr>
                <w:rFonts w:ascii="Times New Roman" w:eastAsia="SimSun" w:hAnsi="Times New Roman" w:cs="Times New Roman"/>
                <w:color w:val="0000FF"/>
                <w:kern w:val="0"/>
                <w:sz w:val="20"/>
                <w:szCs w:val="20"/>
                <w:lang w:val="en-GB"/>
              </w:rPr>
            </w:pPr>
          </w:p>
        </w:tc>
        <w:tc>
          <w:tcPr>
            <w:tcW w:w="716" w:type="dxa"/>
            <w:shd w:val="clear" w:color="auto" w:fill="auto"/>
            <w:vAlign w:val="center"/>
          </w:tcPr>
          <w:p w14:paraId="1256C858"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c>
          <w:tcPr>
            <w:tcW w:w="1114" w:type="dxa"/>
            <w:shd w:val="clear" w:color="auto" w:fill="auto"/>
            <w:vAlign w:val="center"/>
          </w:tcPr>
          <w:p w14:paraId="2650970F"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c>
          <w:tcPr>
            <w:tcW w:w="1566" w:type="dxa"/>
            <w:shd w:val="clear" w:color="auto" w:fill="auto"/>
            <w:vAlign w:val="center"/>
          </w:tcPr>
          <w:p w14:paraId="7CBFF209"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c>
          <w:tcPr>
            <w:tcW w:w="1383" w:type="dxa"/>
            <w:shd w:val="clear" w:color="auto" w:fill="auto"/>
            <w:vAlign w:val="center"/>
          </w:tcPr>
          <w:p w14:paraId="6AB5506F"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r>
      <w:tr w:rsidR="00255454" w14:paraId="3C92F887" w14:textId="77777777">
        <w:trPr>
          <w:trHeight w:val="214"/>
          <w:jc w:val="center"/>
        </w:trPr>
        <w:tc>
          <w:tcPr>
            <w:tcW w:w="0" w:type="auto"/>
            <w:shd w:val="clear" w:color="auto" w:fill="auto"/>
            <w:vAlign w:val="center"/>
          </w:tcPr>
          <w:p w14:paraId="2AD36AF7" w14:textId="77777777" w:rsidR="00255454" w:rsidRDefault="00E05F1F">
            <w:pPr>
              <w:keepLines/>
              <w:widowControl/>
              <w:jc w:val="center"/>
              <w:rPr>
                <w:rFonts w:ascii="Times New Roman" w:eastAsia="SimSun" w:hAnsi="Times New Roman" w:cs="Times New Roman"/>
                <w:color w:val="FF0000"/>
                <w:kern w:val="0"/>
                <w:sz w:val="20"/>
                <w:szCs w:val="20"/>
                <w:lang w:val="en-GB"/>
              </w:rPr>
            </w:pPr>
            <w:r>
              <w:rPr>
                <w:rFonts w:ascii="Times New Roman" w:eastAsia="SimSun" w:hAnsi="Times New Roman" w:cs="Times New Roman"/>
                <w:color w:val="FF0000"/>
                <w:kern w:val="0"/>
                <w:sz w:val="20"/>
                <w:szCs w:val="20"/>
                <w:lang w:val="en-GB"/>
              </w:rPr>
              <w:t>24</w:t>
            </w:r>
          </w:p>
        </w:tc>
        <w:tc>
          <w:tcPr>
            <w:tcW w:w="1155" w:type="dxa"/>
            <w:shd w:val="clear" w:color="auto" w:fill="auto"/>
            <w:vAlign w:val="center"/>
          </w:tcPr>
          <w:p w14:paraId="0BBB480C" w14:textId="77777777" w:rsidR="00255454" w:rsidRDefault="00E05F1F">
            <w:pPr>
              <w:keepLines/>
              <w:widowControl/>
              <w:jc w:val="center"/>
              <w:rPr>
                <w:rFonts w:ascii="Times New Roman" w:eastAsia="SimSun" w:hAnsi="Times New Roman" w:cs="Times New Roman"/>
                <w:color w:val="FF0000"/>
                <w:kern w:val="0"/>
                <w:sz w:val="20"/>
                <w:szCs w:val="20"/>
                <w:lang w:val="en-GB"/>
              </w:rPr>
            </w:pPr>
            <w:r>
              <w:rPr>
                <w:rFonts w:ascii="Times New Roman" w:eastAsia="SimSun" w:hAnsi="Times New Roman" w:cs="Times New Roman"/>
                <w:color w:val="FF0000"/>
                <w:kern w:val="0"/>
                <w:sz w:val="20"/>
                <w:szCs w:val="20"/>
                <w:lang w:val="en-GB"/>
              </w:rPr>
              <w:t>1</w:t>
            </w:r>
          </w:p>
        </w:tc>
        <w:tc>
          <w:tcPr>
            <w:tcW w:w="966" w:type="dxa"/>
            <w:shd w:val="clear" w:color="auto" w:fill="auto"/>
            <w:vAlign w:val="center"/>
          </w:tcPr>
          <w:p w14:paraId="2AC79E52" w14:textId="77777777" w:rsidR="00255454" w:rsidRDefault="00E05F1F">
            <w:pPr>
              <w:keepLines/>
              <w:widowControl/>
              <w:jc w:val="center"/>
              <w:rPr>
                <w:rFonts w:ascii="Times New Roman" w:eastAsia="SimSun" w:hAnsi="Times New Roman" w:cs="Times New Roman"/>
                <w:color w:val="00B050"/>
                <w:kern w:val="0"/>
                <w:sz w:val="20"/>
                <w:szCs w:val="20"/>
                <w:lang w:val="en-GB"/>
              </w:rPr>
            </w:pPr>
            <w:r>
              <w:rPr>
                <w:rFonts w:ascii="Times New Roman" w:eastAsia="SimSun" w:hAnsi="Times New Roman" w:cs="Times New Roman"/>
                <w:color w:val="FF0000"/>
                <w:kern w:val="0"/>
                <w:sz w:val="20"/>
                <w:szCs w:val="20"/>
                <w:lang w:val="en-GB"/>
              </w:rPr>
              <w:t>0,1,8</w:t>
            </w:r>
          </w:p>
        </w:tc>
        <w:tc>
          <w:tcPr>
            <w:tcW w:w="1288" w:type="dxa"/>
            <w:vMerge w:val="restart"/>
            <w:shd w:val="clear" w:color="auto" w:fill="auto"/>
            <w:vAlign w:val="center"/>
          </w:tcPr>
          <w:p w14:paraId="47117ED7" w14:textId="77777777" w:rsidR="00255454" w:rsidRDefault="00E05F1F">
            <w:pPr>
              <w:keepLines/>
              <w:widowControl/>
              <w:jc w:val="center"/>
              <w:rPr>
                <w:rFonts w:ascii="Times New Roman" w:eastAsia="SimSun" w:hAnsi="Times New Roman" w:cs="Times New Roman"/>
                <w:color w:val="FF0000"/>
                <w:kern w:val="0"/>
                <w:sz w:val="20"/>
                <w:szCs w:val="20"/>
                <w:lang w:val="en-GB"/>
              </w:rPr>
            </w:pPr>
            <w:r>
              <w:rPr>
                <w:rFonts w:ascii="Times New Roman" w:eastAsia="SimSun" w:hAnsi="Times New Roman" w:cs="Times New Roman"/>
                <w:color w:val="FF0000"/>
                <w:kern w:val="0"/>
                <w:sz w:val="20"/>
                <w:szCs w:val="20"/>
                <w:lang w:val="en-GB"/>
              </w:rPr>
              <w:t>Cat.3</w:t>
            </w:r>
          </w:p>
        </w:tc>
        <w:tc>
          <w:tcPr>
            <w:tcW w:w="716" w:type="dxa"/>
            <w:shd w:val="clear" w:color="auto" w:fill="auto"/>
            <w:vAlign w:val="center"/>
          </w:tcPr>
          <w:p w14:paraId="053BC9C9"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c>
          <w:tcPr>
            <w:tcW w:w="1114" w:type="dxa"/>
            <w:shd w:val="clear" w:color="auto" w:fill="auto"/>
            <w:vAlign w:val="center"/>
          </w:tcPr>
          <w:p w14:paraId="61B8E907"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c>
          <w:tcPr>
            <w:tcW w:w="1566" w:type="dxa"/>
            <w:shd w:val="clear" w:color="auto" w:fill="auto"/>
            <w:vAlign w:val="center"/>
          </w:tcPr>
          <w:p w14:paraId="0DD0968D"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c>
          <w:tcPr>
            <w:tcW w:w="1383" w:type="dxa"/>
            <w:shd w:val="clear" w:color="auto" w:fill="auto"/>
            <w:vAlign w:val="center"/>
          </w:tcPr>
          <w:p w14:paraId="162C4D02"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r>
      <w:tr w:rsidR="00255454" w14:paraId="3BC10CB3" w14:textId="77777777">
        <w:trPr>
          <w:trHeight w:val="214"/>
          <w:jc w:val="center"/>
        </w:trPr>
        <w:tc>
          <w:tcPr>
            <w:tcW w:w="0" w:type="auto"/>
            <w:shd w:val="clear" w:color="auto" w:fill="auto"/>
            <w:vAlign w:val="center"/>
          </w:tcPr>
          <w:p w14:paraId="6D5532B9" w14:textId="77777777" w:rsidR="00255454" w:rsidRDefault="00E05F1F">
            <w:pPr>
              <w:keepLines/>
              <w:widowControl/>
              <w:jc w:val="center"/>
              <w:rPr>
                <w:rFonts w:ascii="Times New Roman" w:eastAsia="SimSun" w:hAnsi="Times New Roman" w:cs="Times New Roman"/>
                <w:color w:val="FF0000"/>
                <w:kern w:val="0"/>
                <w:sz w:val="20"/>
                <w:szCs w:val="20"/>
                <w:lang w:val="en-GB"/>
              </w:rPr>
            </w:pPr>
            <w:r>
              <w:rPr>
                <w:rFonts w:ascii="Times New Roman" w:eastAsia="SimSun" w:hAnsi="Times New Roman" w:cs="Times New Roman"/>
                <w:color w:val="FF0000"/>
                <w:kern w:val="0"/>
                <w:sz w:val="20"/>
                <w:szCs w:val="20"/>
                <w:lang w:val="en-GB"/>
              </w:rPr>
              <w:t>25</w:t>
            </w:r>
          </w:p>
        </w:tc>
        <w:tc>
          <w:tcPr>
            <w:tcW w:w="1155" w:type="dxa"/>
            <w:shd w:val="clear" w:color="auto" w:fill="auto"/>
            <w:vAlign w:val="center"/>
          </w:tcPr>
          <w:p w14:paraId="7887E1AF" w14:textId="77777777" w:rsidR="00255454" w:rsidRDefault="00E05F1F">
            <w:pPr>
              <w:keepLines/>
              <w:widowControl/>
              <w:jc w:val="center"/>
              <w:rPr>
                <w:rFonts w:ascii="Times New Roman" w:eastAsia="SimSun" w:hAnsi="Times New Roman" w:cs="Times New Roman"/>
                <w:color w:val="FF0000"/>
                <w:kern w:val="0"/>
                <w:sz w:val="20"/>
                <w:szCs w:val="20"/>
                <w:lang w:val="en-GB"/>
              </w:rPr>
            </w:pPr>
            <w:r>
              <w:rPr>
                <w:rFonts w:ascii="Times New Roman" w:eastAsia="SimSun" w:hAnsi="Times New Roman" w:cs="Times New Roman"/>
                <w:color w:val="FF0000"/>
                <w:kern w:val="0"/>
                <w:sz w:val="20"/>
                <w:szCs w:val="20"/>
                <w:lang w:val="en-GB"/>
              </w:rPr>
              <w:t>1</w:t>
            </w:r>
          </w:p>
        </w:tc>
        <w:tc>
          <w:tcPr>
            <w:tcW w:w="966" w:type="dxa"/>
            <w:shd w:val="clear" w:color="auto" w:fill="auto"/>
            <w:vAlign w:val="center"/>
          </w:tcPr>
          <w:p w14:paraId="0FE9E7CB" w14:textId="77777777" w:rsidR="00255454" w:rsidRDefault="00E05F1F">
            <w:pPr>
              <w:keepLines/>
              <w:widowControl/>
              <w:jc w:val="center"/>
              <w:rPr>
                <w:rFonts w:ascii="Times New Roman" w:eastAsia="SimSun" w:hAnsi="Times New Roman" w:cs="Times New Roman"/>
                <w:color w:val="00B050"/>
                <w:kern w:val="0"/>
                <w:sz w:val="20"/>
                <w:szCs w:val="20"/>
                <w:lang w:val="en-GB"/>
              </w:rPr>
            </w:pPr>
            <w:r>
              <w:rPr>
                <w:rFonts w:ascii="Times New Roman" w:eastAsia="SimSun" w:hAnsi="Times New Roman" w:cs="Times New Roman"/>
                <w:color w:val="FF0000"/>
                <w:kern w:val="0"/>
                <w:sz w:val="20"/>
                <w:szCs w:val="20"/>
                <w:lang w:val="en-GB"/>
              </w:rPr>
              <w:t>0,1,8,9</w:t>
            </w:r>
          </w:p>
        </w:tc>
        <w:tc>
          <w:tcPr>
            <w:tcW w:w="1288" w:type="dxa"/>
            <w:vMerge/>
            <w:shd w:val="clear" w:color="auto" w:fill="auto"/>
            <w:vAlign w:val="center"/>
          </w:tcPr>
          <w:p w14:paraId="1B6E1BE8"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c>
          <w:tcPr>
            <w:tcW w:w="716" w:type="dxa"/>
            <w:shd w:val="clear" w:color="auto" w:fill="auto"/>
            <w:vAlign w:val="center"/>
          </w:tcPr>
          <w:p w14:paraId="6A315FDB"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c>
          <w:tcPr>
            <w:tcW w:w="1114" w:type="dxa"/>
            <w:shd w:val="clear" w:color="auto" w:fill="auto"/>
            <w:vAlign w:val="center"/>
          </w:tcPr>
          <w:p w14:paraId="033746D4"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c>
          <w:tcPr>
            <w:tcW w:w="1566" w:type="dxa"/>
            <w:shd w:val="clear" w:color="auto" w:fill="auto"/>
            <w:vAlign w:val="center"/>
          </w:tcPr>
          <w:p w14:paraId="7AA4E690"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c>
          <w:tcPr>
            <w:tcW w:w="1383" w:type="dxa"/>
            <w:shd w:val="clear" w:color="auto" w:fill="auto"/>
            <w:vAlign w:val="center"/>
          </w:tcPr>
          <w:p w14:paraId="232E2152"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r>
      <w:tr w:rsidR="00255454" w14:paraId="78282522" w14:textId="77777777">
        <w:trPr>
          <w:trHeight w:val="214"/>
          <w:jc w:val="center"/>
        </w:trPr>
        <w:tc>
          <w:tcPr>
            <w:tcW w:w="0" w:type="auto"/>
            <w:shd w:val="clear" w:color="auto" w:fill="auto"/>
            <w:vAlign w:val="center"/>
          </w:tcPr>
          <w:p w14:paraId="7810F48F" w14:textId="77777777" w:rsidR="00255454" w:rsidRDefault="00E05F1F">
            <w:pPr>
              <w:keepLines/>
              <w:widowControl/>
              <w:jc w:val="center"/>
              <w:rPr>
                <w:rFonts w:ascii="Times New Roman" w:eastAsia="SimSun" w:hAnsi="Times New Roman" w:cs="Times New Roman"/>
                <w:color w:val="FF0000"/>
                <w:kern w:val="0"/>
                <w:sz w:val="20"/>
                <w:szCs w:val="20"/>
                <w:lang w:val="en-GB"/>
              </w:rPr>
            </w:pPr>
            <w:r>
              <w:rPr>
                <w:rFonts w:ascii="Times New Roman" w:eastAsia="SimSun" w:hAnsi="Times New Roman" w:cs="Times New Roman"/>
                <w:color w:val="FF0000"/>
                <w:kern w:val="0"/>
                <w:sz w:val="20"/>
                <w:szCs w:val="20"/>
                <w:lang w:val="en-GB" w:eastAsia="zh-CN"/>
              </w:rPr>
              <w:t>26</w:t>
            </w:r>
          </w:p>
        </w:tc>
        <w:tc>
          <w:tcPr>
            <w:tcW w:w="1155" w:type="dxa"/>
            <w:shd w:val="clear" w:color="auto" w:fill="auto"/>
            <w:vAlign w:val="center"/>
          </w:tcPr>
          <w:p w14:paraId="3D83015E" w14:textId="77777777" w:rsidR="00255454" w:rsidRDefault="00E05F1F">
            <w:pPr>
              <w:keepLines/>
              <w:widowControl/>
              <w:jc w:val="center"/>
              <w:rPr>
                <w:rFonts w:ascii="Times New Roman" w:eastAsia="SimSun" w:hAnsi="Times New Roman" w:cs="Times New Roman"/>
                <w:color w:val="FF0000"/>
                <w:kern w:val="0"/>
                <w:sz w:val="20"/>
                <w:szCs w:val="20"/>
                <w:lang w:val="en-GB"/>
              </w:rPr>
            </w:pPr>
            <w:r>
              <w:rPr>
                <w:rFonts w:ascii="Times New Roman" w:eastAsia="SimSun" w:hAnsi="Times New Roman" w:cs="Times New Roman"/>
                <w:color w:val="FF0000"/>
                <w:kern w:val="0"/>
                <w:sz w:val="20"/>
                <w:szCs w:val="20"/>
                <w:lang w:val="en-GB"/>
              </w:rPr>
              <w:t>2</w:t>
            </w:r>
          </w:p>
        </w:tc>
        <w:tc>
          <w:tcPr>
            <w:tcW w:w="966" w:type="dxa"/>
            <w:shd w:val="clear" w:color="auto" w:fill="auto"/>
            <w:vAlign w:val="center"/>
          </w:tcPr>
          <w:p w14:paraId="65D850E2" w14:textId="77777777" w:rsidR="00255454" w:rsidRDefault="00E05F1F">
            <w:pPr>
              <w:keepLines/>
              <w:widowControl/>
              <w:jc w:val="center"/>
              <w:rPr>
                <w:rFonts w:ascii="Times New Roman" w:eastAsia="SimSun" w:hAnsi="Times New Roman" w:cs="Times New Roman"/>
                <w:color w:val="FF0000"/>
                <w:kern w:val="0"/>
                <w:sz w:val="20"/>
                <w:szCs w:val="20"/>
                <w:lang w:val="en-GB"/>
              </w:rPr>
            </w:pPr>
            <w:r>
              <w:rPr>
                <w:rFonts w:ascii="Times New Roman" w:eastAsia="SimSun" w:hAnsi="Times New Roman" w:cs="Times New Roman"/>
                <w:color w:val="FF0000"/>
                <w:kern w:val="0"/>
                <w:sz w:val="20"/>
                <w:szCs w:val="20"/>
                <w:lang w:val="en-GB"/>
              </w:rPr>
              <w:t>0,1,8</w:t>
            </w:r>
          </w:p>
        </w:tc>
        <w:tc>
          <w:tcPr>
            <w:tcW w:w="1288" w:type="dxa"/>
            <w:vMerge/>
            <w:shd w:val="clear" w:color="auto" w:fill="auto"/>
            <w:vAlign w:val="center"/>
          </w:tcPr>
          <w:p w14:paraId="36A3D0DC"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c>
          <w:tcPr>
            <w:tcW w:w="716" w:type="dxa"/>
            <w:shd w:val="clear" w:color="auto" w:fill="auto"/>
            <w:vAlign w:val="center"/>
          </w:tcPr>
          <w:p w14:paraId="45904AD5"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c>
          <w:tcPr>
            <w:tcW w:w="1114" w:type="dxa"/>
            <w:shd w:val="clear" w:color="auto" w:fill="auto"/>
            <w:vAlign w:val="center"/>
          </w:tcPr>
          <w:p w14:paraId="4B93AF16"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c>
          <w:tcPr>
            <w:tcW w:w="1566" w:type="dxa"/>
            <w:shd w:val="clear" w:color="auto" w:fill="auto"/>
            <w:vAlign w:val="center"/>
          </w:tcPr>
          <w:p w14:paraId="7BB0B36F"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c>
          <w:tcPr>
            <w:tcW w:w="1383" w:type="dxa"/>
            <w:shd w:val="clear" w:color="auto" w:fill="auto"/>
            <w:vAlign w:val="center"/>
          </w:tcPr>
          <w:p w14:paraId="44E09E5D"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r>
      <w:tr w:rsidR="00255454" w14:paraId="13D01D18" w14:textId="77777777">
        <w:trPr>
          <w:trHeight w:val="214"/>
          <w:jc w:val="center"/>
        </w:trPr>
        <w:tc>
          <w:tcPr>
            <w:tcW w:w="0" w:type="auto"/>
            <w:shd w:val="clear" w:color="auto" w:fill="auto"/>
            <w:vAlign w:val="center"/>
          </w:tcPr>
          <w:p w14:paraId="372570E7" w14:textId="77777777" w:rsidR="00255454" w:rsidRDefault="00E05F1F">
            <w:pPr>
              <w:keepLines/>
              <w:widowControl/>
              <w:jc w:val="center"/>
              <w:rPr>
                <w:rFonts w:ascii="Times New Roman" w:eastAsia="SimSun" w:hAnsi="Times New Roman" w:cs="Times New Roman"/>
                <w:color w:val="FF0000"/>
                <w:kern w:val="0"/>
                <w:sz w:val="20"/>
                <w:szCs w:val="20"/>
                <w:lang w:val="en-GB"/>
              </w:rPr>
            </w:pPr>
            <w:r>
              <w:rPr>
                <w:rFonts w:ascii="Times New Roman" w:eastAsia="SimSun" w:hAnsi="Times New Roman" w:cs="Times New Roman"/>
                <w:color w:val="FF0000"/>
                <w:kern w:val="0"/>
                <w:sz w:val="20"/>
                <w:szCs w:val="20"/>
                <w:lang w:val="en-GB" w:eastAsia="zh-CN"/>
              </w:rPr>
              <w:t>27</w:t>
            </w:r>
          </w:p>
        </w:tc>
        <w:tc>
          <w:tcPr>
            <w:tcW w:w="1155" w:type="dxa"/>
            <w:shd w:val="clear" w:color="auto" w:fill="auto"/>
            <w:vAlign w:val="center"/>
          </w:tcPr>
          <w:p w14:paraId="326928F5" w14:textId="77777777" w:rsidR="00255454" w:rsidRDefault="00E05F1F">
            <w:pPr>
              <w:keepLines/>
              <w:widowControl/>
              <w:jc w:val="center"/>
              <w:rPr>
                <w:rFonts w:ascii="Times New Roman" w:eastAsia="SimSun" w:hAnsi="Times New Roman" w:cs="Times New Roman"/>
                <w:color w:val="FF0000"/>
                <w:kern w:val="0"/>
                <w:sz w:val="20"/>
                <w:szCs w:val="20"/>
                <w:lang w:val="en-GB"/>
              </w:rPr>
            </w:pPr>
            <w:r>
              <w:rPr>
                <w:rFonts w:ascii="Times New Roman" w:eastAsia="SimSun" w:hAnsi="Times New Roman" w:cs="Times New Roman"/>
                <w:color w:val="FF0000"/>
                <w:kern w:val="0"/>
                <w:sz w:val="20"/>
                <w:szCs w:val="20"/>
                <w:lang w:val="en-GB"/>
              </w:rPr>
              <w:t>2</w:t>
            </w:r>
          </w:p>
        </w:tc>
        <w:tc>
          <w:tcPr>
            <w:tcW w:w="966" w:type="dxa"/>
            <w:shd w:val="clear" w:color="auto" w:fill="auto"/>
            <w:vAlign w:val="center"/>
          </w:tcPr>
          <w:p w14:paraId="07550D15" w14:textId="77777777" w:rsidR="00255454" w:rsidRDefault="00E05F1F">
            <w:pPr>
              <w:keepLines/>
              <w:widowControl/>
              <w:jc w:val="center"/>
              <w:rPr>
                <w:rFonts w:ascii="Times New Roman" w:eastAsia="SimSun" w:hAnsi="Times New Roman" w:cs="Times New Roman"/>
                <w:color w:val="FF0000"/>
                <w:kern w:val="0"/>
                <w:sz w:val="20"/>
                <w:szCs w:val="20"/>
                <w:lang w:val="en-GB"/>
              </w:rPr>
            </w:pPr>
            <w:r>
              <w:rPr>
                <w:rFonts w:ascii="Times New Roman" w:eastAsia="SimSun" w:hAnsi="Times New Roman" w:cs="Times New Roman"/>
                <w:color w:val="FF0000"/>
                <w:kern w:val="0"/>
                <w:sz w:val="20"/>
                <w:szCs w:val="20"/>
                <w:lang w:val="en-GB"/>
              </w:rPr>
              <w:t>0,1,8,9</w:t>
            </w:r>
          </w:p>
        </w:tc>
        <w:tc>
          <w:tcPr>
            <w:tcW w:w="1288" w:type="dxa"/>
            <w:vMerge/>
            <w:shd w:val="clear" w:color="auto" w:fill="auto"/>
            <w:vAlign w:val="center"/>
          </w:tcPr>
          <w:p w14:paraId="64E39C71"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c>
          <w:tcPr>
            <w:tcW w:w="716" w:type="dxa"/>
            <w:shd w:val="clear" w:color="auto" w:fill="auto"/>
            <w:vAlign w:val="center"/>
          </w:tcPr>
          <w:p w14:paraId="0AF595A3"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c>
          <w:tcPr>
            <w:tcW w:w="1114" w:type="dxa"/>
            <w:shd w:val="clear" w:color="auto" w:fill="auto"/>
            <w:vAlign w:val="center"/>
          </w:tcPr>
          <w:p w14:paraId="0A7A47FD"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c>
          <w:tcPr>
            <w:tcW w:w="1566" w:type="dxa"/>
            <w:shd w:val="clear" w:color="auto" w:fill="auto"/>
            <w:vAlign w:val="center"/>
          </w:tcPr>
          <w:p w14:paraId="10286A1D"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c>
          <w:tcPr>
            <w:tcW w:w="1383" w:type="dxa"/>
            <w:shd w:val="clear" w:color="auto" w:fill="auto"/>
            <w:vAlign w:val="center"/>
          </w:tcPr>
          <w:p w14:paraId="797B8CA9"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r>
      <w:tr w:rsidR="00255454" w14:paraId="09D5F4BE" w14:textId="77777777">
        <w:trPr>
          <w:trHeight w:val="214"/>
          <w:jc w:val="center"/>
        </w:trPr>
        <w:tc>
          <w:tcPr>
            <w:tcW w:w="0" w:type="auto"/>
            <w:shd w:val="clear" w:color="auto" w:fill="auto"/>
            <w:vAlign w:val="center"/>
          </w:tcPr>
          <w:p w14:paraId="31F8D233" w14:textId="77777777" w:rsidR="00255454" w:rsidRDefault="00E05F1F">
            <w:pPr>
              <w:keepLines/>
              <w:widowControl/>
              <w:jc w:val="center"/>
              <w:rPr>
                <w:rFonts w:ascii="Times New Roman" w:eastAsia="SimSun" w:hAnsi="Times New Roman" w:cs="Times New Roman"/>
                <w:color w:val="FF0000"/>
                <w:kern w:val="0"/>
                <w:sz w:val="20"/>
                <w:szCs w:val="20"/>
                <w:lang w:val="en-GB"/>
              </w:rPr>
            </w:pPr>
            <w:r>
              <w:rPr>
                <w:rFonts w:ascii="Times New Roman" w:eastAsia="SimSun" w:hAnsi="Times New Roman" w:cs="Times New Roman"/>
                <w:color w:val="FF0000"/>
                <w:kern w:val="0"/>
                <w:sz w:val="20"/>
                <w:szCs w:val="20"/>
                <w:lang w:val="en-GB" w:eastAsia="zh-CN"/>
              </w:rPr>
              <w:t>28</w:t>
            </w:r>
          </w:p>
        </w:tc>
        <w:tc>
          <w:tcPr>
            <w:tcW w:w="1155" w:type="dxa"/>
            <w:shd w:val="clear" w:color="auto" w:fill="auto"/>
            <w:vAlign w:val="center"/>
          </w:tcPr>
          <w:p w14:paraId="31A4B603" w14:textId="77777777" w:rsidR="00255454" w:rsidRDefault="00E05F1F">
            <w:pPr>
              <w:keepLines/>
              <w:widowControl/>
              <w:jc w:val="center"/>
              <w:rPr>
                <w:rFonts w:ascii="Times New Roman" w:eastAsia="SimSun" w:hAnsi="Times New Roman" w:cs="Times New Roman"/>
                <w:color w:val="FF0000"/>
                <w:kern w:val="0"/>
                <w:sz w:val="20"/>
                <w:szCs w:val="20"/>
                <w:lang w:val="en-GB"/>
              </w:rPr>
            </w:pPr>
            <w:r>
              <w:rPr>
                <w:rFonts w:ascii="Times New Roman" w:eastAsia="SimSun" w:hAnsi="Times New Roman" w:cs="Times New Roman"/>
                <w:color w:val="FF0000"/>
                <w:kern w:val="0"/>
                <w:sz w:val="20"/>
                <w:szCs w:val="20"/>
                <w:lang w:val="en-GB"/>
              </w:rPr>
              <w:t>2</w:t>
            </w:r>
          </w:p>
        </w:tc>
        <w:tc>
          <w:tcPr>
            <w:tcW w:w="966" w:type="dxa"/>
            <w:shd w:val="clear" w:color="auto" w:fill="auto"/>
            <w:vAlign w:val="center"/>
          </w:tcPr>
          <w:p w14:paraId="16E74F82" w14:textId="77777777" w:rsidR="00255454" w:rsidRDefault="00E05F1F">
            <w:pPr>
              <w:keepLines/>
              <w:widowControl/>
              <w:jc w:val="center"/>
              <w:rPr>
                <w:rFonts w:ascii="Times New Roman" w:eastAsia="SimSun" w:hAnsi="Times New Roman" w:cs="Times New Roman"/>
                <w:color w:val="FF0000"/>
                <w:kern w:val="0"/>
                <w:sz w:val="20"/>
                <w:szCs w:val="20"/>
                <w:lang w:val="en-GB"/>
              </w:rPr>
            </w:pPr>
            <w:r>
              <w:rPr>
                <w:rFonts w:ascii="Times New Roman" w:eastAsia="SimSun" w:hAnsi="Times New Roman" w:cs="Times New Roman"/>
                <w:color w:val="FF0000"/>
                <w:kern w:val="0"/>
                <w:sz w:val="20"/>
                <w:szCs w:val="20"/>
                <w:lang w:val="en-GB"/>
              </w:rPr>
              <w:t>2,3,10</w:t>
            </w:r>
          </w:p>
        </w:tc>
        <w:tc>
          <w:tcPr>
            <w:tcW w:w="1288" w:type="dxa"/>
            <w:vMerge/>
            <w:shd w:val="clear" w:color="auto" w:fill="auto"/>
            <w:vAlign w:val="center"/>
          </w:tcPr>
          <w:p w14:paraId="42E1ED77"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c>
          <w:tcPr>
            <w:tcW w:w="716" w:type="dxa"/>
            <w:shd w:val="clear" w:color="auto" w:fill="auto"/>
            <w:vAlign w:val="center"/>
          </w:tcPr>
          <w:p w14:paraId="705FD3C1"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c>
          <w:tcPr>
            <w:tcW w:w="1114" w:type="dxa"/>
            <w:shd w:val="clear" w:color="auto" w:fill="auto"/>
            <w:vAlign w:val="center"/>
          </w:tcPr>
          <w:p w14:paraId="274B980A"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c>
          <w:tcPr>
            <w:tcW w:w="1566" w:type="dxa"/>
            <w:shd w:val="clear" w:color="auto" w:fill="auto"/>
            <w:vAlign w:val="center"/>
          </w:tcPr>
          <w:p w14:paraId="1A14741A"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c>
          <w:tcPr>
            <w:tcW w:w="1383" w:type="dxa"/>
            <w:shd w:val="clear" w:color="auto" w:fill="auto"/>
            <w:vAlign w:val="center"/>
          </w:tcPr>
          <w:p w14:paraId="1DB6D354"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r>
      <w:tr w:rsidR="00255454" w14:paraId="17AB3AB8" w14:textId="77777777">
        <w:trPr>
          <w:trHeight w:val="214"/>
          <w:jc w:val="center"/>
        </w:trPr>
        <w:tc>
          <w:tcPr>
            <w:tcW w:w="0" w:type="auto"/>
            <w:shd w:val="clear" w:color="auto" w:fill="auto"/>
            <w:vAlign w:val="center"/>
          </w:tcPr>
          <w:p w14:paraId="701ACB7A" w14:textId="77777777" w:rsidR="00255454" w:rsidRDefault="00E05F1F">
            <w:pPr>
              <w:keepLines/>
              <w:widowControl/>
              <w:jc w:val="center"/>
              <w:rPr>
                <w:rFonts w:ascii="Times New Roman" w:eastAsia="SimSun" w:hAnsi="Times New Roman" w:cs="Times New Roman"/>
                <w:color w:val="FF0000"/>
                <w:kern w:val="0"/>
                <w:sz w:val="20"/>
                <w:szCs w:val="20"/>
                <w:lang w:val="en-GB"/>
              </w:rPr>
            </w:pPr>
            <w:r>
              <w:rPr>
                <w:rFonts w:ascii="Times New Roman" w:eastAsia="SimSun" w:hAnsi="Times New Roman" w:cs="Times New Roman"/>
                <w:color w:val="FF0000"/>
                <w:kern w:val="0"/>
                <w:sz w:val="20"/>
                <w:szCs w:val="20"/>
                <w:lang w:val="en-GB" w:eastAsia="zh-CN"/>
              </w:rPr>
              <w:t>29</w:t>
            </w:r>
          </w:p>
        </w:tc>
        <w:tc>
          <w:tcPr>
            <w:tcW w:w="1155" w:type="dxa"/>
            <w:shd w:val="clear" w:color="auto" w:fill="auto"/>
            <w:vAlign w:val="center"/>
          </w:tcPr>
          <w:p w14:paraId="4EFCF8D6" w14:textId="77777777" w:rsidR="00255454" w:rsidRDefault="00E05F1F">
            <w:pPr>
              <w:keepLines/>
              <w:widowControl/>
              <w:jc w:val="center"/>
              <w:rPr>
                <w:rFonts w:ascii="Times New Roman" w:eastAsia="SimSun" w:hAnsi="Times New Roman" w:cs="Times New Roman"/>
                <w:color w:val="FF0000"/>
                <w:kern w:val="0"/>
                <w:sz w:val="20"/>
                <w:szCs w:val="20"/>
                <w:lang w:val="en-GB"/>
              </w:rPr>
            </w:pPr>
            <w:r>
              <w:rPr>
                <w:rFonts w:ascii="Times New Roman" w:eastAsia="SimSun" w:hAnsi="Times New Roman" w:cs="Times New Roman"/>
                <w:color w:val="FF0000"/>
                <w:kern w:val="0"/>
                <w:sz w:val="20"/>
                <w:szCs w:val="20"/>
                <w:lang w:val="en-GB"/>
              </w:rPr>
              <w:t>2</w:t>
            </w:r>
          </w:p>
        </w:tc>
        <w:tc>
          <w:tcPr>
            <w:tcW w:w="966" w:type="dxa"/>
            <w:shd w:val="clear" w:color="auto" w:fill="auto"/>
            <w:vAlign w:val="center"/>
          </w:tcPr>
          <w:p w14:paraId="59E30AC6" w14:textId="77777777" w:rsidR="00255454" w:rsidRDefault="00E05F1F">
            <w:pPr>
              <w:keepLines/>
              <w:widowControl/>
              <w:jc w:val="center"/>
              <w:rPr>
                <w:rFonts w:ascii="Times New Roman" w:eastAsia="SimSun" w:hAnsi="Times New Roman" w:cs="Times New Roman"/>
                <w:color w:val="FF0000"/>
                <w:kern w:val="0"/>
                <w:sz w:val="20"/>
                <w:szCs w:val="20"/>
                <w:lang w:val="en-GB"/>
              </w:rPr>
            </w:pPr>
            <w:r>
              <w:rPr>
                <w:rFonts w:ascii="Times New Roman" w:eastAsia="SimSun" w:hAnsi="Times New Roman" w:cs="Times New Roman"/>
                <w:color w:val="FF0000"/>
                <w:kern w:val="0"/>
                <w:sz w:val="20"/>
                <w:szCs w:val="20"/>
                <w:lang w:val="en-GB"/>
              </w:rPr>
              <w:t>2,3,10,11</w:t>
            </w:r>
          </w:p>
        </w:tc>
        <w:tc>
          <w:tcPr>
            <w:tcW w:w="1288" w:type="dxa"/>
            <w:vMerge/>
            <w:shd w:val="clear" w:color="auto" w:fill="auto"/>
            <w:vAlign w:val="center"/>
          </w:tcPr>
          <w:p w14:paraId="76213062"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c>
          <w:tcPr>
            <w:tcW w:w="716" w:type="dxa"/>
            <w:shd w:val="clear" w:color="auto" w:fill="auto"/>
            <w:vAlign w:val="center"/>
          </w:tcPr>
          <w:p w14:paraId="724A135D"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c>
          <w:tcPr>
            <w:tcW w:w="1114" w:type="dxa"/>
            <w:shd w:val="clear" w:color="auto" w:fill="auto"/>
            <w:vAlign w:val="center"/>
          </w:tcPr>
          <w:p w14:paraId="1ED5C90E"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c>
          <w:tcPr>
            <w:tcW w:w="1566" w:type="dxa"/>
            <w:shd w:val="clear" w:color="auto" w:fill="auto"/>
            <w:vAlign w:val="center"/>
          </w:tcPr>
          <w:p w14:paraId="0A8ED1B7"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c>
          <w:tcPr>
            <w:tcW w:w="1383" w:type="dxa"/>
            <w:shd w:val="clear" w:color="auto" w:fill="auto"/>
            <w:vAlign w:val="center"/>
          </w:tcPr>
          <w:p w14:paraId="241012BA" w14:textId="77777777" w:rsidR="00255454" w:rsidRDefault="00255454">
            <w:pPr>
              <w:keepLines/>
              <w:widowControl/>
              <w:jc w:val="center"/>
              <w:rPr>
                <w:rFonts w:ascii="Times New Roman" w:eastAsia="SimSun" w:hAnsi="Times New Roman" w:cs="Times New Roman"/>
                <w:color w:val="FF0000"/>
                <w:kern w:val="0"/>
                <w:sz w:val="20"/>
                <w:szCs w:val="20"/>
                <w:lang w:val="en-GB"/>
              </w:rPr>
            </w:pPr>
          </w:p>
        </w:tc>
      </w:tr>
    </w:tbl>
    <w:p w14:paraId="1EF873D2" w14:textId="77777777" w:rsidR="00255454" w:rsidRDefault="00255454">
      <w:pPr>
        <w:widowControl/>
        <w:spacing w:afterLines="50" w:after="180"/>
        <w:rPr>
          <w:rFonts w:ascii="Times New Roman" w:eastAsia="MS Mincho" w:hAnsi="Times New Roman" w:cs="Times New Roman"/>
          <w:kern w:val="0"/>
          <w:sz w:val="22"/>
        </w:rPr>
      </w:pPr>
    </w:p>
    <w:p w14:paraId="3C800400" w14:textId="77777777" w:rsidR="00255454" w:rsidRDefault="00E05F1F">
      <w:pPr>
        <w:rPr>
          <w:rFonts w:ascii="Times New Roman" w:hAnsi="Times New Roman" w:cs="Times New Roman"/>
          <w:b/>
          <w:bCs/>
          <w:sz w:val="22"/>
          <w:u w:val="single"/>
        </w:rPr>
      </w:pPr>
      <w:r>
        <w:rPr>
          <w:rFonts w:ascii="Times New Roman" w:hAnsi="Times New Roman" w:cs="Times New Roman" w:hint="eastAsia"/>
          <w:b/>
          <w:bCs/>
          <w:sz w:val="22"/>
          <w:highlight w:val="cyan"/>
          <w:u w:val="single"/>
        </w:rPr>
        <w:t>Row</w:t>
      </w:r>
      <w:r>
        <w:rPr>
          <w:rFonts w:ascii="Times New Roman" w:hAnsi="Times New Roman" w:cs="Times New Roman"/>
          <w:b/>
          <w:bCs/>
          <w:sz w:val="22"/>
          <w:highlight w:val="cyan"/>
          <w:u w:val="single"/>
        </w:rPr>
        <w:t xml:space="preserve"> 21-22 (1CW)</w:t>
      </w:r>
    </w:p>
    <w:p w14:paraId="16263D22" w14:textId="77777777" w:rsidR="00255454" w:rsidRDefault="00E05F1F">
      <w:pPr>
        <w:widowControl/>
        <w:spacing w:afterLines="50" w:after="180"/>
        <w:rPr>
          <w:rFonts w:ascii="Times New Roman" w:eastAsia="MS Mincho" w:hAnsi="Times New Roman" w:cs="Times New Roman"/>
          <w:kern w:val="0"/>
          <w:sz w:val="22"/>
          <w:szCs w:val="18"/>
          <w:u w:val="single"/>
        </w:rPr>
      </w:pPr>
      <w:r>
        <w:rPr>
          <w:rFonts w:ascii="Times New Roman" w:eastAsia="MS Mincho" w:hAnsi="Times New Roman" w:cs="Times New Roman"/>
          <w:kern w:val="0"/>
          <w:sz w:val="22"/>
          <w:szCs w:val="18"/>
        </w:rPr>
        <w:t xml:space="preserve">The benefit of supporting the row 21-22 is that it can be multiplexed with row 9-10, so that 2 UEs can share DMRS ports in two CDM groups. However, such MU-MIMO is precluded. </w:t>
      </w:r>
      <w:r>
        <w:rPr>
          <w:rFonts w:ascii="Times New Roman" w:eastAsia="MS Mincho" w:hAnsi="Times New Roman" w:cs="Times New Roman"/>
          <w:kern w:val="0"/>
          <w:sz w:val="22"/>
          <w:szCs w:val="18"/>
          <w:u w:val="single"/>
        </w:rPr>
        <w:t>Hence, FL suggestion is to remove the row 21-22.</w:t>
      </w:r>
    </w:p>
    <w:p w14:paraId="5403FF9E" w14:textId="77777777" w:rsidR="00255454" w:rsidRDefault="00255454">
      <w:pPr>
        <w:widowControl/>
        <w:spacing w:afterLines="50" w:after="180"/>
        <w:rPr>
          <w:rFonts w:ascii="Times New Roman" w:eastAsia="MS Mincho" w:hAnsi="Times New Roman" w:cs="Times New Roman"/>
          <w:kern w:val="0"/>
          <w:sz w:val="22"/>
          <w:szCs w:val="18"/>
        </w:rPr>
      </w:pPr>
    </w:p>
    <w:p w14:paraId="38722811" w14:textId="77777777" w:rsidR="00255454" w:rsidRDefault="00E05F1F">
      <w:pPr>
        <w:rPr>
          <w:rFonts w:ascii="Times New Roman" w:hAnsi="Times New Roman" w:cs="Times New Roman"/>
          <w:b/>
          <w:bCs/>
          <w:sz w:val="22"/>
          <w:u w:val="single"/>
        </w:rPr>
      </w:pPr>
      <w:r>
        <w:rPr>
          <w:rFonts w:ascii="Times New Roman" w:hAnsi="Times New Roman" w:cs="Times New Roman" w:hint="eastAsia"/>
          <w:b/>
          <w:bCs/>
          <w:sz w:val="22"/>
          <w:highlight w:val="cyan"/>
          <w:u w:val="single"/>
        </w:rPr>
        <w:t>Row</w:t>
      </w:r>
      <w:r>
        <w:rPr>
          <w:rFonts w:ascii="Times New Roman" w:hAnsi="Times New Roman" w:cs="Times New Roman"/>
          <w:b/>
          <w:bCs/>
          <w:sz w:val="22"/>
          <w:highlight w:val="cyan"/>
          <w:u w:val="single"/>
        </w:rPr>
        <w:t xml:space="preserve"> 23 (1CW)</w:t>
      </w:r>
    </w:p>
    <w:p w14:paraId="0E77DB96" w14:textId="77777777" w:rsidR="00255454" w:rsidRDefault="00E05F1F">
      <w:pPr>
        <w:rPr>
          <w:rFonts w:ascii="Times New Roman" w:hAnsi="Times New Roman" w:cs="Times New Roman"/>
          <w:sz w:val="22"/>
        </w:rPr>
      </w:pPr>
      <w:r>
        <w:rPr>
          <w:rFonts w:ascii="Times New Roman" w:hAnsi="Times New Roman" w:cs="Times New Roman" w:hint="eastAsia"/>
          <w:sz w:val="22"/>
        </w:rPr>
        <w:t>H</w:t>
      </w:r>
      <w:r>
        <w:rPr>
          <w:rFonts w:ascii="Times New Roman" w:hAnsi="Times New Roman" w:cs="Times New Roman"/>
          <w:sz w:val="22"/>
        </w:rPr>
        <w:t>uawei/HiSilicon[3] and Xiaomi[14] propose to support row 23 of {9,11}. On the other hand, ZTE/</w:t>
      </w:r>
      <w:r>
        <w:rPr>
          <w:rFonts w:ascii="Times New Roman" w:eastAsia="MS PGothic" w:hAnsi="Times New Roman" w:cs="Times New Roman"/>
          <w:kern w:val="0"/>
          <w:sz w:val="22"/>
        </w:rPr>
        <w:t>China Telecom[4]</w:t>
      </w:r>
      <w:r>
        <w:rPr>
          <w:rFonts w:ascii="Times New Roman" w:hAnsi="Times New Roman" w:cs="Times New Roman"/>
          <w:sz w:val="22"/>
        </w:rPr>
        <w:t xml:space="preserve">, Qualcomm[23], Docomo[25] propose to remove the row 23. Considering we have discussed in several meetings, and we could not have consensus to support the row 23, </w:t>
      </w:r>
      <w:r>
        <w:rPr>
          <w:rFonts w:ascii="Times New Roman" w:hAnsi="Times New Roman" w:cs="Times New Roman"/>
          <w:sz w:val="22"/>
          <w:u w:val="single"/>
        </w:rPr>
        <w:t>FL suggestion is to remove row 23.</w:t>
      </w:r>
    </w:p>
    <w:p w14:paraId="272FC0F1" w14:textId="77777777" w:rsidR="00255454" w:rsidRDefault="00255454">
      <w:pPr>
        <w:rPr>
          <w:rFonts w:ascii="Times New Roman" w:hAnsi="Times New Roman" w:cs="Times New Roman"/>
          <w:sz w:val="22"/>
        </w:rPr>
      </w:pPr>
    </w:p>
    <w:p w14:paraId="6E09A0E9" w14:textId="77777777" w:rsidR="00255454" w:rsidRDefault="00E05F1F">
      <w:pPr>
        <w:rPr>
          <w:rFonts w:ascii="Times New Roman" w:hAnsi="Times New Roman" w:cs="Times New Roman"/>
          <w:sz w:val="22"/>
        </w:rPr>
      </w:pPr>
      <w:r>
        <w:rPr>
          <w:rFonts w:ascii="Times New Roman" w:hAnsi="Times New Roman" w:cs="Times New Roman"/>
          <w:sz w:val="22"/>
        </w:rPr>
        <w:t>Huawei/HiSilicon[3]:</w:t>
      </w:r>
    </w:p>
    <w:tbl>
      <w:tblPr>
        <w:tblStyle w:val="Tabellenraster"/>
        <w:tblW w:w="0" w:type="auto"/>
        <w:tblLook w:val="04A0" w:firstRow="1" w:lastRow="0" w:firstColumn="1" w:lastColumn="0" w:noHBand="0" w:noVBand="1"/>
      </w:tblPr>
      <w:tblGrid>
        <w:gridCol w:w="10456"/>
      </w:tblGrid>
      <w:tr w:rsidR="00255454" w14:paraId="1B37BD3A" w14:textId="77777777">
        <w:tc>
          <w:tcPr>
            <w:tcW w:w="10456" w:type="dxa"/>
          </w:tcPr>
          <w:p w14:paraId="026EEFCD" w14:textId="77777777" w:rsidR="00255454" w:rsidRDefault="00E05F1F">
            <w:pPr>
              <w:rPr>
                <w:rStyle w:val="contentpasted0"/>
                <w:rFonts w:ascii="Gilroy" w:hAnsi="Gilroy" w:hint="eastAsia"/>
                <w:color w:val="000000"/>
                <w:sz w:val="22"/>
                <w:shd w:val="clear" w:color="auto" w:fill="FFFFFF"/>
              </w:rPr>
            </w:pPr>
            <w:r>
              <w:rPr>
                <w:rStyle w:val="contentpasted0"/>
                <w:bCs/>
                <w:color w:val="000000"/>
                <w:lang w:eastAsia="zh-CN"/>
              </w:rPr>
              <w:t xml:space="preserve">Unlike other layer combinations that can be achieved by different </w:t>
            </w:r>
            <w:r>
              <w:rPr>
                <w:rStyle w:val="contentpasted0"/>
                <w:bCs/>
                <w:lang w:eastAsia="zh-CN"/>
              </w:rPr>
              <w:t xml:space="preserve">compositions of </w:t>
            </w:r>
            <w:r>
              <w:rPr>
                <w:rFonts w:ascii="Gilroy" w:hAnsi="Gilroy"/>
                <w:color w:val="000000"/>
                <w:shd w:val="clear" w:color="auto" w:fill="FFFFFF"/>
              </w:rPr>
              <w:t xml:space="preserve">DMRS port combinations, </w:t>
            </w:r>
            <w:r>
              <w:rPr>
                <w:rStyle w:val="contentpasted0"/>
                <w:bCs/>
                <w:color w:val="000000"/>
                <w:lang w:eastAsia="zh-CN"/>
              </w:rPr>
              <w:t>{3+3+2} can only be enabled by</w:t>
            </w:r>
            <w:r>
              <w:rPr>
                <w:rStyle w:val="contentpasted0"/>
                <w:bCs/>
                <w:lang w:eastAsia="zh-CN"/>
              </w:rPr>
              <w:t xml:space="preserve"> composition</w:t>
            </w:r>
            <w:r>
              <w:rPr>
                <w:rStyle w:val="contentpasted0"/>
                <w:bCs/>
                <w:color w:val="000000"/>
                <w:lang w:eastAsia="zh-CN"/>
              </w:rPr>
              <w:t xml:space="preserve"> {#28 + #26 + #23}, which means entry #23 is irreplaceable for supporting all layer combinations.</w:t>
            </w:r>
          </w:p>
          <w:p w14:paraId="74F24756" w14:textId="77777777" w:rsidR="00255454" w:rsidRDefault="00E05F1F">
            <w:pPr>
              <w:rPr>
                <w:rFonts w:ascii="Times New Roman" w:hAnsi="Times New Roman"/>
                <w:lang w:eastAsia="zh-CN"/>
              </w:rPr>
            </w:pPr>
            <w:r>
              <w:rPr>
                <w:rStyle w:val="contentpasted0"/>
                <w:bCs/>
                <w:color w:val="000000"/>
                <w:lang w:eastAsia="zh-CN"/>
              </w:rPr>
              <w:t xml:space="preserve">The system-level simulation is conducted to reflect the probability of different layer combinations, where the </w:t>
            </w:r>
            <w:r>
              <w:rPr>
                <w:lang w:eastAsia="zh-CN"/>
              </w:rPr>
              <w:t>maximum</w:t>
            </w:r>
            <w:r>
              <w:t xml:space="preserve"> </w:t>
            </w:r>
            <w:r>
              <w:rPr>
                <w:lang w:eastAsia="zh-CN"/>
              </w:rPr>
              <w:t>number</w:t>
            </w:r>
            <w:r>
              <w:t xml:space="preserve"> </w:t>
            </w:r>
            <w:r>
              <w:rPr>
                <w:lang w:eastAsia="zh-CN"/>
              </w:rPr>
              <w:t>of</w:t>
            </w:r>
            <w:r>
              <w:t xml:space="preserve"> </w:t>
            </w:r>
            <w:r>
              <w:rPr>
                <w:lang w:eastAsia="zh-CN"/>
              </w:rPr>
              <w:t>MU</w:t>
            </w:r>
            <w:r>
              <w:t xml:space="preserve"> </w:t>
            </w:r>
            <w:r>
              <w:rPr>
                <w:lang w:eastAsia="zh-CN"/>
              </w:rPr>
              <w:t>pairing</w:t>
            </w:r>
            <w:r>
              <w:t xml:space="preserve"> </w:t>
            </w:r>
            <w:r>
              <w:rPr>
                <w:lang w:eastAsia="zh-CN"/>
              </w:rPr>
              <w:t xml:space="preserve">layer is limited to 8. Other detailed simulation assumptions can be found in Appendix A The PDF of layer combinations is shown in Figure 1, from which it can be clearly observed that layer combination </w:t>
            </w:r>
            <w:r>
              <w:rPr>
                <w:rStyle w:val="contentpasted0"/>
                <w:bCs/>
                <w:color w:val="000000"/>
                <w:lang w:eastAsia="zh-CN"/>
              </w:rPr>
              <w:t xml:space="preserve">{3+3+2} has a relatively high probability to be scheduled. By further concentrating on the cases with 8 </w:t>
            </w:r>
            <w:r>
              <w:rPr>
                <w:lang w:eastAsia="zh-CN"/>
              </w:rPr>
              <w:t>MU</w:t>
            </w:r>
            <w:r>
              <w:t xml:space="preserve"> </w:t>
            </w:r>
            <w:r>
              <w:rPr>
                <w:lang w:eastAsia="zh-CN"/>
              </w:rPr>
              <w:t>pairing</w:t>
            </w:r>
            <w:r>
              <w:t xml:space="preserve"> </w:t>
            </w:r>
            <w:r>
              <w:rPr>
                <w:lang w:eastAsia="zh-CN"/>
              </w:rPr>
              <w:t xml:space="preserve">layers, the probability </w:t>
            </w:r>
            <w:r>
              <w:rPr>
                <w:lang w:eastAsia="zh-CN"/>
              </w:rPr>
              <w:lastRenderedPageBreak/>
              <w:t>of layer combination</w:t>
            </w:r>
            <w:r>
              <w:rPr>
                <w:rStyle w:val="contentpasted0"/>
                <w:bCs/>
                <w:color w:val="000000"/>
                <w:lang w:eastAsia="zh-CN"/>
              </w:rPr>
              <w:t xml:space="preserve"> {3+3+2} can reach more than 1/3. Considering that replacing {3+3+2} by {3+3+1+1} (or other layer combinations corresponding to more than 3 paired UEs) subjects to practical MU traffic, while replacing {3+3+2} by {4+3+1} (or other layer combinations corresponding to at least one 4-layer UE) may bring MU performance degradation, layer combination {3+3+2} </w:t>
            </w:r>
            <w:r>
              <w:rPr>
                <w:lang w:eastAsia="zh-CN"/>
              </w:rPr>
              <w:t>plays an important role to achieve the maximum number of MU pairing layer under this DMRS configuration. To enable this particular layer combination, entry#23 in Table 1, DMRS port combination {9, 11}, should undoubtedly be supported.</w:t>
            </w:r>
          </w:p>
          <w:p w14:paraId="0DA7B378" w14:textId="77777777" w:rsidR="00255454" w:rsidRDefault="00E05F1F">
            <w:pPr>
              <w:jc w:val="center"/>
              <w:rPr>
                <w:rStyle w:val="contentpasted0"/>
                <w:bCs/>
                <w:color w:val="000000"/>
              </w:rPr>
            </w:pPr>
            <w:r>
              <w:rPr>
                <w:noProof/>
                <w:lang w:val="de-DE" w:eastAsia="de-DE"/>
              </w:rPr>
              <w:drawing>
                <wp:inline distT="0" distB="0" distL="0" distR="0" wp14:anchorId="14F0050A" wp14:editId="56FE15A4">
                  <wp:extent cx="5915025" cy="2981325"/>
                  <wp:effectExtent l="0" t="0" r="9525" b="952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5915025" cy="2981325"/>
                          </a:xfrm>
                          <a:prstGeom prst="rect">
                            <a:avLst/>
                          </a:prstGeom>
                          <a:noFill/>
                          <a:ln>
                            <a:noFill/>
                          </a:ln>
                        </pic:spPr>
                      </pic:pic>
                    </a:graphicData>
                  </a:graphic>
                </wp:inline>
              </w:drawing>
            </w:r>
          </w:p>
          <w:p w14:paraId="759CCB7F" w14:textId="77777777" w:rsidR="00255454" w:rsidRDefault="00E05F1F">
            <w:pPr>
              <w:spacing w:after="240"/>
              <w:jc w:val="center"/>
              <w:rPr>
                <w:b/>
                <w:bCs/>
                <w:color w:val="000000"/>
                <w:lang w:eastAsia="zh-CN"/>
              </w:rPr>
            </w:pPr>
            <w:r>
              <w:rPr>
                <w:rStyle w:val="contentpasted0"/>
                <w:b/>
                <w:bCs/>
                <w:color w:val="000000"/>
                <w:lang w:eastAsia="zh-CN"/>
              </w:rPr>
              <w:t>Figure.1 The PDF of layer combinations</w:t>
            </w:r>
          </w:p>
        </w:tc>
      </w:tr>
    </w:tbl>
    <w:p w14:paraId="446317BD" w14:textId="77777777" w:rsidR="00255454" w:rsidRDefault="00255454">
      <w:pPr>
        <w:rPr>
          <w:rFonts w:ascii="Times New Roman" w:hAnsi="Times New Roman" w:cs="Times New Roman"/>
          <w:sz w:val="22"/>
        </w:rPr>
      </w:pPr>
    </w:p>
    <w:p w14:paraId="289273F2" w14:textId="77777777" w:rsidR="00255454" w:rsidRDefault="00E05F1F">
      <w:pPr>
        <w:rPr>
          <w:rFonts w:ascii="Times New Roman" w:hAnsi="Times New Roman" w:cs="Times New Roman"/>
          <w:sz w:val="22"/>
        </w:rPr>
      </w:pPr>
      <w:r>
        <w:rPr>
          <w:rFonts w:ascii="Times New Roman" w:hAnsi="Times New Roman" w:cs="Times New Roman" w:hint="eastAsia"/>
          <w:sz w:val="22"/>
        </w:rPr>
        <w:t>Q</w:t>
      </w:r>
      <w:r>
        <w:rPr>
          <w:rFonts w:ascii="Times New Roman" w:hAnsi="Times New Roman" w:cs="Times New Roman"/>
          <w:sz w:val="22"/>
        </w:rPr>
        <w:t>ualcomm [23]:</w:t>
      </w:r>
    </w:p>
    <w:tbl>
      <w:tblPr>
        <w:tblStyle w:val="Tabellenraster"/>
        <w:tblW w:w="0" w:type="auto"/>
        <w:tblLook w:val="04A0" w:firstRow="1" w:lastRow="0" w:firstColumn="1" w:lastColumn="0" w:noHBand="0" w:noVBand="1"/>
      </w:tblPr>
      <w:tblGrid>
        <w:gridCol w:w="10456"/>
      </w:tblGrid>
      <w:tr w:rsidR="00255454" w14:paraId="23BAF9FE" w14:textId="77777777">
        <w:tc>
          <w:tcPr>
            <w:tcW w:w="10456" w:type="dxa"/>
          </w:tcPr>
          <w:p w14:paraId="1576CCEE" w14:textId="77777777" w:rsidR="00255454" w:rsidRDefault="00E05F1F">
            <w:pPr>
              <w:rPr>
                <w:lang w:val="en-GB"/>
              </w:rPr>
            </w:pPr>
            <w:r>
              <w:rPr>
                <w:lang w:val="en-GB"/>
              </w:rPr>
              <w:t xml:space="preserve">Regarding the proposal to use DMRS ports [9,11] with row 23, the intention of the proponent is for MU enhancements, i.e., allow a particular MU scheduling scenario with 3 users with rank 3+3+2. However, we don’t see DMRS ports [9,11] is suitable for MU, based on the following reasons. </w:t>
            </w:r>
          </w:p>
          <w:p w14:paraId="09A07AEA" w14:textId="77777777" w:rsidR="00255454" w:rsidRDefault="00E05F1F">
            <w:pPr>
              <w:pStyle w:val="Listenabsatz"/>
              <w:numPr>
                <w:ilvl w:val="0"/>
                <w:numId w:val="34"/>
              </w:numPr>
              <w:rPr>
                <w:rFonts w:ascii="Times New Roman" w:eastAsia="SimSun" w:hAnsi="Times New Roman"/>
                <w:sz w:val="20"/>
                <w:szCs w:val="20"/>
                <w:lang w:val="en-GB"/>
              </w:rPr>
            </w:pPr>
            <w:r>
              <w:rPr>
                <w:rFonts w:ascii="Times New Roman" w:eastAsia="SimSun" w:hAnsi="Times New Roman"/>
                <w:sz w:val="20"/>
                <w:szCs w:val="20"/>
                <w:lang w:val="en-GB"/>
              </w:rPr>
              <w:t xml:space="preserve">Channel estimation performance of the UE with port [9,11] will be quite bad as it sees channel interference from both CDM groups. </w:t>
            </w:r>
          </w:p>
          <w:p w14:paraId="6C981C2D" w14:textId="77777777" w:rsidR="00255454" w:rsidRDefault="00E05F1F">
            <w:pPr>
              <w:pStyle w:val="Listenabsatz"/>
              <w:numPr>
                <w:ilvl w:val="0"/>
                <w:numId w:val="34"/>
              </w:numPr>
              <w:rPr>
                <w:rFonts w:ascii="Times New Roman" w:eastAsia="SimSun" w:hAnsi="Times New Roman"/>
                <w:sz w:val="20"/>
                <w:szCs w:val="20"/>
                <w:lang w:val="en-GB"/>
              </w:rPr>
            </w:pPr>
            <w:r>
              <w:rPr>
                <w:rFonts w:ascii="Times New Roman" w:eastAsia="SimSun" w:hAnsi="Times New Roman"/>
                <w:sz w:val="20"/>
                <w:szCs w:val="20"/>
                <w:lang w:val="en-GB"/>
              </w:rPr>
              <w:t>This is not aligned with MU design principle since Rel-15, which is allocate DMRS ports of a same UE into a same CDM group.</w:t>
            </w:r>
          </w:p>
          <w:p w14:paraId="227DDAE4" w14:textId="77777777" w:rsidR="00255454" w:rsidRDefault="00E05F1F">
            <w:pPr>
              <w:pStyle w:val="Listenabsatz"/>
              <w:numPr>
                <w:ilvl w:val="0"/>
                <w:numId w:val="34"/>
              </w:numPr>
              <w:rPr>
                <w:rFonts w:ascii="Times New Roman" w:eastAsia="SimSun" w:hAnsi="Times New Roman"/>
                <w:sz w:val="20"/>
                <w:szCs w:val="20"/>
                <w:lang w:val="en-GB"/>
              </w:rPr>
            </w:pPr>
            <w:r>
              <w:rPr>
                <w:rFonts w:ascii="Times New Roman" w:eastAsia="SimSun" w:hAnsi="Times New Roman"/>
                <w:sz w:val="20"/>
                <w:szCs w:val="20"/>
                <w:lang w:val="en-GB"/>
              </w:rPr>
              <w:t xml:space="preserve">It creates serious trouble for UE implementation, as UE is assigned with DMRS ports [9,11] will have to effectively estimate 8 DMRS ports (for MU detection and noise estimation), which is not doable on a UE which only supports 1 CW PDSCH. </w:t>
            </w:r>
          </w:p>
          <w:p w14:paraId="51433013" w14:textId="77777777" w:rsidR="00255454" w:rsidRDefault="00255454">
            <w:pPr>
              <w:rPr>
                <w:lang w:val="en-GB"/>
              </w:rPr>
            </w:pPr>
          </w:p>
          <w:p w14:paraId="19981B2D" w14:textId="77777777" w:rsidR="00255454" w:rsidRDefault="00E05F1F">
            <w:pPr>
              <w:rPr>
                <w:lang w:val="en-GB"/>
              </w:rPr>
            </w:pPr>
            <w:r>
              <w:rPr>
                <w:lang w:val="en-GB"/>
              </w:rPr>
              <w:t xml:space="preserve">The justification from the proponent of the proposal to support DMRS ports [9,11] is that it can support 3 users with rank </w:t>
            </w:r>
            <w:r>
              <w:rPr>
                <w:lang w:val="en-GB"/>
              </w:rPr>
              <w:lastRenderedPageBreak/>
              <w:t xml:space="preserve">3+3+2, i.e., [0,1,8]+[2,3,10]+[9,11], to fully utilize the potential of rank 8 DL MU-MIMO capability for 1 symbol type-1 DMRS. However, we believe this case of rank 3+3+2 is just one corner case of MU scheduling, because of the following reasons. </w:t>
            </w:r>
          </w:p>
          <w:p w14:paraId="7B5751C1" w14:textId="77777777" w:rsidR="00255454" w:rsidRDefault="00E05F1F">
            <w:pPr>
              <w:pStyle w:val="Listenabsatz"/>
              <w:numPr>
                <w:ilvl w:val="0"/>
                <w:numId w:val="35"/>
              </w:numPr>
              <w:rPr>
                <w:rFonts w:ascii="Times New Roman" w:hAnsi="Times New Roman"/>
                <w:sz w:val="20"/>
                <w:szCs w:val="20"/>
                <w:lang w:val="en-GB"/>
              </w:rPr>
            </w:pPr>
            <w:r>
              <w:rPr>
                <w:rFonts w:ascii="Times New Roman" w:hAnsi="Times New Roman"/>
                <w:sz w:val="20"/>
                <w:szCs w:val="20"/>
                <w:lang w:val="en-GB"/>
              </w:rPr>
              <w:t xml:space="preserve">MU scheduling fully utilize 8 layers is rare, given mutual interference between MU layers. More reasonable gNB should schedule MU with less than 8 layers. </w:t>
            </w:r>
          </w:p>
          <w:p w14:paraId="5FE85318" w14:textId="77777777" w:rsidR="00255454" w:rsidRDefault="00E05F1F">
            <w:pPr>
              <w:pStyle w:val="Listenabsatz"/>
              <w:numPr>
                <w:ilvl w:val="0"/>
                <w:numId w:val="35"/>
              </w:numPr>
              <w:rPr>
                <w:rFonts w:ascii="Times New Roman" w:hAnsi="Times New Roman"/>
                <w:sz w:val="20"/>
                <w:szCs w:val="20"/>
                <w:lang w:val="en-GB"/>
              </w:rPr>
            </w:pPr>
            <w:r>
              <w:rPr>
                <w:rFonts w:ascii="Times New Roman" w:hAnsi="Times New Roman"/>
                <w:sz w:val="20"/>
                <w:szCs w:val="20"/>
                <w:lang w:val="en-GB"/>
              </w:rPr>
              <w:t xml:space="preserve">Even in rank 8 MU scheduling, we listed all possible scheduling cases as in the following table. As there are in total 21 cases, the case of rank 3+3+2 is just one out of 21 cases. </w:t>
            </w:r>
          </w:p>
          <w:p w14:paraId="6EC8B4D4" w14:textId="77777777" w:rsidR="00255454" w:rsidRDefault="00E05F1F">
            <w:pPr>
              <w:pStyle w:val="Listenabsatz"/>
              <w:numPr>
                <w:ilvl w:val="0"/>
                <w:numId w:val="35"/>
              </w:numPr>
              <w:rPr>
                <w:rFonts w:ascii="Times New Roman" w:hAnsi="Times New Roman"/>
                <w:sz w:val="20"/>
                <w:szCs w:val="20"/>
                <w:lang w:val="en-GB"/>
              </w:rPr>
            </w:pPr>
            <w:r>
              <w:rPr>
                <w:rFonts w:ascii="Times New Roman" w:hAnsi="Times New Roman"/>
                <w:sz w:val="20"/>
                <w:szCs w:val="20"/>
                <w:lang w:val="en-GB"/>
              </w:rPr>
              <w:t xml:space="preserve">Even if rank 3+3+2 is not supported without DMRS ports [9, 11], gNB can switch to 4 UEs MU with [0,1,8]+[2,3,10]+[9]+[11], or 3 UEs MU with [0,1,8]+[2,3,10]+[9]. There is no devastating outcome because of not supporting DMRS ports [9, 11]. </w:t>
            </w:r>
          </w:p>
          <w:p w14:paraId="24CE258C" w14:textId="77777777" w:rsidR="00255454" w:rsidRDefault="00255454">
            <w:pPr>
              <w:rPr>
                <w:lang w:val="en-GB"/>
              </w:rPr>
            </w:pPr>
          </w:p>
          <w:tbl>
            <w:tblPr>
              <w:tblStyle w:val="Tabellenraster"/>
              <w:tblW w:w="0" w:type="auto"/>
              <w:tblLook w:val="04A0" w:firstRow="1" w:lastRow="0" w:firstColumn="1" w:lastColumn="0" w:noHBand="0" w:noVBand="1"/>
            </w:tblPr>
            <w:tblGrid>
              <w:gridCol w:w="1525"/>
              <w:gridCol w:w="3780"/>
              <w:gridCol w:w="4657"/>
            </w:tblGrid>
            <w:tr w:rsidR="00255454" w14:paraId="6408E4BD" w14:textId="77777777">
              <w:tc>
                <w:tcPr>
                  <w:tcW w:w="1525" w:type="dxa"/>
                  <w:tcBorders>
                    <w:top w:val="single" w:sz="4" w:space="0" w:color="auto"/>
                    <w:left w:val="single" w:sz="4" w:space="0" w:color="auto"/>
                    <w:bottom w:val="single" w:sz="4" w:space="0" w:color="auto"/>
                    <w:right w:val="single" w:sz="4" w:space="0" w:color="auto"/>
                  </w:tcBorders>
                </w:tcPr>
                <w:p w14:paraId="13834181" w14:textId="77777777" w:rsidR="00255454" w:rsidRDefault="00E05F1F">
                  <w:pPr>
                    <w:spacing w:before="0"/>
                    <w:rPr>
                      <w:b/>
                      <w:bCs/>
                      <w:lang w:val="en-GB" w:eastAsia="zh-CN"/>
                    </w:rPr>
                  </w:pPr>
                  <w:r>
                    <w:rPr>
                      <w:b/>
                      <w:bCs/>
                      <w:lang w:val="en-GB" w:eastAsia="zh-CN"/>
                    </w:rPr>
                    <w:t>Case number</w:t>
                  </w:r>
                </w:p>
              </w:tc>
              <w:tc>
                <w:tcPr>
                  <w:tcW w:w="3780" w:type="dxa"/>
                  <w:tcBorders>
                    <w:top w:val="single" w:sz="4" w:space="0" w:color="auto"/>
                    <w:left w:val="single" w:sz="4" w:space="0" w:color="auto"/>
                    <w:bottom w:val="single" w:sz="4" w:space="0" w:color="auto"/>
                    <w:right w:val="single" w:sz="4" w:space="0" w:color="auto"/>
                  </w:tcBorders>
                </w:tcPr>
                <w:p w14:paraId="2D74BCF1" w14:textId="77777777" w:rsidR="00255454" w:rsidRDefault="00E05F1F">
                  <w:pPr>
                    <w:spacing w:before="0"/>
                    <w:rPr>
                      <w:b/>
                      <w:bCs/>
                      <w:lang w:val="en-GB" w:eastAsia="zh-CN"/>
                    </w:rPr>
                  </w:pPr>
                  <w:r>
                    <w:rPr>
                      <w:b/>
                      <w:bCs/>
                      <w:lang w:val="en-GB" w:eastAsia="zh-CN"/>
                    </w:rPr>
                    <w:t>Rank combination</w:t>
                  </w:r>
                </w:p>
              </w:tc>
              <w:tc>
                <w:tcPr>
                  <w:tcW w:w="4657" w:type="dxa"/>
                  <w:tcBorders>
                    <w:top w:val="single" w:sz="4" w:space="0" w:color="auto"/>
                    <w:left w:val="single" w:sz="4" w:space="0" w:color="auto"/>
                    <w:bottom w:val="single" w:sz="4" w:space="0" w:color="auto"/>
                    <w:right w:val="single" w:sz="4" w:space="0" w:color="auto"/>
                  </w:tcBorders>
                </w:tcPr>
                <w:p w14:paraId="72814389" w14:textId="77777777" w:rsidR="00255454" w:rsidRDefault="00E05F1F">
                  <w:pPr>
                    <w:spacing w:before="0"/>
                    <w:rPr>
                      <w:b/>
                      <w:bCs/>
                      <w:lang w:val="en-GB" w:eastAsia="zh-CN"/>
                    </w:rPr>
                  </w:pPr>
                  <w:r>
                    <w:rPr>
                      <w:b/>
                      <w:bCs/>
                      <w:lang w:val="en-GB" w:eastAsia="zh-CN"/>
                    </w:rPr>
                    <w:t>Row indices to support the rank combination</w:t>
                  </w:r>
                </w:p>
              </w:tc>
            </w:tr>
            <w:tr w:rsidR="00255454" w14:paraId="0F494E66" w14:textId="77777777">
              <w:tc>
                <w:tcPr>
                  <w:tcW w:w="1525" w:type="dxa"/>
                  <w:tcBorders>
                    <w:top w:val="single" w:sz="4" w:space="0" w:color="auto"/>
                    <w:left w:val="single" w:sz="4" w:space="0" w:color="auto"/>
                    <w:bottom w:val="single" w:sz="4" w:space="0" w:color="auto"/>
                    <w:right w:val="single" w:sz="4" w:space="0" w:color="auto"/>
                  </w:tcBorders>
                </w:tcPr>
                <w:p w14:paraId="443C1E2C" w14:textId="77777777" w:rsidR="00255454" w:rsidRDefault="00E05F1F">
                  <w:pPr>
                    <w:spacing w:before="0"/>
                    <w:rPr>
                      <w:lang w:val="en-GB" w:eastAsia="zh-CN"/>
                    </w:rPr>
                  </w:pPr>
                  <w:r>
                    <w:rPr>
                      <w:lang w:val="en-GB" w:eastAsia="zh-CN"/>
                    </w:rPr>
                    <w:t>Case 1</w:t>
                  </w:r>
                </w:p>
              </w:tc>
              <w:tc>
                <w:tcPr>
                  <w:tcW w:w="3780" w:type="dxa"/>
                  <w:tcBorders>
                    <w:top w:val="single" w:sz="4" w:space="0" w:color="auto"/>
                    <w:left w:val="single" w:sz="4" w:space="0" w:color="auto"/>
                    <w:bottom w:val="single" w:sz="4" w:space="0" w:color="auto"/>
                    <w:right w:val="single" w:sz="4" w:space="0" w:color="auto"/>
                  </w:tcBorders>
                </w:tcPr>
                <w:p w14:paraId="515E4CF5" w14:textId="77777777" w:rsidR="00255454" w:rsidRDefault="00E05F1F">
                  <w:pPr>
                    <w:spacing w:before="0"/>
                    <w:rPr>
                      <w:lang w:val="en-GB" w:eastAsia="zh-CN"/>
                    </w:rPr>
                  </w:pPr>
                  <w:r>
                    <w:rPr>
                      <w:lang w:val="en-GB" w:eastAsia="zh-CN"/>
                    </w:rPr>
                    <w:t>2 UEs with 1+7 layer</w:t>
                  </w:r>
                </w:p>
              </w:tc>
              <w:tc>
                <w:tcPr>
                  <w:tcW w:w="4657" w:type="dxa"/>
                  <w:tcBorders>
                    <w:top w:val="single" w:sz="4" w:space="0" w:color="auto"/>
                    <w:left w:val="single" w:sz="4" w:space="0" w:color="auto"/>
                    <w:bottom w:val="single" w:sz="4" w:space="0" w:color="auto"/>
                    <w:right w:val="single" w:sz="4" w:space="0" w:color="auto"/>
                  </w:tcBorders>
                </w:tcPr>
                <w:p w14:paraId="29BB3E14" w14:textId="77777777" w:rsidR="00255454" w:rsidRDefault="00E05F1F">
                  <w:pPr>
                    <w:spacing w:before="0"/>
                    <w:rPr>
                      <w:lang w:val="en-GB" w:eastAsia="zh-CN"/>
                    </w:rPr>
                  </w:pPr>
                  <w:r>
                    <w:rPr>
                      <w:lang w:val="en-GB" w:eastAsia="zh-CN"/>
                    </w:rPr>
                    <w:t>row 2 (two CWs) + row 18 (1CW)</w:t>
                  </w:r>
                </w:p>
              </w:tc>
            </w:tr>
            <w:tr w:rsidR="00255454" w14:paraId="53433587" w14:textId="77777777">
              <w:tc>
                <w:tcPr>
                  <w:tcW w:w="1525" w:type="dxa"/>
                  <w:tcBorders>
                    <w:top w:val="single" w:sz="4" w:space="0" w:color="auto"/>
                    <w:left w:val="single" w:sz="4" w:space="0" w:color="auto"/>
                    <w:bottom w:val="single" w:sz="4" w:space="0" w:color="auto"/>
                    <w:right w:val="single" w:sz="4" w:space="0" w:color="auto"/>
                  </w:tcBorders>
                </w:tcPr>
                <w:p w14:paraId="0A515D53" w14:textId="77777777" w:rsidR="00255454" w:rsidRDefault="00E05F1F">
                  <w:pPr>
                    <w:spacing w:before="0"/>
                    <w:rPr>
                      <w:lang w:val="en-GB" w:eastAsia="zh-CN"/>
                    </w:rPr>
                  </w:pPr>
                  <w:r>
                    <w:rPr>
                      <w:lang w:val="en-GB" w:eastAsia="zh-CN"/>
                    </w:rPr>
                    <w:t>Case 2</w:t>
                  </w:r>
                </w:p>
              </w:tc>
              <w:tc>
                <w:tcPr>
                  <w:tcW w:w="3780" w:type="dxa"/>
                  <w:tcBorders>
                    <w:top w:val="single" w:sz="4" w:space="0" w:color="auto"/>
                    <w:left w:val="single" w:sz="4" w:space="0" w:color="auto"/>
                    <w:bottom w:val="single" w:sz="4" w:space="0" w:color="auto"/>
                    <w:right w:val="single" w:sz="4" w:space="0" w:color="auto"/>
                  </w:tcBorders>
                </w:tcPr>
                <w:p w14:paraId="6E75EA74" w14:textId="77777777" w:rsidR="00255454" w:rsidRDefault="00E05F1F">
                  <w:pPr>
                    <w:spacing w:before="0"/>
                    <w:rPr>
                      <w:lang w:val="en-GB" w:eastAsia="zh-CN"/>
                    </w:rPr>
                  </w:pPr>
                  <w:r>
                    <w:rPr>
                      <w:highlight w:val="yellow"/>
                      <w:lang w:val="en-GB" w:eastAsia="zh-CN"/>
                    </w:rPr>
                    <w:t>2 UEs with 2+6 layer</w:t>
                  </w:r>
                </w:p>
              </w:tc>
              <w:tc>
                <w:tcPr>
                  <w:tcW w:w="4657" w:type="dxa"/>
                  <w:tcBorders>
                    <w:top w:val="single" w:sz="4" w:space="0" w:color="auto"/>
                    <w:left w:val="single" w:sz="4" w:space="0" w:color="auto"/>
                    <w:bottom w:val="single" w:sz="4" w:space="0" w:color="auto"/>
                    <w:right w:val="single" w:sz="4" w:space="0" w:color="auto"/>
                  </w:tcBorders>
                </w:tcPr>
                <w:p w14:paraId="3CB051E9" w14:textId="77777777" w:rsidR="00255454" w:rsidRDefault="00E05F1F">
                  <w:pPr>
                    <w:spacing w:before="0"/>
                    <w:rPr>
                      <w:highlight w:val="yellow"/>
                      <w:lang w:val="en-GB" w:eastAsia="zh-CN"/>
                    </w:rPr>
                  </w:pPr>
                  <w:r>
                    <w:rPr>
                      <w:highlight w:val="yellow"/>
                      <w:lang w:val="en-GB" w:eastAsia="zh-CN"/>
                    </w:rPr>
                    <w:t>Not supported with current agreed table</w:t>
                  </w:r>
                </w:p>
              </w:tc>
            </w:tr>
            <w:tr w:rsidR="00255454" w14:paraId="16860703" w14:textId="77777777">
              <w:tc>
                <w:tcPr>
                  <w:tcW w:w="1525" w:type="dxa"/>
                  <w:tcBorders>
                    <w:top w:val="single" w:sz="4" w:space="0" w:color="auto"/>
                    <w:left w:val="single" w:sz="4" w:space="0" w:color="auto"/>
                    <w:bottom w:val="single" w:sz="4" w:space="0" w:color="auto"/>
                    <w:right w:val="single" w:sz="4" w:space="0" w:color="auto"/>
                  </w:tcBorders>
                </w:tcPr>
                <w:p w14:paraId="54696CBC" w14:textId="77777777" w:rsidR="00255454" w:rsidRDefault="00E05F1F">
                  <w:pPr>
                    <w:spacing w:before="0"/>
                    <w:rPr>
                      <w:lang w:val="en-GB" w:eastAsia="zh-CN"/>
                    </w:rPr>
                  </w:pPr>
                  <w:r>
                    <w:rPr>
                      <w:lang w:val="en-GB" w:eastAsia="zh-CN"/>
                    </w:rPr>
                    <w:t>Case 3</w:t>
                  </w:r>
                </w:p>
              </w:tc>
              <w:tc>
                <w:tcPr>
                  <w:tcW w:w="3780" w:type="dxa"/>
                  <w:tcBorders>
                    <w:top w:val="single" w:sz="4" w:space="0" w:color="auto"/>
                    <w:left w:val="single" w:sz="4" w:space="0" w:color="auto"/>
                    <w:bottom w:val="single" w:sz="4" w:space="0" w:color="auto"/>
                    <w:right w:val="single" w:sz="4" w:space="0" w:color="auto"/>
                  </w:tcBorders>
                </w:tcPr>
                <w:p w14:paraId="6B7D4954" w14:textId="77777777" w:rsidR="00255454" w:rsidRDefault="00E05F1F">
                  <w:pPr>
                    <w:spacing w:before="0"/>
                    <w:rPr>
                      <w:lang w:val="en-GB" w:eastAsia="zh-CN"/>
                    </w:rPr>
                  </w:pPr>
                  <w:r>
                    <w:rPr>
                      <w:highlight w:val="yellow"/>
                      <w:lang w:val="en-GB" w:eastAsia="zh-CN"/>
                    </w:rPr>
                    <w:t>2 UEs with 3+5 layer</w:t>
                  </w:r>
                </w:p>
              </w:tc>
              <w:tc>
                <w:tcPr>
                  <w:tcW w:w="4657" w:type="dxa"/>
                  <w:tcBorders>
                    <w:top w:val="single" w:sz="4" w:space="0" w:color="auto"/>
                    <w:left w:val="single" w:sz="4" w:space="0" w:color="auto"/>
                    <w:bottom w:val="single" w:sz="4" w:space="0" w:color="auto"/>
                    <w:right w:val="single" w:sz="4" w:space="0" w:color="auto"/>
                  </w:tcBorders>
                </w:tcPr>
                <w:p w14:paraId="4072FDF9" w14:textId="77777777" w:rsidR="00255454" w:rsidRDefault="00E05F1F">
                  <w:pPr>
                    <w:spacing w:before="0"/>
                    <w:rPr>
                      <w:highlight w:val="yellow"/>
                      <w:lang w:val="en-GB" w:eastAsia="zh-CN"/>
                    </w:rPr>
                  </w:pPr>
                  <w:r>
                    <w:rPr>
                      <w:highlight w:val="yellow"/>
                      <w:lang w:val="en-GB" w:eastAsia="zh-CN"/>
                    </w:rPr>
                    <w:t>Not supported with current agreed table</w:t>
                  </w:r>
                </w:p>
              </w:tc>
            </w:tr>
            <w:tr w:rsidR="00255454" w14:paraId="6603AB3A" w14:textId="77777777">
              <w:tc>
                <w:tcPr>
                  <w:tcW w:w="1525" w:type="dxa"/>
                  <w:tcBorders>
                    <w:top w:val="single" w:sz="4" w:space="0" w:color="auto"/>
                    <w:left w:val="single" w:sz="4" w:space="0" w:color="auto"/>
                    <w:bottom w:val="single" w:sz="4" w:space="0" w:color="auto"/>
                    <w:right w:val="single" w:sz="4" w:space="0" w:color="auto"/>
                  </w:tcBorders>
                </w:tcPr>
                <w:p w14:paraId="2EC7B17E" w14:textId="77777777" w:rsidR="00255454" w:rsidRDefault="00E05F1F">
                  <w:pPr>
                    <w:spacing w:before="0"/>
                    <w:rPr>
                      <w:lang w:val="en-GB" w:eastAsia="zh-CN"/>
                    </w:rPr>
                  </w:pPr>
                  <w:r>
                    <w:rPr>
                      <w:lang w:val="en-GB" w:eastAsia="zh-CN"/>
                    </w:rPr>
                    <w:t>Case 4</w:t>
                  </w:r>
                </w:p>
              </w:tc>
              <w:tc>
                <w:tcPr>
                  <w:tcW w:w="3780" w:type="dxa"/>
                  <w:tcBorders>
                    <w:top w:val="single" w:sz="4" w:space="0" w:color="auto"/>
                    <w:left w:val="single" w:sz="4" w:space="0" w:color="auto"/>
                    <w:bottom w:val="single" w:sz="4" w:space="0" w:color="auto"/>
                    <w:right w:val="single" w:sz="4" w:space="0" w:color="auto"/>
                  </w:tcBorders>
                </w:tcPr>
                <w:p w14:paraId="3DF0F97A" w14:textId="77777777" w:rsidR="00255454" w:rsidRDefault="00E05F1F">
                  <w:pPr>
                    <w:spacing w:before="0"/>
                    <w:rPr>
                      <w:lang w:val="en-GB" w:eastAsia="zh-CN"/>
                    </w:rPr>
                  </w:pPr>
                  <w:r>
                    <w:rPr>
                      <w:lang w:val="en-GB" w:eastAsia="zh-CN"/>
                    </w:rPr>
                    <w:t>2 UEs with 4+4 layer</w:t>
                  </w:r>
                </w:p>
              </w:tc>
              <w:tc>
                <w:tcPr>
                  <w:tcW w:w="4657" w:type="dxa"/>
                  <w:tcBorders>
                    <w:top w:val="single" w:sz="4" w:space="0" w:color="auto"/>
                    <w:left w:val="single" w:sz="4" w:space="0" w:color="auto"/>
                    <w:bottom w:val="single" w:sz="4" w:space="0" w:color="auto"/>
                    <w:right w:val="single" w:sz="4" w:space="0" w:color="auto"/>
                  </w:tcBorders>
                </w:tcPr>
                <w:p w14:paraId="609F9AD4" w14:textId="77777777" w:rsidR="00255454" w:rsidRDefault="00E05F1F">
                  <w:pPr>
                    <w:spacing w:before="0"/>
                    <w:rPr>
                      <w:lang w:val="en-GB" w:eastAsia="zh-CN"/>
                    </w:rPr>
                  </w:pPr>
                  <w:r>
                    <w:rPr>
                      <w:lang w:val="en-GB" w:eastAsia="zh-CN"/>
                    </w:rPr>
                    <w:t>row 27 (1 CW) + row 29 (1CW)</w:t>
                  </w:r>
                </w:p>
              </w:tc>
            </w:tr>
            <w:tr w:rsidR="00255454" w14:paraId="068DD062" w14:textId="77777777">
              <w:tc>
                <w:tcPr>
                  <w:tcW w:w="1525" w:type="dxa"/>
                  <w:tcBorders>
                    <w:top w:val="single" w:sz="4" w:space="0" w:color="auto"/>
                    <w:left w:val="single" w:sz="4" w:space="0" w:color="auto"/>
                    <w:bottom w:val="single" w:sz="4" w:space="0" w:color="auto"/>
                    <w:right w:val="single" w:sz="4" w:space="0" w:color="auto"/>
                  </w:tcBorders>
                </w:tcPr>
                <w:p w14:paraId="35CCC5B5" w14:textId="77777777" w:rsidR="00255454" w:rsidRDefault="00E05F1F">
                  <w:pPr>
                    <w:spacing w:before="0"/>
                    <w:rPr>
                      <w:lang w:val="en-GB" w:eastAsia="zh-CN"/>
                    </w:rPr>
                  </w:pPr>
                  <w:r>
                    <w:rPr>
                      <w:lang w:val="en-GB" w:eastAsia="zh-CN"/>
                    </w:rPr>
                    <w:t>Case 5</w:t>
                  </w:r>
                </w:p>
              </w:tc>
              <w:tc>
                <w:tcPr>
                  <w:tcW w:w="3780" w:type="dxa"/>
                  <w:tcBorders>
                    <w:top w:val="single" w:sz="4" w:space="0" w:color="auto"/>
                    <w:left w:val="single" w:sz="4" w:space="0" w:color="auto"/>
                    <w:bottom w:val="single" w:sz="4" w:space="0" w:color="auto"/>
                    <w:right w:val="single" w:sz="4" w:space="0" w:color="auto"/>
                  </w:tcBorders>
                </w:tcPr>
                <w:p w14:paraId="0BC99157" w14:textId="77777777" w:rsidR="00255454" w:rsidRDefault="00E05F1F">
                  <w:pPr>
                    <w:spacing w:before="0"/>
                    <w:rPr>
                      <w:lang w:val="en-GB" w:eastAsia="zh-CN"/>
                    </w:rPr>
                  </w:pPr>
                  <w:r>
                    <w:rPr>
                      <w:lang w:val="en-GB" w:eastAsia="zh-CN"/>
                    </w:rPr>
                    <w:t>3 UEs with 1+1+6 layers</w:t>
                  </w:r>
                </w:p>
              </w:tc>
              <w:tc>
                <w:tcPr>
                  <w:tcW w:w="4657" w:type="dxa"/>
                  <w:tcBorders>
                    <w:top w:val="single" w:sz="4" w:space="0" w:color="auto"/>
                    <w:left w:val="single" w:sz="4" w:space="0" w:color="auto"/>
                    <w:bottom w:val="single" w:sz="4" w:space="0" w:color="auto"/>
                    <w:right w:val="single" w:sz="4" w:space="0" w:color="auto"/>
                  </w:tcBorders>
                </w:tcPr>
                <w:p w14:paraId="4ED96F40" w14:textId="77777777" w:rsidR="00255454" w:rsidRDefault="00E05F1F">
                  <w:pPr>
                    <w:spacing w:before="0"/>
                    <w:rPr>
                      <w:lang w:val="en-GB" w:eastAsia="zh-CN"/>
                    </w:rPr>
                  </w:pPr>
                  <w:r>
                    <w:rPr>
                      <w:shd w:val="clear" w:color="auto" w:fill="FFFFFF" w:themeFill="background1"/>
                      <w:lang w:val="en-GB" w:eastAsia="zh-CN"/>
                    </w:rPr>
                    <w:t>row 1 (2 CWs)</w:t>
                  </w:r>
                  <w:r>
                    <w:rPr>
                      <w:lang w:val="en-GB" w:eastAsia="zh-CN"/>
                    </w:rPr>
                    <w:t>+ row 16 &amp; 18 (1CW)</w:t>
                  </w:r>
                </w:p>
              </w:tc>
            </w:tr>
            <w:tr w:rsidR="00255454" w14:paraId="79609EFD" w14:textId="77777777">
              <w:tc>
                <w:tcPr>
                  <w:tcW w:w="1525" w:type="dxa"/>
                  <w:tcBorders>
                    <w:top w:val="single" w:sz="4" w:space="0" w:color="auto"/>
                    <w:left w:val="single" w:sz="4" w:space="0" w:color="auto"/>
                    <w:bottom w:val="single" w:sz="4" w:space="0" w:color="auto"/>
                    <w:right w:val="single" w:sz="4" w:space="0" w:color="auto"/>
                  </w:tcBorders>
                </w:tcPr>
                <w:p w14:paraId="097FE2D2" w14:textId="77777777" w:rsidR="00255454" w:rsidRDefault="00E05F1F">
                  <w:pPr>
                    <w:spacing w:before="0"/>
                    <w:rPr>
                      <w:lang w:val="en-GB" w:eastAsia="zh-CN"/>
                    </w:rPr>
                  </w:pPr>
                  <w:r>
                    <w:rPr>
                      <w:lang w:val="en-GB" w:eastAsia="zh-CN"/>
                    </w:rPr>
                    <w:t>Case 6</w:t>
                  </w:r>
                </w:p>
              </w:tc>
              <w:tc>
                <w:tcPr>
                  <w:tcW w:w="3780" w:type="dxa"/>
                  <w:tcBorders>
                    <w:top w:val="single" w:sz="4" w:space="0" w:color="auto"/>
                    <w:left w:val="single" w:sz="4" w:space="0" w:color="auto"/>
                    <w:bottom w:val="single" w:sz="4" w:space="0" w:color="auto"/>
                    <w:right w:val="single" w:sz="4" w:space="0" w:color="auto"/>
                  </w:tcBorders>
                </w:tcPr>
                <w:p w14:paraId="0A2D5401" w14:textId="77777777" w:rsidR="00255454" w:rsidRDefault="00E05F1F">
                  <w:pPr>
                    <w:spacing w:before="0"/>
                    <w:rPr>
                      <w:lang w:val="en-GB" w:eastAsia="zh-CN"/>
                    </w:rPr>
                  </w:pPr>
                  <w:r>
                    <w:rPr>
                      <w:lang w:val="en-GB" w:eastAsia="zh-CN"/>
                    </w:rPr>
                    <w:t>3 UEs with 1+2+5 layers</w:t>
                  </w:r>
                </w:p>
              </w:tc>
              <w:tc>
                <w:tcPr>
                  <w:tcW w:w="4657" w:type="dxa"/>
                  <w:tcBorders>
                    <w:top w:val="single" w:sz="4" w:space="0" w:color="auto"/>
                    <w:left w:val="single" w:sz="4" w:space="0" w:color="auto"/>
                    <w:bottom w:val="single" w:sz="4" w:space="0" w:color="auto"/>
                    <w:right w:val="single" w:sz="4" w:space="0" w:color="auto"/>
                  </w:tcBorders>
                </w:tcPr>
                <w:p w14:paraId="07FC694F" w14:textId="77777777" w:rsidR="00255454" w:rsidRDefault="00E05F1F">
                  <w:pPr>
                    <w:spacing w:before="0"/>
                    <w:rPr>
                      <w:lang w:val="en-GB" w:eastAsia="zh-CN"/>
                    </w:rPr>
                  </w:pPr>
                  <w:r>
                    <w:rPr>
                      <w:shd w:val="clear" w:color="auto" w:fill="FFFFFF" w:themeFill="background1"/>
                      <w:lang w:val="en-GB" w:eastAsia="zh-CN"/>
                    </w:rPr>
                    <w:t>row 0 (2 CWs)</w:t>
                  </w:r>
                  <w:r>
                    <w:rPr>
                      <w:lang w:val="en-GB" w:eastAsia="zh-CN"/>
                    </w:rPr>
                    <w:t>+ row 16 &amp; 20 (1CW)</w:t>
                  </w:r>
                </w:p>
              </w:tc>
            </w:tr>
            <w:tr w:rsidR="00255454" w14:paraId="17B58984" w14:textId="77777777">
              <w:tc>
                <w:tcPr>
                  <w:tcW w:w="1525" w:type="dxa"/>
                  <w:tcBorders>
                    <w:top w:val="single" w:sz="4" w:space="0" w:color="auto"/>
                    <w:left w:val="single" w:sz="4" w:space="0" w:color="auto"/>
                    <w:bottom w:val="single" w:sz="4" w:space="0" w:color="auto"/>
                    <w:right w:val="single" w:sz="4" w:space="0" w:color="auto"/>
                  </w:tcBorders>
                </w:tcPr>
                <w:p w14:paraId="0AC03EF5" w14:textId="77777777" w:rsidR="00255454" w:rsidRDefault="00E05F1F">
                  <w:pPr>
                    <w:spacing w:before="0"/>
                    <w:rPr>
                      <w:lang w:val="en-GB" w:eastAsia="zh-CN"/>
                    </w:rPr>
                  </w:pPr>
                  <w:r>
                    <w:rPr>
                      <w:lang w:val="en-GB" w:eastAsia="zh-CN"/>
                    </w:rPr>
                    <w:t>Case 7</w:t>
                  </w:r>
                </w:p>
              </w:tc>
              <w:tc>
                <w:tcPr>
                  <w:tcW w:w="3780" w:type="dxa"/>
                  <w:tcBorders>
                    <w:top w:val="single" w:sz="4" w:space="0" w:color="auto"/>
                    <w:left w:val="single" w:sz="4" w:space="0" w:color="auto"/>
                    <w:bottom w:val="single" w:sz="4" w:space="0" w:color="auto"/>
                    <w:right w:val="single" w:sz="4" w:space="0" w:color="auto"/>
                  </w:tcBorders>
                </w:tcPr>
                <w:p w14:paraId="0C3BF7FA" w14:textId="77777777" w:rsidR="00255454" w:rsidRDefault="00E05F1F">
                  <w:pPr>
                    <w:spacing w:before="0"/>
                    <w:rPr>
                      <w:lang w:val="en-GB" w:eastAsia="zh-CN"/>
                    </w:rPr>
                  </w:pPr>
                  <w:r>
                    <w:rPr>
                      <w:lang w:val="en-GB" w:eastAsia="zh-CN"/>
                    </w:rPr>
                    <w:t>3 UEs with 2+2+4 layers</w:t>
                  </w:r>
                </w:p>
              </w:tc>
              <w:tc>
                <w:tcPr>
                  <w:tcW w:w="4657" w:type="dxa"/>
                  <w:tcBorders>
                    <w:top w:val="single" w:sz="4" w:space="0" w:color="auto"/>
                    <w:left w:val="single" w:sz="4" w:space="0" w:color="auto"/>
                    <w:bottom w:val="single" w:sz="4" w:space="0" w:color="auto"/>
                    <w:right w:val="single" w:sz="4" w:space="0" w:color="auto"/>
                  </w:tcBorders>
                </w:tcPr>
                <w:p w14:paraId="73A4E36C" w14:textId="77777777" w:rsidR="00255454" w:rsidRDefault="00E05F1F">
                  <w:pPr>
                    <w:spacing w:before="0"/>
                    <w:rPr>
                      <w:lang w:val="en-GB" w:eastAsia="zh-CN"/>
                    </w:rPr>
                  </w:pPr>
                  <w:r>
                    <w:rPr>
                      <w:shd w:val="clear" w:color="auto" w:fill="FFFFFF" w:themeFill="background1"/>
                      <w:lang w:val="en-GB" w:eastAsia="zh-CN"/>
                    </w:rPr>
                    <w:t>row 27</w:t>
                  </w:r>
                  <w:r>
                    <w:rPr>
                      <w:lang w:val="en-GB" w:eastAsia="zh-CN"/>
                    </w:rPr>
                    <w:t>+ 8 + 20 (1CW)</w:t>
                  </w:r>
                </w:p>
              </w:tc>
            </w:tr>
            <w:tr w:rsidR="00255454" w14:paraId="1C5FD3E9" w14:textId="77777777">
              <w:tc>
                <w:tcPr>
                  <w:tcW w:w="1525" w:type="dxa"/>
                  <w:tcBorders>
                    <w:top w:val="single" w:sz="4" w:space="0" w:color="auto"/>
                    <w:left w:val="single" w:sz="4" w:space="0" w:color="auto"/>
                    <w:bottom w:val="single" w:sz="4" w:space="0" w:color="auto"/>
                    <w:right w:val="single" w:sz="4" w:space="0" w:color="auto"/>
                  </w:tcBorders>
                </w:tcPr>
                <w:p w14:paraId="2A695A5B" w14:textId="77777777" w:rsidR="00255454" w:rsidRDefault="00E05F1F">
                  <w:pPr>
                    <w:spacing w:before="0"/>
                    <w:rPr>
                      <w:lang w:val="en-GB" w:eastAsia="zh-CN"/>
                    </w:rPr>
                  </w:pPr>
                  <w:r>
                    <w:rPr>
                      <w:lang w:val="en-GB" w:eastAsia="zh-CN"/>
                    </w:rPr>
                    <w:t>Case 8</w:t>
                  </w:r>
                </w:p>
              </w:tc>
              <w:tc>
                <w:tcPr>
                  <w:tcW w:w="3780" w:type="dxa"/>
                  <w:tcBorders>
                    <w:top w:val="single" w:sz="4" w:space="0" w:color="auto"/>
                    <w:left w:val="single" w:sz="4" w:space="0" w:color="auto"/>
                    <w:bottom w:val="single" w:sz="4" w:space="0" w:color="auto"/>
                    <w:right w:val="single" w:sz="4" w:space="0" w:color="auto"/>
                  </w:tcBorders>
                </w:tcPr>
                <w:p w14:paraId="26BC20E3" w14:textId="77777777" w:rsidR="00255454" w:rsidRDefault="00E05F1F">
                  <w:pPr>
                    <w:spacing w:before="0"/>
                    <w:rPr>
                      <w:lang w:val="en-GB" w:eastAsia="zh-CN"/>
                    </w:rPr>
                  </w:pPr>
                  <w:r>
                    <w:rPr>
                      <w:lang w:val="en-GB" w:eastAsia="zh-CN"/>
                    </w:rPr>
                    <w:t>3 UEs with 1+3+4 layers</w:t>
                  </w:r>
                </w:p>
              </w:tc>
              <w:tc>
                <w:tcPr>
                  <w:tcW w:w="4657" w:type="dxa"/>
                  <w:tcBorders>
                    <w:top w:val="single" w:sz="4" w:space="0" w:color="auto"/>
                    <w:left w:val="single" w:sz="4" w:space="0" w:color="auto"/>
                    <w:bottom w:val="single" w:sz="4" w:space="0" w:color="auto"/>
                    <w:right w:val="single" w:sz="4" w:space="0" w:color="auto"/>
                  </w:tcBorders>
                </w:tcPr>
                <w:p w14:paraId="1A46776A" w14:textId="77777777" w:rsidR="00255454" w:rsidRDefault="00E05F1F">
                  <w:pPr>
                    <w:spacing w:before="0"/>
                    <w:rPr>
                      <w:lang w:val="en-GB" w:eastAsia="zh-CN"/>
                    </w:rPr>
                  </w:pPr>
                  <w:r>
                    <w:rPr>
                      <w:shd w:val="clear" w:color="auto" w:fill="FFFFFF" w:themeFill="background1"/>
                      <w:lang w:val="en-GB" w:eastAsia="zh-CN"/>
                    </w:rPr>
                    <w:t xml:space="preserve">row 27 </w:t>
                  </w:r>
                  <w:r>
                    <w:rPr>
                      <w:lang w:val="en-GB" w:eastAsia="zh-CN"/>
                    </w:rPr>
                    <w:t>+ 28 + 18 (1CW)</w:t>
                  </w:r>
                </w:p>
              </w:tc>
            </w:tr>
            <w:tr w:rsidR="00255454" w14:paraId="17A41FE7" w14:textId="77777777">
              <w:tc>
                <w:tcPr>
                  <w:tcW w:w="1525" w:type="dxa"/>
                  <w:tcBorders>
                    <w:top w:val="single" w:sz="4" w:space="0" w:color="auto"/>
                    <w:left w:val="single" w:sz="4" w:space="0" w:color="auto"/>
                    <w:bottom w:val="single" w:sz="4" w:space="0" w:color="auto"/>
                    <w:right w:val="single" w:sz="4" w:space="0" w:color="auto"/>
                  </w:tcBorders>
                </w:tcPr>
                <w:p w14:paraId="2351402D" w14:textId="77777777" w:rsidR="00255454" w:rsidRDefault="00E05F1F">
                  <w:pPr>
                    <w:spacing w:before="0"/>
                    <w:rPr>
                      <w:lang w:val="en-GB" w:eastAsia="zh-CN"/>
                    </w:rPr>
                  </w:pPr>
                  <w:r>
                    <w:rPr>
                      <w:lang w:val="en-GB" w:eastAsia="zh-CN"/>
                    </w:rPr>
                    <w:t>Case 9</w:t>
                  </w:r>
                </w:p>
              </w:tc>
              <w:tc>
                <w:tcPr>
                  <w:tcW w:w="3780" w:type="dxa"/>
                  <w:tcBorders>
                    <w:top w:val="single" w:sz="4" w:space="0" w:color="auto"/>
                    <w:left w:val="single" w:sz="4" w:space="0" w:color="auto"/>
                    <w:bottom w:val="single" w:sz="4" w:space="0" w:color="auto"/>
                    <w:right w:val="single" w:sz="4" w:space="0" w:color="auto"/>
                  </w:tcBorders>
                </w:tcPr>
                <w:p w14:paraId="7F17D077" w14:textId="77777777" w:rsidR="00255454" w:rsidRDefault="00E05F1F">
                  <w:pPr>
                    <w:spacing w:before="0"/>
                    <w:rPr>
                      <w:lang w:val="en-GB" w:eastAsia="zh-CN"/>
                    </w:rPr>
                  </w:pPr>
                  <w:r>
                    <w:rPr>
                      <w:highlight w:val="yellow"/>
                      <w:lang w:val="en-GB" w:eastAsia="zh-CN"/>
                    </w:rPr>
                    <w:t>3 UEs with 2+3+3 layers</w:t>
                  </w:r>
                </w:p>
              </w:tc>
              <w:tc>
                <w:tcPr>
                  <w:tcW w:w="4657" w:type="dxa"/>
                  <w:tcBorders>
                    <w:top w:val="single" w:sz="4" w:space="0" w:color="auto"/>
                    <w:left w:val="single" w:sz="4" w:space="0" w:color="auto"/>
                    <w:bottom w:val="single" w:sz="4" w:space="0" w:color="auto"/>
                    <w:right w:val="single" w:sz="4" w:space="0" w:color="auto"/>
                  </w:tcBorders>
                </w:tcPr>
                <w:p w14:paraId="4FA5686E" w14:textId="77777777" w:rsidR="00255454" w:rsidRDefault="00E05F1F">
                  <w:pPr>
                    <w:spacing w:before="0"/>
                    <w:rPr>
                      <w:lang w:val="en-GB" w:eastAsia="zh-CN"/>
                    </w:rPr>
                  </w:pPr>
                  <w:r>
                    <w:rPr>
                      <w:highlight w:val="yellow"/>
                      <w:lang w:val="en-GB" w:eastAsia="zh-CN"/>
                    </w:rPr>
                    <w:t>Not supported with current agreed table</w:t>
                  </w:r>
                </w:p>
              </w:tc>
            </w:tr>
            <w:tr w:rsidR="00255454" w14:paraId="0705AC66" w14:textId="77777777">
              <w:tc>
                <w:tcPr>
                  <w:tcW w:w="1525" w:type="dxa"/>
                  <w:tcBorders>
                    <w:top w:val="single" w:sz="4" w:space="0" w:color="auto"/>
                    <w:left w:val="single" w:sz="4" w:space="0" w:color="auto"/>
                    <w:bottom w:val="single" w:sz="4" w:space="0" w:color="auto"/>
                    <w:right w:val="single" w:sz="4" w:space="0" w:color="auto"/>
                  </w:tcBorders>
                </w:tcPr>
                <w:p w14:paraId="0E688F87" w14:textId="77777777" w:rsidR="00255454" w:rsidRDefault="00E05F1F">
                  <w:pPr>
                    <w:spacing w:before="0"/>
                    <w:rPr>
                      <w:lang w:val="en-GB" w:eastAsia="zh-CN"/>
                    </w:rPr>
                  </w:pPr>
                  <w:r>
                    <w:rPr>
                      <w:lang w:val="en-GB" w:eastAsia="zh-CN"/>
                    </w:rPr>
                    <w:t>Case 10</w:t>
                  </w:r>
                </w:p>
              </w:tc>
              <w:tc>
                <w:tcPr>
                  <w:tcW w:w="3780" w:type="dxa"/>
                  <w:tcBorders>
                    <w:top w:val="single" w:sz="4" w:space="0" w:color="auto"/>
                    <w:left w:val="single" w:sz="4" w:space="0" w:color="auto"/>
                    <w:bottom w:val="single" w:sz="4" w:space="0" w:color="auto"/>
                    <w:right w:val="single" w:sz="4" w:space="0" w:color="auto"/>
                  </w:tcBorders>
                </w:tcPr>
                <w:p w14:paraId="5C56E0C5" w14:textId="77777777" w:rsidR="00255454" w:rsidRDefault="00E05F1F">
                  <w:pPr>
                    <w:spacing w:before="0"/>
                    <w:rPr>
                      <w:lang w:val="en-GB" w:eastAsia="zh-CN"/>
                    </w:rPr>
                  </w:pPr>
                  <w:r>
                    <w:rPr>
                      <w:lang w:val="en-GB" w:eastAsia="zh-CN"/>
                    </w:rPr>
                    <w:t>4 UEs with 1+1+1+5 layers</w:t>
                  </w:r>
                </w:p>
              </w:tc>
              <w:tc>
                <w:tcPr>
                  <w:tcW w:w="4657" w:type="dxa"/>
                  <w:tcBorders>
                    <w:top w:val="single" w:sz="4" w:space="0" w:color="auto"/>
                    <w:left w:val="single" w:sz="4" w:space="0" w:color="auto"/>
                    <w:bottom w:val="single" w:sz="4" w:space="0" w:color="auto"/>
                    <w:right w:val="single" w:sz="4" w:space="0" w:color="auto"/>
                  </w:tcBorders>
                </w:tcPr>
                <w:p w14:paraId="0BF9BE49" w14:textId="77777777" w:rsidR="00255454" w:rsidRDefault="00E05F1F">
                  <w:pPr>
                    <w:spacing w:before="0"/>
                    <w:rPr>
                      <w:lang w:val="en-GB" w:eastAsia="zh-CN"/>
                    </w:rPr>
                  </w:pPr>
                  <w:r>
                    <w:rPr>
                      <w:lang w:val="en-GB" w:eastAsia="zh-CN"/>
                    </w:rPr>
                    <w:t>row 0 (2CWs) + row 16+17+18(1CW)</w:t>
                  </w:r>
                </w:p>
              </w:tc>
            </w:tr>
            <w:tr w:rsidR="00255454" w14:paraId="1ED77C90" w14:textId="77777777">
              <w:tc>
                <w:tcPr>
                  <w:tcW w:w="1525" w:type="dxa"/>
                  <w:tcBorders>
                    <w:top w:val="single" w:sz="4" w:space="0" w:color="auto"/>
                    <w:left w:val="single" w:sz="4" w:space="0" w:color="auto"/>
                    <w:bottom w:val="single" w:sz="4" w:space="0" w:color="auto"/>
                    <w:right w:val="single" w:sz="4" w:space="0" w:color="auto"/>
                  </w:tcBorders>
                </w:tcPr>
                <w:p w14:paraId="7FB3692B" w14:textId="77777777" w:rsidR="00255454" w:rsidRDefault="00E05F1F">
                  <w:pPr>
                    <w:spacing w:before="0"/>
                    <w:rPr>
                      <w:lang w:val="en-GB" w:eastAsia="zh-CN"/>
                    </w:rPr>
                  </w:pPr>
                  <w:r>
                    <w:rPr>
                      <w:lang w:val="en-GB" w:eastAsia="zh-CN"/>
                    </w:rPr>
                    <w:t>Case 11</w:t>
                  </w:r>
                </w:p>
              </w:tc>
              <w:tc>
                <w:tcPr>
                  <w:tcW w:w="3780" w:type="dxa"/>
                  <w:tcBorders>
                    <w:top w:val="single" w:sz="4" w:space="0" w:color="auto"/>
                    <w:left w:val="single" w:sz="4" w:space="0" w:color="auto"/>
                    <w:bottom w:val="single" w:sz="4" w:space="0" w:color="auto"/>
                    <w:right w:val="single" w:sz="4" w:space="0" w:color="auto"/>
                  </w:tcBorders>
                </w:tcPr>
                <w:p w14:paraId="20D68598" w14:textId="77777777" w:rsidR="00255454" w:rsidRDefault="00E05F1F">
                  <w:pPr>
                    <w:spacing w:before="0"/>
                    <w:rPr>
                      <w:lang w:val="en-GB" w:eastAsia="zh-CN"/>
                    </w:rPr>
                  </w:pPr>
                  <w:r>
                    <w:rPr>
                      <w:lang w:val="en-GB" w:eastAsia="zh-CN"/>
                    </w:rPr>
                    <w:t>4 UEs with 1+1+2+4 layers</w:t>
                  </w:r>
                </w:p>
              </w:tc>
              <w:tc>
                <w:tcPr>
                  <w:tcW w:w="4657" w:type="dxa"/>
                  <w:tcBorders>
                    <w:top w:val="single" w:sz="4" w:space="0" w:color="auto"/>
                    <w:left w:val="single" w:sz="4" w:space="0" w:color="auto"/>
                    <w:bottom w:val="single" w:sz="4" w:space="0" w:color="auto"/>
                    <w:right w:val="single" w:sz="4" w:space="0" w:color="auto"/>
                  </w:tcBorders>
                </w:tcPr>
                <w:p w14:paraId="60CFCC24" w14:textId="77777777" w:rsidR="00255454" w:rsidRDefault="00E05F1F">
                  <w:pPr>
                    <w:spacing w:before="0"/>
                    <w:rPr>
                      <w:lang w:val="en-GB" w:eastAsia="zh-CN"/>
                    </w:rPr>
                  </w:pPr>
                  <w:r>
                    <w:rPr>
                      <w:lang w:val="en-GB" w:eastAsia="zh-CN"/>
                    </w:rPr>
                    <w:t>27 + 8 + 17 +18 (1CW)</w:t>
                  </w:r>
                </w:p>
              </w:tc>
            </w:tr>
            <w:tr w:rsidR="00255454" w14:paraId="6EB3D23B" w14:textId="77777777">
              <w:tc>
                <w:tcPr>
                  <w:tcW w:w="1525" w:type="dxa"/>
                  <w:tcBorders>
                    <w:top w:val="single" w:sz="4" w:space="0" w:color="auto"/>
                    <w:left w:val="single" w:sz="4" w:space="0" w:color="auto"/>
                    <w:bottom w:val="single" w:sz="4" w:space="0" w:color="auto"/>
                    <w:right w:val="single" w:sz="4" w:space="0" w:color="auto"/>
                  </w:tcBorders>
                </w:tcPr>
                <w:p w14:paraId="4BD260FA" w14:textId="77777777" w:rsidR="00255454" w:rsidRDefault="00E05F1F">
                  <w:pPr>
                    <w:spacing w:before="0"/>
                    <w:rPr>
                      <w:lang w:val="en-GB" w:eastAsia="zh-CN"/>
                    </w:rPr>
                  </w:pPr>
                  <w:r>
                    <w:rPr>
                      <w:lang w:val="en-GB" w:eastAsia="zh-CN"/>
                    </w:rPr>
                    <w:t>Case 12</w:t>
                  </w:r>
                </w:p>
              </w:tc>
              <w:tc>
                <w:tcPr>
                  <w:tcW w:w="3780" w:type="dxa"/>
                  <w:tcBorders>
                    <w:top w:val="single" w:sz="4" w:space="0" w:color="auto"/>
                    <w:left w:val="single" w:sz="4" w:space="0" w:color="auto"/>
                    <w:bottom w:val="single" w:sz="4" w:space="0" w:color="auto"/>
                    <w:right w:val="single" w:sz="4" w:space="0" w:color="auto"/>
                  </w:tcBorders>
                </w:tcPr>
                <w:p w14:paraId="60DF274B" w14:textId="77777777" w:rsidR="00255454" w:rsidRDefault="00E05F1F">
                  <w:pPr>
                    <w:spacing w:before="0"/>
                    <w:rPr>
                      <w:lang w:val="en-GB" w:eastAsia="zh-CN"/>
                    </w:rPr>
                  </w:pPr>
                  <w:r>
                    <w:rPr>
                      <w:lang w:val="en-GB" w:eastAsia="zh-CN"/>
                    </w:rPr>
                    <w:t>4 UEs with 1+2+2+3 layers</w:t>
                  </w:r>
                </w:p>
              </w:tc>
              <w:tc>
                <w:tcPr>
                  <w:tcW w:w="4657" w:type="dxa"/>
                  <w:tcBorders>
                    <w:top w:val="single" w:sz="4" w:space="0" w:color="auto"/>
                    <w:left w:val="single" w:sz="4" w:space="0" w:color="auto"/>
                    <w:bottom w:val="single" w:sz="4" w:space="0" w:color="auto"/>
                    <w:right w:val="single" w:sz="4" w:space="0" w:color="auto"/>
                  </w:tcBorders>
                </w:tcPr>
                <w:p w14:paraId="6BF3453B" w14:textId="77777777" w:rsidR="00255454" w:rsidRDefault="00E05F1F">
                  <w:pPr>
                    <w:spacing w:before="0"/>
                    <w:rPr>
                      <w:lang w:val="en-GB" w:eastAsia="zh-CN"/>
                    </w:rPr>
                  </w:pPr>
                  <w:r>
                    <w:rPr>
                      <w:lang w:val="en-GB" w:eastAsia="zh-CN"/>
                    </w:rPr>
                    <w:t>row 26+16+8+20 (1CW)</w:t>
                  </w:r>
                </w:p>
              </w:tc>
            </w:tr>
            <w:tr w:rsidR="00255454" w14:paraId="4219AF55" w14:textId="77777777">
              <w:tc>
                <w:tcPr>
                  <w:tcW w:w="1525" w:type="dxa"/>
                  <w:tcBorders>
                    <w:top w:val="single" w:sz="4" w:space="0" w:color="auto"/>
                    <w:left w:val="single" w:sz="4" w:space="0" w:color="auto"/>
                    <w:bottom w:val="single" w:sz="4" w:space="0" w:color="auto"/>
                    <w:right w:val="single" w:sz="4" w:space="0" w:color="auto"/>
                  </w:tcBorders>
                </w:tcPr>
                <w:p w14:paraId="03950D8F" w14:textId="77777777" w:rsidR="00255454" w:rsidRDefault="00E05F1F">
                  <w:pPr>
                    <w:spacing w:before="0"/>
                    <w:rPr>
                      <w:lang w:val="en-GB" w:eastAsia="zh-CN"/>
                    </w:rPr>
                  </w:pPr>
                  <w:r>
                    <w:rPr>
                      <w:lang w:val="en-GB" w:eastAsia="zh-CN"/>
                    </w:rPr>
                    <w:t>Case 13</w:t>
                  </w:r>
                </w:p>
              </w:tc>
              <w:tc>
                <w:tcPr>
                  <w:tcW w:w="3780" w:type="dxa"/>
                  <w:tcBorders>
                    <w:top w:val="single" w:sz="4" w:space="0" w:color="auto"/>
                    <w:left w:val="single" w:sz="4" w:space="0" w:color="auto"/>
                    <w:bottom w:val="single" w:sz="4" w:space="0" w:color="auto"/>
                    <w:right w:val="single" w:sz="4" w:space="0" w:color="auto"/>
                  </w:tcBorders>
                </w:tcPr>
                <w:p w14:paraId="0835DEA0" w14:textId="77777777" w:rsidR="00255454" w:rsidRDefault="00E05F1F">
                  <w:pPr>
                    <w:spacing w:before="0"/>
                    <w:rPr>
                      <w:lang w:val="en-GB" w:eastAsia="zh-CN"/>
                    </w:rPr>
                  </w:pPr>
                  <w:r>
                    <w:rPr>
                      <w:lang w:val="en-GB" w:eastAsia="zh-CN"/>
                    </w:rPr>
                    <w:t>4 UEs with 1+1+3+3 layers</w:t>
                  </w:r>
                </w:p>
              </w:tc>
              <w:tc>
                <w:tcPr>
                  <w:tcW w:w="4657" w:type="dxa"/>
                  <w:tcBorders>
                    <w:top w:val="single" w:sz="4" w:space="0" w:color="auto"/>
                    <w:left w:val="single" w:sz="4" w:space="0" w:color="auto"/>
                    <w:bottom w:val="single" w:sz="4" w:space="0" w:color="auto"/>
                    <w:right w:val="single" w:sz="4" w:space="0" w:color="auto"/>
                  </w:tcBorders>
                </w:tcPr>
                <w:p w14:paraId="15AA5208" w14:textId="77777777" w:rsidR="00255454" w:rsidRDefault="00E05F1F">
                  <w:pPr>
                    <w:spacing w:before="0"/>
                    <w:rPr>
                      <w:lang w:val="en-GB" w:eastAsia="zh-CN"/>
                    </w:rPr>
                  </w:pPr>
                  <w:r>
                    <w:rPr>
                      <w:lang w:val="en-GB" w:eastAsia="zh-CN"/>
                    </w:rPr>
                    <w:t>row 26+28+16+18 (1CW)</w:t>
                  </w:r>
                </w:p>
              </w:tc>
            </w:tr>
            <w:tr w:rsidR="00255454" w14:paraId="7DBBD568" w14:textId="77777777">
              <w:tc>
                <w:tcPr>
                  <w:tcW w:w="1525" w:type="dxa"/>
                  <w:tcBorders>
                    <w:top w:val="single" w:sz="4" w:space="0" w:color="auto"/>
                    <w:left w:val="single" w:sz="4" w:space="0" w:color="auto"/>
                    <w:bottom w:val="single" w:sz="4" w:space="0" w:color="auto"/>
                    <w:right w:val="single" w:sz="4" w:space="0" w:color="auto"/>
                  </w:tcBorders>
                </w:tcPr>
                <w:p w14:paraId="6E683315" w14:textId="77777777" w:rsidR="00255454" w:rsidRDefault="00E05F1F">
                  <w:pPr>
                    <w:spacing w:before="0"/>
                    <w:rPr>
                      <w:lang w:val="en-GB" w:eastAsia="zh-CN"/>
                    </w:rPr>
                  </w:pPr>
                  <w:r>
                    <w:rPr>
                      <w:lang w:val="en-GB" w:eastAsia="zh-CN"/>
                    </w:rPr>
                    <w:t>Case 14</w:t>
                  </w:r>
                </w:p>
              </w:tc>
              <w:tc>
                <w:tcPr>
                  <w:tcW w:w="3780" w:type="dxa"/>
                  <w:tcBorders>
                    <w:top w:val="single" w:sz="4" w:space="0" w:color="auto"/>
                    <w:left w:val="single" w:sz="4" w:space="0" w:color="auto"/>
                    <w:bottom w:val="single" w:sz="4" w:space="0" w:color="auto"/>
                    <w:right w:val="single" w:sz="4" w:space="0" w:color="auto"/>
                  </w:tcBorders>
                </w:tcPr>
                <w:p w14:paraId="2E7C995A" w14:textId="77777777" w:rsidR="00255454" w:rsidRDefault="00E05F1F">
                  <w:pPr>
                    <w:spacing w:before="0"/>
                    <w:rPr>
                      <w:lang w:val="en-GB" w:eastAsia="zh-CN"/>
                    </w:rPr>
                  </w:pPr>
                  <w:r>
                    <w:rPr>
                      <w:lang w:val="en-GB" w:eastAsia="zh-CN"/>
                    </w:rPr>
                    <w:t>4 UEs with 2+2+2+2 layers</w:t>
                  </w:r>
                </w:p>
              </w:tc>
              <w:tc>
                <w:tcPr>
                  <w:tcW w:w="4657" w:type="dxa"/>
                  <w:tcBorders>
                    <w:top w:val="single" w:sz="4" w:space="0" w:color="auto"/>
                    <w:left w:val="single" w:sz="4" w:space="0" w:color="auto"/>
                    <w:bottom w:val="single" w:sz="4" w:space="0" w:color="auto"/>
                    <w:right w:val="single" w:sz="4" w:space="0" w:color="auto"/>
                  </w:tcBorders>
                </w:tcPr>
                <w:p w14:paraId="7D13DABF" w14:textId="77777777" w:rsidR="00255454" w:rsidRDefault="00E05F1F">
                  <w:pPr>
                    <w:shd w:val="clear" w:color="auto" w:fill="FFFFFF" w:themeFill="background1"/>
                    <w:spacing w:before="0"/>
                    <w:rPr>
                      <w:lang w:val="en-GB" w:eastAsia="zh-CN"/>
                    </w:rPr>
                  </w:pPr>
                  <w:r>
                    <w:rPr>
                      <w:lang w:val="en-GB" w:eastAsia="zh-CN"/>
                    </w:rPr>
                    <w:t>row 7+8+19+20 (1CW)</w:t>
                  </w:r>
                </w:p>
              </w:tc>
            </w:tr>
            <w:tr w:rsidR="00255454" w14:paraId="45481E18" w14:textId="77777777">
              <w:tc>
                <w:tcPr>
                  <w:tcW w:w="1525" w:type="dxa"/>
                  <w:tcBorders>
                    <w:top w:val="single" w:sz="4" w:space="0" w:color="auto"/>
                    <w:left w:val="single" w:sz="4" w:space="0" w:color="auto"/>
                    <w:bottom w:val="single" w:sz="4" w:space="0" w:color="auto"/>
                    <w:right w:val="single" w:sz="4" w:space="0" w:color="auto"/>
                  </w:tcBorders>
                </w:tcPr>
                <w:p w14:paraId="29F6F915" w14:textId="77777777" w:rsidR="00255454" w:rsidRDefault="00E05F1F">
                  <w:pPr>
                    <w:spacing w:before="0"/>
                    <w:rPr>
                      <w:lang w:val="en-GB" w:eastAsia="zh-CN"/>
                    </w:rPr>
                  </w:pPr>
                  <w:r>
                    <w:rPr>
                      <w:lang w:val="en-GB" w:eastAsia="zh-CN"/>
                    </w:rPr>
                    <w:t>Case 15</w:t>
                  </w:r>
                </w:p>
              </w:tc>
              <w:tc>
                <w:tcPr>
                  <w:tcW w:w="3780" w:type="dxa"/>
                  <w:tcBorders>
                    <w:top w:val="single" w:sz="4" w:space="0" w:color="auto"/>
                    <w:left w:val="single" w:sz="4" w:space="0" w:color="auto"/>
                    <w:bottom w:val="single" w:sz="4" w:space="0" w:color="auto"/>
                    <w:right w:val="single" w:sz="4" w:space="0" w:color="auto"/>
                  </w:tcBorders>
                </w:tcPr>
                <w:p w14:paraId="02BE6FAD" w14:textId="77777777" w:rsidR="00255454" w:rsidRDefault="00E05F1F">
                  <w:pPr>
                    <w:spacing w:before="0"/>
                    <w:rPr>
                      <w:lang w:val="en-GB" w:eastAsia="zh-CN"/>
                    </w:rPr>
                  </w:pPr>
                  <w:r>
                    <w:rPr>
                      <w:lang w:val="en-GB" w:eastAsia="zh-CN"/>
                    </w:rPr>
                    <w:t>5 UEs with 1+1+1+1+4 layers</w:t>
                  </w:r>
                </w:p>
              </w:tc>
              <w:tc>
                <w:tcPr>
                  <w:tcW w:w="4657" w:type="dxa"/>
                  <w:tcBorders>
                    <w:top w:val="single" w:sz="4" w:space="0" w:color="auto"/>
                    <w:left w:val="single" w:sz="4" w:space="0" w:color="auto"/>
                    <w:bottom w:val="single" w:sz="4" w:space="0" w:color="auto"/>
                    <w:right w:val="single" w:sz="4" w:space="0" w:color="auto"/>
                  </w:tcBorders>
                </w:tcPr>
                <w:p w14:paraId="5ECEF98A" w14:textId="77777777" w:rsidR="00255454" w:rsidRDefault="00E05F1F">
                  <w:pPr>
                    <w:spacing w:before="0"/>
                    <w:rPr>
                      <w:lang w:val="en-GB" w:eastAsia="zh-CN"/>
                    </w:rPr>
                  </w:pPr>
                  <w:r>
                    <w:rPr>
                      <w:lang w:val="en-GB" w:eastAsia="zh-CN"/>
                    </w:rPr>
                    <w:t>row 27+5+6+17+18(1CW)</w:t>
                  </w:r>
                </w:p>
              </w:tc>
            </w:tr>
            <w:tr w:rsidR="00255454" w14:paraId="00BFCC13" w14:textId="77777777">
              <w:tc>
                <w:tcPr>
                  <w:tcW w:w="1525" w:type="dxa"/>
                  <w:tcBorders>
                    <w:top w:val="single" w:sz="4" w:space="0" w:color="auto"/>
                    <w:left w:val="single" w:sz="4" w:space="0" w:color="auto"/>
                    <w:bottom w:val="single" w:sz="4" w:space="0" w:color="auto"/>
                    <w:right w:val="single" w:sz="4" w:space="0" w:color="auto"/>
                  </w:tcBorders>
                </w:tcPr>
                <w:p w14:paraId="7AB74BF7" w14:textId="77777777" w:rsidR="00255454" w:rsidRDefault="00E05F1F">
                  <w:pPr>
                    <w:spacing w:before="0"/>
                    <w:rPr>
                      <w:lang w:val="en-GB" w:eastAsia="zh-CN"/>
                    </w:rPr>
                  </w:pPr>
                  <w:r>
                    <w:rPr>
                      <w:lang w:val="en-GB" w:eastAsia="zh-CN"/>
                    </w:rPr>
                    <w:t>Case 16</w:t>
                  </w:r>
                </w:p>
              </w:tc>
              <w:tc>
                <w:tcPr>
                  <w:tcW w:w="3780" w:type="dxa"/>
                  <w:tcBorders>
                    <w:top w:val="single" w:sz="4" w:space="0" w:color="auto"/>
                    <w:left w:val="single" w:sz="4" w:space="0" w:color="auto"/>
                    <w:bottom w:val="single" w:sz="4" w:space="0" w:color="auto"/>
                    <w:right w:val="single" w:sz="4" w:space="0" w:color="auto"/>
                  </w:tcBorders>
                </w:tcPr>
                <w:p w14:paraId="64EA4D59" w14:textId="77777777" w:rsidR="00255454" w:rsidRDefault="00E05F1F">
                  <w:pPr>
                    <w:spacing w:before="0"/>
                    <w:rPr>
                      <w:lang w:val="en-GB" w:eastAsia="zh-CN"/>
                    </w:rPr>
                  </w:pPr>
                  <w:r>
                    <w:rPr>
                      <w:lang w:val="en-GB" w:eastAsia="zh-CN"/>
                    </w:rPr>
                    <w:t>5 UEs with 1+1+1+2+3 layers</w:t>
                  </w:r>
                </w:p>
              </w:tc>
              <w:tc>
                <w:tcPr>
                  <w:tcW w:w="4657" w:type="dxa"/>
                  <w:tcBorders>
                    <w:top w:val="single" w:sz="4" w:space="0" w:color="auto"/>
                    <w:left w:val="single" w:sz="4" w:space="0" w:color="auto"/>
                    <w:bottom w:val="single" w:sz="4" w:space="0" w:color="auto"/>
                    <w:right w:val="single" w:sz="4" w:space="0" w:color="auto"/>
                  </w:tcBorders>
                </w:tcPr>
                <w:p w14:paraId="0BA62AAC" w14:textId="77777777" w:rsidR="00255454" w:rsidRDefault="00E05F1F">
                  <w:pPr>
                    <w:spacing w:before="0"/>
                    <w:rPr>
                      <w:lang w:val="en-GB" w:eastAsia="zh-CN"/>
                    </w:rPr>
                  </w:pPr>
                  <w:r>
                    <w:rPr>
                      <w:lang w:val="en-GB" w:eastAsia="zh-CN"/>
                    </w:rPr>
                    <w:t>row 26+8+16+17+18(1CW)</w:t>
                  </w:r>
                </w:p>
              </w:tc>
            </w:tr>
            <w:tr w:rsidR="00255454" w14:paraId="7E096914" w14:textId="77777777">
              <w:tc>
                <w:tcPr>
                  <w:tcW w:w="1525" w:type="dxa"/>
                  <w:tcBorders>
                    <w:top w:val="single" w:sz="4" w:space="0" w:color="auto"/>
                    <w:left w:val="single" w:sz="4" w:space="0" w:color="auto"/>
                    <w:bottom w:val="single" w:sz="4" w:space="0" w:color="auto"/>
                    <w:right w:val="single" w:sz="4" w:space="0" w:color="auto"/>
                  </w:tcBorders>
                </w:tcPr>
                <w:p w14:paraId="5904A23C" w14:textId="77777777" w:rsidR="00255454" w:rsidRDefault="00E05F1F">
                  <w:pPr>
                    <w:spacing w:before="0"/>
                    <w:rPr>
                      <w:lang w:val="en-GB" w:eastAsia="zh-CN"/>
                    </w:rPr>
                  </w:pPr>
                  <w:r>
                    <w:rPr>
                      <w:lang w:val="en-GB" w:eastAsia="zh-CN"/>
                    </w:rPr>
                    <w:t>Case 17</w:t>
                  </w:r>
                </w:p>
              </w:tc>
              <w:tc>
                <w:tcPr>
                  <w:tcW w:w="3780" w:type="dxa"/>
                  <w:tcBorders>
                    <w:top w:val="single" w:sz="4" w:space="0" w:color="auto"/>
                    <w:left w:val="single" w:sz="4" w:space="0" w:color="auto"/>
                    <w:bottom w:val="single" w:sz="4" w:space="0" w:color="auto"/>
                    <w:right w:val="single" w:sz="4" w:space="0" w:color="auto"/>
                  </w:tcBorders>
                </w:tcPr>
                <w:p w14:paraId="21D0AD85" w14:textId="77777777" w:rsidR="00255454" w:rsidRDefault="00E05F1F">
                  <w:pPr>
                    <w:spacing w:before="0"/>
                    <w:rPr>
                      <w:lang w:val="en-GB" w:eastAsia="zh-CN"/>
                    </w:rPr>
                  </w:pPr>
                  <w:r>
                    <w:rPr>
                      <w:lang w:val="en-GB" w:eastAsia="zh-CN"/>
                    </w:rPr>
                    <w:t>5 UEs with 1+1+2+2+2 layers</w:t>
                  </w:r>
                </w:p>
              </w:tc>
              <w:tc>
                <w:tcPr>
                  <w:tcW w:w="4657" w:type="dxa"/>
                  <w:tcBorders>
                    <w:top w:val="single" w:sz="4" w:space="0" w:color="auto"/>
                    <w:left w:val="single" w:sz="4" w:space="0" w:color="auto"/>
                    <w:bottom w:val="single" w:sz="4" w:space="0" w:color="auto"/>
                    <w:right w:val="single" w:sz="4" w:space="0" w:color="auto"/>
                  </w:tcBorders>
                </w:tcPr>
                <w:p w14:paraId="5D9D7E76" w14:textId="77777777" w:rsidR="00255454" w:rsidRDefault="00E05F1F">
                  <w:pPr>
                    <w:spacing w:before="0"/>
                    <w:rPr>
                      <w:lang w:val="en-GB" w:eastAsia="zh-CN"/>
                    </w:rPr>
                  </w:pPr>
                  <w:r>
                    <w:rPr>
                      <w:lang w:val="en-GB" w:eastAsia="zh-CN"/>
                    </w:rPr>
                    <w:t>row 7+8+19+17+18 (1CW)</w:t>
                  </w:r>
                </w:p>
              </w:tc>
            </w:tr>
            <w:tr w:rsidR="00255454" w14:paraId="676D5922" w14:textId="77777777">
              <w:tc>
                <w:tcPr>
                  <w:tcW w:w="1525" w:type="dxa"/>
                  <w:tcBorders>
                    <w:top w:val="single" w:sz="4" w:space="0" w:color="auto"/>
                    <w:left w:val="single" w:sz="4" w:space="0" w:color="auto"/>
                    <w:bottom w:val="single" w:sz="4" w:space="0" w:color="auto"/>
                    <w:right w:val="single" w:sz="4" w:space="0" w:color="auto"/>
                  </w:tcBorders>
                </w:tcPr>
                <w:p w14:paraId="4A1119E7" w14:textId="77777777" w:rsidR="00255454" w:rsidRDefault="00E05F1F">
                  <w:pPr>
                    <w:spacing w:before="0"/>
                    <w:rPr>
                      <w:lang w:val="en-GB" w:eastAsia="zh-CN"/>
                    </w:rPr>
                  </w:pPr>
                  <w:r>
                    <w:rPr>
                      <w:lang w:val="en-GB" w:eastAsia="zh-CN"/>
                    </w:rPr>
                    <w:lastRenderedPageBreak/>
                    <w:t>Case 18</w:t>
                  </w:r>
                </w:p>
              </w:tc>
              <w:tc>
                <w:tcPr>
                  <w:tcW w:w="3780" w:type="dxa"/>
                  <w:tcBorders>
                    <w:top w:val="single" w:sz="4" w:space="0" w:color="auto"/>
                    <w:left w:val="single" w:sz="4" w:space="0" w:color="auto"/>
                    <w:bottom w:val="single" w:sz="4" w:space="0" w:color="auto"/>
                    <w:right w:val="single" w:sz="4" w:space="0" w:color="auto"/>
                  </w:tcBorders>
                </w:tcPr>
                <w:p w14:paraId="0D1B93A7" w14:textId="77777777" w:rsidR="00255454" w:rsidRDefault="00E05F1F">
                  <w:pPr>
                    <w:spacing w:before="0"/>
                    <w:rPr>
                      <w:lang w:val="en-GB" w:eastAsia="zh-CN"/>
                    </w:rPr>
                  </w:pPr>
                  <w:r>
                    <w:rPr>
                      <w:lang w:val="en-GB" w:eastAsia="zh-CN"/>
                    </w:rPr>
                    <w:t>6 UEs with 1+1+1+1+1+3 layers</w:t>
                  </w:r>
                </w:p>
              </w:tc>
              <w:tc>
                <w:tcPr>
                  <w:tcW w:w="4657" w:type="dxa"/>
                  <w:tcBorders>
                    <w:top w:val="single" w:sz="4" w:space="0" w:color="auto"/>
                    <w:left w:val="single" w:sz="4" w:space="0" w:color="auto"/>
                    <w:bottom w:val="single" w:sz="4" w:space="0" w:color="auto"/>
                    <w:right w:val="single" w:sz="4" w:space="0" w:color="auto"/>
                  </w:tcBorders>
                </w:tcPr>
                <w:p w14:paraId="75FC343F" w14:textId="77777777" w:rsidR="00255454" w:rsidRDefault="00E05F1F">
                  <w:pPr>
                    <w:spacing w:before="0"/>
                    <w:rPr>
                      <w:lang w:val="en-GB" w:eastAsia="zh-CN"/>
                    </w:rPr>
                  </w:pPr>
                  <w:r>
                    <w:rPr>
                      <w:lang w:val="en-GB" w:eastAsia="zh-CN"/>
                    </w:rPr>
                    <w:t>row 26+16+5+6+17+18(1CW)</w:t>
                  </w:r>
                </w:p>
              </w:tc>
            </w:tr>
            <w:tr w:rsidR="00255454" w14:paraId="4D6CC5AE" w14:textId="77777777">
              <w:tc>
                <w:tcPr>
                  <w:tcW w:w="1525" w:type="dxa"/>
                  <w:tcBorders>
                    <w:top w:val="single" w:sz="4" w:space="0" w:color="auto"/>
                    <w:left w:val="single" w:sz="4" w:space="0" w:color="auto"/>
                    <w:bottom w:val="single" w:sz="4" w:space="0" w:color="auto"/>
                    <w:right w:val="single" w:sz="4" w:space="0" w:color="auto"/>
                  </w:tcBorders>
                </w:tcPr>
                <w:p w14:paraId="69015E1E" w14:textId="77777777" w:rsidR="00255454" w:rsidRDefault="00E05F1F">
                  <w:pPr>
                    <w:spacing w:before="0"/>
                    <w:rPr>
                      <w:lang w:val="en-GB" w:eastAsia="zh-CN"/>
                    </w:rPr>
                  </w:pPr>
                  <w:r>
                    <w:rPr>
                      <w:lang w:val="en-GB" w:eastAsia="zh-CN"/>
                    </w:rPr>
                    <w:t>Case 19</w:t>
                  </w:r>
                </w:p>
              </w:tc>
              <w:tc>
                <w:tcPr>
                  <w:tcW w:w="3780" w:type="dxa"/>
                  <w:tcBorders>
                    <w:top w:val="single" w:sz="4" w:space="0" w:color="auto"/>
                    <w:left w:val="single" w:sz="4" w:space="0" w:color="auto"/>
                    <w:bottom w:val="single" w:sz="4" w:space="0" w:color="auto"/>
                    <w:right w:val="single" w:sz="4" w:space="0" w:color="auto"/>
                  </w:tcBorders>
                </w:tcPr>
                <w:p w14:paraId="74848CE5" w14:textId="77777777" w:rsidR="00255454" w:rsidRDefault="00E05F1F">
                  <w:pPr>
                    <w:spacing w:before="0"/>
                    <w:rPr>
                      <w:lang w:val="en-GB" w:eastAsia="zh-CN"/>
                    </w:rPr>
                  </w:pPr>
                  <w:r>
                    <w:rPr>
                      <w:lang w:val="en-GB" w:eastAsia="zh-CN"/>
                    </w:rPr>
                    <w:t>6 UEs with 1+1+1+1+2+2 layers</w:t>
                  </w:r>
                </w:p>
              </w:tc>
              <w:tc>
                <w:tcPr>
                  <w:tcW w:w="4657" w:type="dxa"/>
                  <w:tcBorders>
                    <w:top w:val="single" w:sz="4" w:space="0" w:color="auto"/>
                    <w:left w:val="single" w:sz="4" w:space="0" w:color="auto"/>
                    <w:bottom w:val="single" w:sz="4" w:space="0" w:color="auto"/>
                    <w:right w:val="single" w:sz="4" w:space="0" w:color="auto"/>
                  </w:tcBorders>
                </w:tcPr>
                <w:p w14:paraId="1C1E31E4" w14:textId="77777777" w:rsidR="00255454" w:rsidRDefault="00E05F1F">
                  <w:pPr>
                    <w:spacing w:before="0"/>
                    <w:rPr>
                      <w:lang w:val="en-GB" w:eastAsia="zh-CN"/>
                    </w:rPr>
                  </w:pPr>
                  <w:r>
                    <w:rPr>
                      <w:lang w:val="en-GB" w:eastAsia="zh-CN"/>
                    </w:rPr>
                    <w:t>row 19+20+3+4+5+6(1CW)</w:t>
                  </w:r>
                </w:p>
              </w:tc>
            </w:tr>
            <w:tr w:rsidR="00255454" w14:paraId="0CE0AD44" w14:textId="77777777">
              <w:tc>
                <w:tcPr>
                  <w:tcW w:w="1525" w:type="dxa"/>
                  <w:tcBorders>
                    <w:top w:val="single" w:sz="4" w:space="0" w:color="auto"/>
                    <w:left w:val="single" w:sz="4" w:space="0" w:color="auto"/>
                    <w:bottom w:val="single" w:sz="4" w:space="0" w:color="auto"/>
                    <w:right w:val="single" w:sz="4" w:space="0" w:color="auto"/>
                  </w:tcBorders>
                </w:tcPr>
                <w:p w14:paraId="60E8737C" w14:textId="77777777" w:rsidR="00255454" w:rsidRDefault="00E05F1F">
                  <w:pPr>
                    <w:spacing w:before="0"/>
                    <w:rPr>
                      <w:lang w:val="en-GB" w:eastAsia="zh-CN"/>
                    </w:rPr>
                  </w:pPr>
                  <w:r>
                    <w:rPr>
                      <w:lang w:val="en-GB" w:eastAsia="zh-CN"/>
                    </w:rPr>
                    <w:t>Case 20</w:t>
                  </w:r>
                </w:p>
              </w:tc>
              <w:tc>
                <w:tcPr>
                  <w:tcW w:w="3780" w:type="dxa"/>
                  <w:tcBorders>
                    <w:top w:val="single" w:sz="4" w:space="0" w:color="auto"/>
                    <w:left w:val="single" w:sz="4" w:space="0" w:color="auto"/>
                    <w:bottom w:val="single" w:sz="4" w:space="0" w:color="auto"/>
                    <w:right w:val="single" w:sz="4" w:space="0" w:color="auto"/>
                  </w:tcBorders>
                </w:tcPr>
                <w:p w14:paraId="50A33CA1" w14:textId="77777777" w:rsidR="00255454" w:rsidRDefault="00E05F1F">
                  <w:pPr>
                    <w:spacing w:before="0"/>
                    <w:rPr>
                      <w:lang w:val="en-GB" w:eastAsia="zh-CN"/>
                    </w:rPr>
                  </w:pPr>
                  <w:r>
                    <w:rPr>
                      <w:lang w:val="en-GB" w:eastAsia="zh-CN"/>
                    </w:rPr>
                    <w:t>7 UEs with 1+1+1+1+1+1+2 layers</w:t>
                  </w:r>
                </w:p>
              </w:tc>
              <w:tc>
                <w:tcPr>
                  <w:tcW w:w="4657" w:type="dxa"/>
                  <w:tcBorders>
                    <w:top w:val="single" w:sz="4" w:space="0" w:color="auto"/>
                    <w:left w:val="single" w:sz="4" w:space="0" w:color="auto"/>
                    <w:bottom w:val="single" w:sz="4" w:space="0" w:color="auto"/>
                    <w:right w:val="single" w:sz="4" w:space="0" w:color="auto"/>
                  </w:tcBorders>
                </w:tcPr>
                <w:p w14:paraId="2159CB80" w14:textId="77777777" w:rsidR="00255454" w:rsidRDefault="00E05F1F">
                  <w:pPr>
                    <w:spacing w:before="0"/>
                    <w:rPr>
                      <w:lang w:val="en-GB" w:eastAsia="zh-CN"/>
                    </w:rPr>
                  </w:pPr>
                  <w:r>
                    <w:rPr>
                      <w:lang w:val="en-GB" w:eastAsia="zh-CN"/>
                    </w:rPr>
                    <w:t>row 7+5+6+15+16+17+18 (1CW)</w:t>
                  </w:r>
                </w:p>
              </w:tc>
            </w:tr>
            <w:tr w:rsidR="00255454" w14:paraId="4FC64950" w14:textId="77777777">
              <w:tc>
                <w:tcPr>
                  <w:tcW w:w="1525" w:type="dxa"/>
                  <w:tcBorders>
                    <w:top w:val="single" w:sz="4" w:space="0" w:color="auto"/>
                    <w:left w:val="single" w:sz="4" w:space="0" w:color="auto"/>
                    <w:bottom w:val="single" w:sz="4" w:space="0" w:color="auto"/>
                    <w:right w:val="single" w:sz="4" w:space="0" w:color="auto"/>
                  </w:tcBorders>
                </w:tcPr>
                <w:p w14:paraId="2263D349" w14:textId="77777777" w:rsidR="00255454" w:rsidRDefault="00E05F1F">
                  <w:pPr>
                    <w:spacing w:before="0"/>
                    <w:rPr>
                      <w:lang w:val="en-GB" w:eastAsia="zh-CN"/>
                    </w:rPr>
                  </w:pPr>
                  <w:r>
                    <w:rPr>
                      <w:lang w:val="en-GB" w:eastAsia="zh-CN"/>
                    </w:rPr>
                    <w:t>Case 21</w:t>
                  </w:r>
                </w:p>
              </w:tc>
              <w:tc>
                <w:tcPr>
                  <w:tcW w:w="3780" w:type="dxa"/>
                  <w:tcBorders>
                    <w:top w:val="single" w:sz="4" w:space="0" w:color="auto"/>
                    <w:left w:val="single" w:sz="4" w:space="0" w:color="auto"/>
                    <w:bottom w:val="single" w:sz="4" w:space="0" w:color="auto"/>
                    <w:right w:val="single" w:sz="4" w:space="0" w:color="auto"/>
                  </w:tcBorders>
                </w:tcPr>
                <w:p w14:paraId="6AAD593B" w14:textId="77777777" w:rsidR="00255454" w:rsidRDefault="00E05F1F">
                  <w:pPr>
                    <w:spacing w:before="0"/>
                    <w:rPr>
                      <w:lang w:val="en-GB" w:eastAsia="zh-CN"/>
                    </w:rPr>
                  </w:pPr>
                  <w:r>
                    <w:rPr>
                      <w:lang w:val="en-GB" w:eastAsia="zh-CN"/>
                    </w:rPr>
                    <w:t>8 UEs each with 1 layer</w:t>
                  </w:r>
                </w:p>
              </w:tc>
              <w:tc>
                <w:tcPr>
                  <w:tcW w:w="4657" w:type="dxa"/>
                  <w:tcBorders>
                    <w:top w:val="single" w:sz="4" w:space="0" w:color="auto"/>
                    <w:left w:val="single" w:sz="4" w:space="0" w:color="auto"/>
                    <w:bottom w:val="single" w:sz="4" w:space="0" w:color="auto"/>
                    <w:right w:val="single" w:sz="4" w:space="0" w:color="auto"/>
                  </w:tcBorders>
                </w:tcPr>
                <w:p w14:paraId="174511BD" w14:textId="77777777" w:rsidR="00255454" w:rsidRDefault="00E05F1F">
                  <w:pPr>
                    <w:spacing w:before="0"/>
                    <w:rPr>
                      <w:lang w:val="en-GB" w:eastAsia="zh-CN"/>
                    </w:rPr>
                  </w:pPr>
                  <w:r>
                    <w:rPr>
                      <w:lang w:val="en-GB" w:eastAsia="zh-CN"/>
                    </w:rPr>
                    <w:t>row 3+4+5+6+15+16+17+18 (1CW)</w:t>
                  </w:r>
                </w:p>
              </w:tc>
            </w:tr>
          </w:tbl>
          <w:p w14:paraId="04F7711C" w14:textId="77777777" w:rsidR="00255454" w:rsidRDefault="00255454">
            <w:pPr>
              <w:rPr>
                <w:rFonts w:ascii="Times New Roman" w:hAnsi="Times New Roman"/>
                <w:sz w:val="22"/>
              </w:rPr>
            </w:pPr>
          </w:p>
        </w:tc>
      </w:tr>
    </w:tbl>
    <w:p w14:paraId="57154F4D" w14:textId="77777777" w:rsidR="00255454" w:rsidRDefault="00255454">
      <w:pPr>
        <w:rPr>
          <w:rFonts w:ascii="Times New Roman" w:hAnsi="Times New Roman" w:cs="Times New Roman"/>
          <w:sz w:val="22"/>
        </w:rPr>
      </w:pPr>
    </w:p>
    <w:p w14:paraId="6790287E" w14:textId="77777777" w:rsidR="00255454" w:rsidRDefault="00255454">
      <w:pPr>
        <w:rPr>
          <w:rFonts w:ascii="Times New Roman" w:hAnsi="Times New Roman" w:cs="Times New Roman"/>
          <w:sz w:val="22"/>
        </w:rPr>
      </w:pPr>
    </w:p>
    <w:p w14:paraId="206E5CB7" w14:textId="77777777" w:rsidR="00255454" w:rsidRDefault="00E05F1F">
      <w:pPr>
        <w:rPr>
          <w:rFonts w:ascii="Times New Roman" w:hAnsi="Times New Roman" w:cs="Times New Roman"/>
          <w:b/>
          <w:bCs/>
          <w:sz w:val="22"/>
          <w:u w:val="single"/>
        </w:rPr>
      </w:pPr>
      <w:r>
        <w:rPr>
          <w:rFonts w:ascii="Times New Roman" w:hAnsi="Times New Roman" w:cs="Times New Roman"/>
          <w:b/>
          <w:bCs/>
          <w:sz w:val="22"/>
          <w:highlight w:val="cyan"/>
          <w:u w:val="single"/>
        </w:rPr>
        <w:t>2 CWs</w:t>
      </w:r>
    </w:p>
    <w:p w14:paraId="44E7A462" w14:textId="77777777" w:rsidR="00255454" w:rsidRDefault="00E05F1F">
      <w:pPr>
        <w:rPr>
          <w:rFonts w:ascii="Times New Roman" w:hAnsi="Times New Roman" w:cs="Times New Roman"/>
          <w:sz w:val="22"/>
        </w:rPr>
      </w:pPr>
      <w:r>
        <w:rPr>
          <w:rFonts w:ascii="Times New Roman" w:hAnsi="Times New Roman" w:cs="Times New Roman" w:hint="eastAsia"/>
          <w:sz w:val="22"/>
        </w:rPr>
        <w:t>H</w:t>
      </w:r>
      <w:r>
        <w:rPr>
          <w:rFonts w:ascii="Times New Roman" w:hAnsi="Times New Roman" w:cs="Times New Roman"/>
          <w:sz w:val="22"/>
        </w:rPr>
        <w:t>uawei/HiSilicon, ZTE/China Telcom, vivo, Spreadtrum, Intel, Xiaomi (can live), LGE, NEC propose to confirm the WA (Alt.1), and Qualcomm and MediaTek propose to add new rows so that different CW is mapped to different CDM group (Alt.2).</w:t>
      </w:r>
      <w:r>
        <w:rPr>
          <w:rFonts w:ascii="Times New Roman" w:hAnsi="Times New Roman" w:cs="Times New Roman" w:hint="eastAsia"/>
        </w:rPr>
        <w:t xml:space="preserve"> </w:t>
      </w:r>
      <w:r>
        <w:rPr>
          <w:rFonts w:ascii="Times New Roman" w:hAnsi="Times New Roman" w:cs="Times New Roman"/>
        </w:rPr>
        <w:t>Nokia/NSB propose to add new rank5 DMRS combinations of {0,2,3,8,9} to Alt.1.</w:t>
      </w:r>
      <w:r>
        <w:rPr>
          <w:rFonts w:ascii="Times New Roman" w:hAnsi="Times New Roman" w:cs="Times New Roman"/>
          <w:sz w:val="22"/>
        </w:rPr>
        <w:t xml:space="preserve"> </w:t>
      </w:r>
      <w:r>
        <w:rPr>
          <w:rFonts w:ascii="Times New Roman" w:hAnsi="Times New Roman" w:cs="Times New Roman"/>
          <w:sz w:val="22"/>
          <w:u w:val="single"/>
        </w:rPr>
        <w:t>FL suggestion is to discuss and down select in this meeting.</w:t>
      </w:r>
    </w:p>
    <w:p w14:paraId="059A1D85" w14:textId="77777777" w:rsidR="00255454" w:rsidRDefault="00255454">
      <w:pPr>
        <w:rPr>
          <w:rFonts w:ascii="Times New Roman" w:hAnsi="Times New Roman" w:cs="Times New Roman"/>
          <w:sz w:val="22"/>
        </w:rPr>
      </w:pPr>
    </w:p>
    <w:p w14:paraId="046B2999" w14:textId="77777777" w:rsidR="00255454" w:rsidRDefault="00E05F1F">
      <w:pPr>
        <w:rPr>
          <w:rFonts w:ascii="Times New Roman" w:hAnsi="Times New Roman" w:cs="Times New Roman"/>
          <w:b/>
          <w:bCs/>
          <w:sz w:val="22"/>
          <w:u w:val="single"/>
        </w:rPr>
      </w:pPr>
      <w:r>
        <w:rPr>
          <w:rFonts w:ascii="Times New Roman" w:hAnsi="Times New Roman" w:cs="Times New Roman"/>
          <w:b/>
          <w:bCs/>
          <w:sz w:val="22"/>
          <w:u w:val="single"/>
        </w:rPr>
        <w:t>For at least for S-TRP</w:t>
      </w:r>
    </w:p>
    <w:p w14:paraId="1E27817D" w14:textId="77777777" w:rsidR="00255454" w:rsidRDefault="00E05F1F">
      <w:pPr>
        <w:rPr>
          <w:rFonts w:ascii="Times New Roman" w:hAnsi="Times New Roman" w:cs="Times New Roman"/>
          <w:b/>
          <w:bCs/>
          <w:sz w:val="22"/>
          <w:lang w:eastAsia="zh-CN"/>
        </w:rPr>
      </w:pPr>
      <w:r>
        <w:rPr>
          <w:rFonts w:ascii="Times New Roman" w:hAnsi="Times New Roman" w:cs="Times New Roman"/>
          <w:b/>
          <w:bCs/>
          <w:sz w:val="22"/>
          <w:highlight w:val="yellow"/>
          <w:lang w:eastAsia="zh-CN"/>
        </w:rPr>
        <w:t>FL Proposal 2.1.1A</w:t>
      </w:r>
    </w:p>
    <w:p w14:paraId="6C9F6702" w14:textId="77777777" w:rsidR="00255454" w:rsidRDefault="00E05F1F">
      <w:pPr>
        <w:pStyle w:val="Listenabsatz"/>
        <w:numPr>
          <w:ilvl w:val="0"/>
          <w:numId w:val="36"/>
        </w:numPr>
        <w:rPr>
          <w:rFonts w:ascii="Times New Roman" w:eastAsia="SimSun" w:hAnsi="Times New Roman" w:cs="Times New Roman"/>
          <w:b/>
          <w:bCs/>
          <w:lang w:eastAsia="zh-CN"/>
        </w:rPr>
      </w:pPr>
      <w:r>
        <w:rPr>
          <w:rFonts w:ascii="Times New Roman" w:eastAsia="SimSun" w:hAnsi="Times New Roman" w:cs="Times New Roman"/>
          <w:b/>
          <w:bCs/>
          <w:lang w:eastAsia="zh-CN"/>
        </w:rPr>
        <w:t>For RAN1#111 agreement of the antenna ports indication in Rel.18 eType1</w:t>
      </w:r>
      <w:r>
        <w:rPr>
          <w:rFonts w:ascii="Times New Roman" w:hAnsi="Times New Roman" w:cs="Times New Roman"/>
        </w:rPr>
        <w:t xml:space="preserve"> </w:t>
      </w:r>
      <w:r>
        <w:rPr>
          <w:rFonts w:ascii="Times New Roman" w:eastAsia="SimSun" w:hAnsi="Times New Roman" w:cs="Times New Roman"/>
          <w:b/>
          <w:bCs/>
          <w:lang w:eastAsia="zh-CN"/>
        </w:rPr>
        <w:t xml:space="preserve">DMRS ports with </w:t>
      </w:r>
      <w:r>
        <w:rPr>
          <w:rFonts w:ascii="Times New Roman" w:eastAsia="SimSun" w:hAnsi="Times New Roman" w:cs="Times New Roman"/>
          <w:b/>
          <w:bCs/>
          <w:i/>
          <w:iCs/>
          <w:lang w:eastAsia="zh-CN"/>
        </w:rPr>
        <w:t>maxLength</w:t>
      </w:r>
      <w:r>
        <w:rPr>
          <w:rFonts w:ascii="Times New Roman" w:eastAsia="SimSun" w:hAnsi="Times New Roman" w:cs="Times New Roman"/>
          <w:b/>
          <w:bCs/>
          <w:lang w:eastAsia="zh-CN"/>
        </w:rPr>
        <w:t xml:space="preserve"> = 1 for PDSCH, at least for S-TRP case,</w:t>
      </w:r>
    </w:p>
    <w:p w14:paraId="3A3FA652" w14:textId="77777777" w:rsidR="00255454" w:rsidRDefault="00E05F1F">
      <w:pPr>
        <w:pStyle w:val="Listenabsatz"/>
        <w:numPr>
          <w:ilvl w:val="1"/>
          <w:numId w:val="36"/>
        </w:numPr>
        <w:rPr>
          <w:rFonts w:ascii="Times New Roman" w:eastAsia="SimSun" w:hAnsi="Times New Roman" w:cs="Times New Roman"/>
          <w:b/>
          <w:bCs/>
          <w:lang w:eastAsia="zh-CN"/>
        </w:rPr>
      </w:pPr>
      <w:r>
        <w:rPr>
          <w:rFonts w:ascii="Times New Roman" w:eastAsiaTheme="minorEastAsia" w:hAnsi="Times New Roman" w:cs="Times New Roman"/>
          <w:b/>
          <w:bCs/>
        </w:rPr>
        <w:t>For 1 CW,</w:t>
      </w:r>
    </w:p>
    <w:p w14:paraId="36DC7586" w14:textId="77777777" w:rsidR="00255454" w:rsidRDefault="00E05F1F">
      <w:pPr>
        <w:pStyle w:val="Listenabsatz"/>
        <w:numPr>
          <w:ilvl w:val="2"/>
          <w:numId w:val="36"/>
        </w:numPr>
        <w:rPr>
          <w:rFonts w:ascii="Times New Roman" w:eastAsia="SimSun" w:hAnsi="Times New Roman" w:cs="Times New Roman"/>
          <w:b/>
          <w:bCs/>
          <w:lang w:eastAsia="zh-CN"/>
        </w:rPr>
      </w:pPr>
      <w:r>
        <w:rPr>
          <w:rFonts w:ascii="Times New Roman" w:eastAsia="SimSun" w:hAnsi="Times New Roman" w:cs="Times New Roman"/>
          <w:b/>
          <w:bCs/>
          <w:lang w:eastAsia="zh-CN"/>
        </w:rPr>
        <w:t>Do not support row 21-22</w:t>
      </w:r>
    </w:p>
    <w:p w14:paraId="4295786F" w14:textId="77777777" w:rsidR="00255454" w:rsidRDefault="00E05F1F">
      <w:pPr>
        <w:pStyle w:val="Listenabsatz"/>
        <w:numPr>
          <w:ilvl w:val="2"/>
          <w:numId w:val="36"/>
        </w:numPr>
        <w:rPr>
          <w:rFonts w:ascii="Times New Roman" w:eastAsia="SimSun" w:hAnsi="Times New Roman" w:cs="Times New Roman"/>
          <w:b/>
          <w:bCs/>
          <w:lang w:eastAsia="zh-CN"/>
        </w:rPr>
      </w:pPr>
      <w:r>
        <w:rPr>
          <w:rFonts w:ascii="Times New Roman" w:eastAsia="SimSun" w:hAnsi="Times New Roman" w:cs="Times New Roman"/>
          <w:b/>
          <w:bCs/>
          <w:lang w:eastAsia="zh-CN"/>
        </w:rPr>
        <w:t>Do not support row 23</w:t>
      </w:r>
    </w:p>
    <w:p w14:paraId="7B3A2398" w14:textId="77777777" w:rsidR="00255454" w:rsidRDefault="00E05F1F">
      <w:pPr>
        <w:pStyle w:val="Listenabsatz"/>
        <w:numPr>
          <w:ilvl w:val="1"/>
          <w:numId w:val="36"/>
        </w:numPr>
        <w:rPr>
          <w:rFonts w:ascii="Times New Roman" w:eastAsia="SimSun" w:hAnsi="Times New Roman" w:cs="Times New Roman"/>
          <w:b/>
          <w:bCs/>
          <w:lang w:eastAsia="zh-CN"/>
        </w:rPr>
      </w:pPr>
      <w:r>
        <w:rPr>
          <w:rFonts w:ascii="Times New Roman" w:eastAsiaTheme="minorEastAsia" w:hAnsi="Times New Roman" w:cs="Times New Roman"/>
          <w:b/>
          <w:bCs/>
        </w:rPr>
        <w:t>For 2 CWs,</w:t>
      </w:r>
    </w:p>
    <w:p w14:paraId="0074864B" w14:textId="77777777" w:rsidR="00255454" w:rsidRDefault="00E05F1F">
      <w:pPr>
        <w:pStyle w:val="Listenabsatz"/>
        <w:numPr>
          <w:ilvl w:val="3"/>
          <w:numId w:val="36"/>
        </w:numPr>
        <w:rPr>
          <w:rFonts w:ascii="Times New Roman" w:eastAsia="SimSun" w:hAnsi="Times New Roman" w:cs="Times New Roman"/>
          <w:b/>
          <w:bCs/>
          <w:lang w:eastAsia="zh-CN"/>
        </w:rPr>
      </w:pPr>
      <w:r>
        <w:rPr>
          <w:rFonts w:ascii="Times New Roman" w:eastAsiaTheme="minorEastAsia" w:hAnsi="Times New Roman" w:cs="Times New Roman"/>
          <w:b/>
          <w:bCs/>
        </w:rPr>
        <w:t>Alt.1: Confirm the working assumption in RAN1#112 without modification.</w:t>
      </w:r>
    </w:p>
    <w:p w14:paraId="11509955" w14:textId="77777777" w:rsidR="00255454" w:rsidRDefault="00E05F1F">
      <w:pPr>
        <w:pStyle w:val="Listenabsatz"/>
        <w:numPr>
          <w:ilvl w:val="4"/>
          <w:numId w:val="36"/>
        </w:numPr>
        <w:rPr>
          <w:rFonts w:ascii="Times New Roman" w:eastAsia="SimSun" w:hAnsi="Times New Roman" w:cs="Times New Roman"/>
          <w:b/>
          <w:bCs/>
          <w:lang w:eastAsia="zh-CN"/>
        </w:rPr>
      </w:pPr>
      <w:r>
        <w:rPr>
          <w:rFonts w:ascii="Times New Roman" w:eastAsia="Malgun Gothic" w:hAnsi="Times New Roman"/>
          <w:b/>
          <w:bCs/>
        </w:rPr>
        <w:t>Alt.3-1:</w:t>
      </w:r>
      <w:r>
        <w:rPr>
          <w:rFonts w:ascii="Times New Roman" w:eastAsia="Malgun Gothic" w:hAnsi="Times New Roman"/>
          <w:b/>
          <w:bCs/>
          <w:color w:val="FF0000"/>
        </w:rPr>
        <w:t xml:space="preserve"> </w:t>
      </w:r>
      <w:r>
        <w:rPr>
          <w:rFonts w:ascii="Times New Roman" w:eastAsia="Malgun Gothic" w:hAnsi="Times New Roman"/>
          <w:b/>
          <w:bCs/>
        </w:rPr>
        <w:t>Support at least row 0-3 for 2 CWs in Table 4-0.</w:t>
      </w:r>
    </w:p>
    <w:p w14:paraId="5C16FA31" w14:textId="77777777" w:rsidR="00255454" w:rsidRDefault="00E05F1F">
      <w:pPr>
        <w:jc w:val="center"/>
        <w:rPr>
          <w:rFonts w:ascii="Times New Roman" w:eastAsia="SimSun" w:hAnsi="Times New Roman" w:cs="Times New Roman"/>
          <w:b/>
          <w:bCs/>
          <w:lang w:eastAsia="zh-CN"/>
        </w:rPr>
      </w:pPr>
      <w:r>
        <w:rPr>
          <w:rFonts w:ascii="Times New Roman" w:eastAsia="SimSun" w:hAnsi="Times New Roman" w:cs="Times New Roman"/>
          <w:b/>
          <w:bCs/>
          <w:lang w:eastAsia="zh-CN"/>
        </w:rPr>
        <w:t>Table 4-0: DMRS ports for 2CWs.</w:t>
      </w:r>
    </w:p>
    <w:tbl>
      <w:tblPr>
        <w:tblW w:w="63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4"/>
        <w:gridCol w:w="2076"/>
        <w:gridCol w:w="2918"/>
      </w:tblGrid>
      <w:tr w:rsidR="00255454" w14:paraId="08EF3D16" w14:textId="77777777">
        <w:trPr>
          <w:trHeight w:val="214"/>
          <w:jc w:val="center"/>
        </w:trPr>
        <w:tc>
          <w:tcPr>
            <w:tcW w:w="6328" w:type="dxa"/>
            <w:gridSpan w:val="3"/>
            <w:tcBorders>
              <w:bottom w:val="single" w:sz="4" w:space="0" w:color="auto"/>
            </w:tcBorders>
            <w:shd w:val="clear" w:color="auto" w:fill="D9D9D9"/>
            <w:vAlign w:val="center"/>
          </w:tcPr>
          <w:p w14:paraId="78890480" w14:textId="77777777" w:rsidR="00255454" w:rsidRDefault="00E05F1F">
            <w:pPr>
              <w:pStyle w:val="TAC"/>
              <w:rPr>
                <w:rFonts w:ascii="Times New Roman" w:hAnsi="Times New Roman" w:cs="Times New Roman"/>
                <w:b/>
                <w:bCs/>
                <w:sz w:val="22"/>
                <w:lang w:eastAsia="zh-CN"/>
              </w:rPr>
            </w:pPr>
            <w:r>
              <w:rPr>
                <w:rFonts w:ascii="Times New Roman" w:hAnsi="Times New Roman" w:cs="Times New Roman"/>
                <w:b/>
                <w:bCs/>
                <w:sz w:val="22"/>
                <w:lang w:eastAsia="zh-CN"/>
              </w:rPr>
              <w:lastRenderedPageBreak/>
              <w:t>Two Codewords:</w:t>
            </w:r>
          </w:p>
          <w:p w14:paraId="3B7E8ACD" w14:textId="77777777" w:rsidR="00255454" w:rsidRDefault="00E05F1F">
            <w:pPr>
              <w:snapToGrid w:val="0"/>
              <w:jc w:val="center"/>
              <w:rPr>
                <w:rFonts w:ascii="Times New Roman" w:eastAsia="KaiTi_GB2312" w:hAnsi="Times New Roman" w:cs="Times New Roman"/>
                <w:b/>
                <w:bCs/>
                <w:kern w:val="28"/>
                <w:sz w:val="22"/>
                <w:lang w:eastAsia="zh-CN"/>
              </w:rPr>
            </w:pPr>
            <w:r>
              <w:rPr>
                <w:rFonts w:ascii="Times New Roman" w:eastAsia="KaiTi_GB2312" w:hAnsi="Times New Roman" w:cs="Times New Roman"/>
                <w:b/>
                <w:bCs/>
                <w:kern w:val="28"/>
                <w:sz w:val="22"/>
                <w:lang w:eastAsia="zh-CN"/>
              </w:rPr>
              <w:t>Codeword 0 enabled,</w:t>
            </w:r>
          </w:p>
          <w:p w14:paraId="009FAE52" w14:textId="77777777" w:rsidR="00255454" w:rsidRDefault="00E05F1F">
            <w:pPr>
              <w:pStyle w:val="TAC"/>
              <w:rPr>
                <w:rFonts w:ascii="Times New Roman" w:hAnsi="Times New Roman" w:cs="Times New Roman"/>
                <w:b/>
                <w:bCs/>
                <w:sz w:val="22"/>
                <w:lang w:eastAsia="zh-CN"/>
              </w:rPr>
            </w:pPr>
            <w:r>
              <w:rPr>
                <w:rFonts w:ascii="Times New Roman" w:eastAsia="KaiTi_GB2312" w:hAnsi="Times New Roman" w:cs="Times New Roman"/>
                <w:b/>
                <w:bCs/>
                <w:kern w:val="28"/>
                <w:sz w:val="22"/>
                <w:lang w:eastAsia="zh-CN"/>
              </w:rPr>
              <w:t>Codeword 1 enabled</w:t>
            </w:r>
          </w:p>
        </w:tc>
      </w:tr>
      <w:tr w:rsidR="00255454" w14:paraId="1742C8FC" w14:textId="77777777">
        <w:trPr>
          <w:trHeight w:val="214"/>
          <w:jc w:val="center"/>
        </w:trPr>
        <w:tc>
          <w:tcPr>
            <w:tcW w:w="1334" w:type="dxa"/>
            <w:shd w:val="clear" w:color="auto" w:fill="D9D9D9"/>
            <w:vAlign w:val="center"/>
          </w:tcPr>
          <w:p w14:paraId="5D07186F" w14:textId="77777777" w:rsidR="00255454" w:rsidRDefault="00E05F1F">
            <w:pPr>
              <w:pStyle w:val="TAC"/>
              <w:rPr>
                <w:rFonts w:ascii="Times New Roman" w:hAnsi="Times New Roman" w:cs="Times New Roman"/>
                <w:sz w:val="22"/>
                <w:lang w:eastAsia="zh-CN"/>
              </w:rPr>
            </w:pPr>
            <w:r>
              <w:rPr>
                <w:rFonts w:ascii="Times New Roman" w:hAnsi="Times New Roman" w:cs="Times New Roman"/>
                <w:b/>
                <w:bCs/>
                <w:sz w:val="22"/>
              </w:rPr>
              <w:t>Value</w:t>
            </w:r>
          </w:p>
        </w:tc>
        <w:tc>
          <w:tcPr>
            <w:tcW w:w="2076" w:type="dxa"/>
            <w:shd w:val="clear" w:color="auto" w:fill="D9D9D9"/>
            <w:vAlign w:val="center"/>
          </w:tcPr>
          <w:p w14:paraId="74413C71" w14:textId="77777777" w:rsidR="00255454" w:rsidRDefault="00E05F1F">
            <w:pPr>
              <w:pStyle w:val="TAC"/>
              <w:rPr>
                <w:rFonts w:ascii="Times New Roman" w:hAnsi="Times New Roman" w:cs="Times New Roman"/>
                <w:sz w:val="22"/>
              </w:rPr>
            </w:pPr>
            <w:r>
              <w:rPr>
                <w:rFonts w:ascii="Times New Roman" w:hAnsi="Times New Roman" w:cs="Times New Roman"/>
                <w:b/>
                <w:bCs/>
                <w:sz w:val="22"/>
              </w:rPr>
              <w:t xml:space="preserve">Number of </w:t>
            </w:r>
            <w:r>
              <w:rPr>
                <w:rFonts w:ascii="Times New Roman" w:hAnsi="Times New Roman" w:cs="Times New Roman"/>
                <w:b/>
                <w:bCs/>
                <w:sz w:val="22"/>
                <w:lang w:eastAsia="zh-CN"/>
              </w:rPr>
              <w:t xml:space="preserve">DMRS </w:t>
            </w:r>
            <w:r>
              <w:rPr>
                <w:rFonts w:ascii="Times New Roman" w:hAnsi="Times New Roman" w:cs="Times New Roman"/>
                <w:b/>
                <w:bCs/>
                <w:sz w:val="22"/>
              </w:rPr>
              <w:t xml:space="preserve">CDM group(s) </w:t>
            </w:r>
            <w:r>
              <w:rPr>
                <w:rFonts w:ascii="Times New Roman" w:hAnsi="Times New Roman" w:cs="Times New Roman"/>
                <w:b/>
                <w:bCs/>
                <w:sz w:val="22"/>
                <w:lang w:eastAsia="zh-CN"/>
              </w:rPr>
              <w:t>without data</w:t>
            </w:r>
          </w:p>
        </w:tc>
        <w:tc>
          <w:tcPr>
            <w:tcW w:w="2918" w:type="dxa"/>
            <w:shd w:val="clear" w:color="auto" w:fill="D9D9D9"/>
            <w:vAlign w:val="center"/>
          </w:tcPr>
          <w:p w14:paraId="05B8A29B" w14:textId="77777777" w:rsidR="00255454" w:rsidRDefault="00E05F1F">
            <w:pPr>
              <w:pStyle w:val="TAC"/>
              <w:rPr>
                <w:rFonts w:ascii="Times New Roman" w:hAnsi="Times New Roman" w:cs="Times New Roman"/>
                <w:sz w:val="22"/>
              </w:rPr>
            </w:pPr>
            <w:r>
              <w:rPr>
                <w:rFonts w:ascii="Times New Roman" w:hAnsi="Times New Roman" w:cs="Times New Roman"/>
                <w:b/>
                <w:bCs/>
                <w:sz w:val="22"/>
              </w:rPr>
              <w:t>DMRS port(s)</w:t>
            </w:r>
          </w:p>
        </w:tc>
      </w:tr>
      <w:tr w:rsidR="00255454" w14:paraId="1BEB9E93" w14:textId="77777777">
        <w:trPr>
          <w:trHeight w:val="214"/>
          <w:jc w:val="center"/>
        </w:trPr>
        <w:tc>
          <w:tcPr>
            <w:tcW w:w="1334" w:type="dxa"/>
            <w:shd w:val="clear" w:color="auto" w:fill="auto"/>
            <w:vAlign w:val="center"/>
          </w:tcPr>
          <w:p w14:paraId="7825399E"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lang w:eastAsia="zh-CN"/>
              </w:rPr>
              <w:t>0</w:t>
            </w:r>
          </w:p>
        </w:tc>
        <w:tc>
          <w:tcPr>
            <w:tcW w:w="2076" w:type="dxa"/>
            <w:shd w:val="clear" w:color="auto" w:fill="auto"/>
            <w:vAlign w:val="center"/>
          </w:tcPr>
          <w:p w14:paraId="47206CF1" w14:textId="77777777" w:rsidR="00255454" w:rsidRDefault="00E05F1F">
            <w:pPr>
              <w:pStyle w:val="TAC"/>
              <w:rPr>
                <w:rFonts w:ascii="Times New Roman" w:hAnsi="Times New Roman" w:cs="Times New Roman"/>
                <w:sz w:val="22"/>
              </w:rPr>
            </w:pPr>
            <w:r>
              <w:rPr>
                <w:rFonts w:ascii="Times New Roman" w:hAnsi="Times New Roman" w:cs="Times New Roman"/>
                <w:sz w:val="22"/>
              </w:rPr>
              <w:t>2</w:t>
            </w:r>
          </w:p>
        </w:tc>
        <w:tc>
          <w:tcPr>
            <w:tcW w:w="2918" w:type="dxa"/>
            <w:shd w:val="clear" w:color="auto" w:fill="auto"/>
            <w:vAlign w:val="center"/>
          </w:tcPr>
          <w:p w14:paraId="42002DD8" w14:textId="77777777" w:rsidR="00255454" w:rsidRDefault="00E05F1F">
            <w:pPr>
              <w:pStyle w:val="TAC"/>
              <w:rPr>
                <w:rFonts w:ascii="Times New Roman" w:hAnsi="Times New Roman" w:cs="Times New Roman"/>
                <w:sz w:val="22"/>
              </w:rPr>
            </w:pPr>
            <w:r>
              <w:rPr>
                <w:rFonts w:ascii="Times New Roman" w:hAnsi="Times New Roman" w:cs="Times New Roman"/>
                <w:sz w:val="22"/>
              </w:rPr>
              <w:t>0,1,2,3,8</w:t>
            </w:r>
          </w:p>
        </w:tc>
      </w:tr>
      <w:tr w:rsidR="00255454" w14:paraId="01B1A183" w14:textId="77777777">
        <w:trPr>
          <w:trHeight w:val="214"/>
          <w:jc w:val="center"/>
        </w:trPr>
        <w:tc>
          <w:tcPr>
            <w:tcW w:w="1334" w:type="dxa"/>
            <w:shd w:val="clear" w:color="auto" w:fill="auto"/>
            <w:vAlign w:val="center"/>
          </w:tcPr>
          <w:p w14:paraId="392F1E7B"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lang w:eastAsia="zh-CN"/>
              </w:rPr>
              <w:t>1</w:t>
            </w:r>
          </w:p>
        </w:tc>
        <w:tc>
          <w:tcPr>
            <w:tcW w:w="2076" w:type="dxa"/>
            <w:shd w:val="clear" w:color="auto" w:fill="auto"/>
            <w:vAlign w:val="center"/>
          </w:tcPr>
          <w:p w14:paraId="5FB12D8C"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lang w:eastAsia="zh-CN"/>
              </w:rPr>
              <w:t>2</w:t>
            </w:r>
          </w:p>
        </w:tc>
        <w:tc>
          <w:tcPr>
            <w:tcW w:w="2918" w:type="dxa"/>
            <w:shd w:val="clear" w:color="auto" w:fill="auto"/>
            <w:vAlign w:val="center"/>
          </w:tcPr>
          <w:p w14:paraId="2B2D3E09"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lang w:eastAsia="zh-CN"/>
              </w:rPr>
              <w:t>0,1,2,3,8,10</w:t>
            </w:r>
          </w:p>
        </w:tc>
      </w:tr>
      <w:tr w:rsidR="00255454" w14:paraId="30F0299F" w14:textId="77777777">
        <w:trPr>
          <w:trHeight w:val="214"/>
          <w:jc w:val="center"/>
        </w:trPr>
        <w:tc>
          <w:tcPr>
            <w:tcW w:w="1334" w:type="dxa"/>
            <w:shd w:val="clear" w:color="auto" w:fill="auto"/>
            <w:vAlign w:val="center"/>
          </w:tcPr>
          <w:p w14:paraId="168DC196"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lang w:eastAsia="zh-CN"/>
              </w:rPr>
              <w:t>2</w:t>
            </w:r>
          </w:p>
        </w:tc>
        <w:tc>
          <w:tcPr>
            <w:tcW w:w="2076" w:type="dxa"/>
            <w:shd w:val="clear" w:color="auto" w:fill="auto"/>
            <w:vAlign w:val="center"/>
          </w:tcPr>
          <w:p w14:paraId="5748444D" w14:textId="77777777" w:rsidR="00255454" w:rsidRDefault="00E05F1F">
            <w:pPr>
              <w:pStyle w:val="TAC"/>
              <w:rPr>
                <w:rFonts w:ascii="Times New Roman" w:hAnsi="Times New Roman" w:cs="Times New Roman"/>
                <w:sz w:val="22"/>
              </w:rPr>
            </w:pPr>
            <w:r>
              <w:rPr>
                <w:rFonts w:ascii="Times New Roman" w:hAnsi="Times New Roman" w:cs="Times New Roman"/>
                <w:sz w:val="22"/>
              </w:rPr>
              <w:t>2</w:t>
            </w:r>
          </w:p>
        </w:tc>
        <w:tc>
          <w:tcPr>
            <w:tcW w:w="2918" w:type="dxa"/>
            <w:shd w:val="clear" w:color="auto" w:fill="auto"/>
            <w:vAlign w:val="center"/>
          </w:tcPr>
          <w:p w14:paraId="0A712048" w14:textId="77777777" w:rsidR="00255454" w:rsidRDefault="00E05F1F">
            <w:pPr>
              <w:pStyle w:val="TAC"/>
              <w:rPr>
                <w:rFonts w:ascii="Times New Roman" w:hAnsi="Times New Roman" w:cs="Times New Roman"/>
                <w:sz w:val="22"/>
              </w:rPr>
            </w:pPr>
            <w:r>
              <w:rPr>
                <w:rFonts w:ascii="Times New Roman" w:hAnsi="Times New Roman" w:cs="Times New Roman"/>
                <w:sz w:val="22"/>
              </w:rPr>
              <w:t>0,1,2,3,8,9,10</w:t>
            </w:r>
          </w:p>
        </w:tc>
      </w:tr>
      <w:tr w:rsidR="00255454" w14:paraId="0A0F4900" w14:textId="77777777">
        <w:trPr>
          <w:trHeight w:val="214"/>
          <w:jc w:val="center"/>
        </w:trPr>
        <w:tc>
          <w:tcPr>
            <w:tcW w:w="1334" w:type="dxa"/>
            <w:shd w:val="clear" w:color="auto" w:fill="auto"/>
            <w:vAlign w:val="center"/>
          </w:tcPr>
          <w:p w14:paraId="08798CD6" w14:textId="77777777" w:rsidR="00255454" w:rsidRDefault="00E05F1F">
            <w:pPr>
              <w:pStyle w:val="TAC"/>
              <w:rPr>
                <w:rFonts w:ascii="Times New Roman" w:hAnsi="Times New Roman" w:cs="Times New Roman"/>
                <w:sz w:val="22"/>
              </w:rPr>
            </w:pPr>
            <w:r>
              <w:rPr>
                <w:rFonts w:ascii="Times New Roman" w:hAnsi="Times New Roman" w:cs="Times New Roman"/>
                <w:sz w:val="22"/>
              </w:rPr>
              <w:t>3</w:t>
            </w:r>
          </w:p>
        </w:tc>
        <w:tc>
          <w:tcPr>
            <w:tcW w:w="2076" w:type="dxa"/>
            <w:shd w:val="clear" w:color="auto" w:fill="auto"/>
            <w:vAlign w:val="center"/>
          </w:tcPr>
          <w:p w14:paraId="3A1C9993" w14:textId="77777777" w:rsidR="00255454" w:rsidRDefault="00E05F1F">
            <w:pPr>
              <w:pStyle w:val="TAC"/>
              <w:rPr>
                <w:rFonts w:ascii="Times New Roman" w:hAnsi="Times New Roman" w:cs="Times New Roman"/>
                <w:sz w:val="22"/>
              </w:rPr>
            </w:pPr>
            <w:r>
              <w:rPr>
                <w:rFonts w:ascii="Times New Roman" w:hAnsi="Times New Roman" w:cs="Times New Roman"/>
                <w:sz w:val="22"/>
              </w:rPr>
              <w:t>2</w:t>
            </w:r>
          </w:p>
        </w:tc>
        <w:tc>
          <w:tcPr>
            <w:tcW w:w="2918" w:type="dxa"/>
            <w:shd w:val="clear" w:color="auto" w:fill="auto"/>
            <w:vAlign w:val="center"/>
          </w:tcPr>
          <w:p w14:paraId="763C8034" w14:textId="77777777" w:rsidR="00255454" w:rsidRDefault="00E05F1F">
            <w:pPr>
              <w:pStyle w:val="TAC"/>
              <w:rPr>
                <w:rFonts w:ascii="Times New Roman" w:hAnsi="Times New Roman" w:cs="Times New Roman"/>
                <w:sz w:val="22"/>
              </w:rPr>
            </w:pPr>
            <w:r>
              <w:rPr>
                <w:rFonts w:ascii="Times New Roman" w:hAnsi="Times New Roman" w:cs="Times New Roman"/>
                <w:sz w:val="22"/>
              </w:rPr>
              <w:t>0,1,2,3,8,9,10,11</w:t>
            </w:r>
          </w:p>
        </w:tc>
      </w:tr>
    </w:tbl>
    <w:p w14:paraId="07702D17" w14:textId="77777777" w:rsidR="00255454" w:rsidRDefault="00255454">
      <w:pPr>
        <w:rPr>
          <w:rFonts w:ascii="Times New Roman" w:eastAsia="SimSun" w:hAnsi="Times New Roman" w:cs="Times New Roman"/>
          <w:b/>
          <w:bCs/>
          <w:lang w:eastAsia="zh-CN"/>
        </w:rPr>
      </w:pPr>
    </w:p>
    <w:p w14:paraId="757E85A6" w14:textId="77777777" w:rsidR="00255454" w:rsidRDefault="00E05F1F">
      <w:pPr>
        <w:pStyle w:val="Listenabsatz"/>
        <w:numPr>
          <w:ilvl w:val="3"/>
          <w:numId w:val="36"/>
        </w:numPr>
        <w:rPr>
          <w:rFonts w:ascii="Times New Roman" w:eastAsia="SimSun" w:hAnsi="Times New Roman" w:cs="Times New Roman"/>
          <w:b/>
          <w:bCs/>
          <w:lang w:eastAsia="zh-CN"/>
        </w:rPr>
      </w:pPr>
      <w:r>
        <w:rPr>
          <w:rFonts w:ascii="Times New Roman" w:eastAsiaTheme="minorEastAsia" w:hAnsi="Times New Roman" w:cs="Times New Roman"/>
          <w:b/>
          <w:bCs/>
        </w:rPr>
        <w:t xml:space="preserve">Alt.2: Confirm the working assumption in RAN1#112 </w:t>
      </w:r>
      <w:r>
        <w:rPr>
          <w:rFonts w:ascii="Times New Roman" w:eastAsiaTheme="minorEastAsia" w:hAnsi="Times New Roman" w:cs="Times New Roman"/>
          <w:b/>
          <w:bCs/>
          <w:color w:val="FF0000"/>
        </w:rPr>
        <w:t>with the following modification</w:t>
      </w:r>
      <w:r>
        <w:rPr>
          <w:rFonts w:ascii="Times New Roman" w:eastAsiaTheme="minorEastAsia" w:hAnsi="Times New Roman" w:cs="Times New Roman"/>
          <w:b/>
          <w:bCs/>
        </w:rPr>
        <w:t>.</w:t>
      </w:r>
    </w:p>
    <w:p w14:paraId="11DA1749" w14:textId="77777777" w:rsidR="00255454" w:rsidRDefault="00E05F1F">
      <w:pPr>
        <w:pStyle w:val="Listenabsatz"/>
        <w:numPr>
          <w:ilvl w:val="4"/>
          <w:numId w:val="36"/>
        </w:numPr>
        <w:rPr>
          <w:rFonts w:ascii="Times New Roman" w:eastAsia="SimSun" w:hAnsi="Times New Roman" w:cs="Times New Roman"/>
          <w:b/>
          <w:bCs/>
          <w:lang w:eastAsia="zh-CN"/>
        </w:rPr>
      </w:pPr>
      <w:r>
        <w:rPr>
          <w:rFonts w:ascii="Times New Roman" w:eastAsia="Malgun Gothic" w:hAnsi="Times New Roman"/>
          <w:b/>
          <w:bCs/>
          <w:strike/>
          <w:color w:val="FF0000"/>
        </w:rPr>
        <w:t>Alt.3-1:</w:t>
      </w:r>
      <w:r>
        <w:rPr>
          <w:rFonts w:ascii="Times New Roman" w:eastAsia="Malgun Gothic" w:hAnsi="Times New Roman"/>
          <w:b/>
          <w:bCs/>
          <w:color w:val="FF0000"/>
        </w:rPr>
        <w:t xml:space="preserve"> </w:t>
      </w:r>
      <w:r>
        <w:rPr>
          <w:rFonts w:ascii="Times New Roman" w:eastAsia="Malgun Gothic" w:hAnsi="Times New Roman"/>
          <w:b/>
          <w:bCs/>
        </w:rPr>
        <w:t xml:space="preserve">Support </w:t>
      </w:r>
      <w:r>
        <w:rPr>
          <w:rFonts w:ascii="Times New Roman" w:eastAsia="Malgun Gothic" w:hAnsi="Times New Roman"/>
          <w:b/>
          <w:bCs/>
          <w:strike/>
          <w:color w:val="FF0000"/>
        </w:rPr>
        <w:t>at least</w:t>
      </w:r>
      <w:r>
        <w:rPr>
          <w:rFonts w:ascii="Times New Roman" w:eastAsia="Malgun Gothic" w:hAnsi="Times New Roman"/>
          <w:b/>
          <w:bCs/>
          <w:color w:val="FF0000"/>
        </w:rPr>
        <w:t xml:space="preserve"> </w:t>
      </w:r>
      <w:r>
        <w:rPr>
          <w:rFonts w:ascii="Times New Roman" w:eastAsia="Malgun Gothic" w:hAnsi="Times New Roman"/>
          <w:b/>
          <w:bCs/>
        </w:rPr>
        <w:t>row 0-</w:t>
      </w:r>
      <w:r>
        <w:rPr>
          <w:rFonts w:ascii="Times New Roman" w:eastAsia="Malgun Gothic" w:hAnsi="Times New Roman"/>
          <w:b/>
          <w:bCs/>
          <w:strike/>
          <w:color w:val="FF0000"/>
        </w:rPr>
        <w:t>3</w:t>
      </w:r>
      <w:r>
        <w:rPr>
          <w:rFonts w:ascii="Times New Roman" w:eastAsia="Malgun Gothic" w:hAnsi="Times New Roman"/>
          <w:b/>
          <w:bCs/>
          <w:color w:val="FF0000"/>
        </w:rPr>
        <w:t>7</w:t>
      </w:r>
      <w:r>
        <w:rPr>
          <w:rFonts w:ascii="Times New Roman" w:eastAsia="Malgun Gothic" w:hAnsi="Times New Roman"/>
          <w:b/>
          <w:bCs/>
        </w:rPr>
        <w:t xml:space="preserve"> for 2 CWs in Table 4-0.</w:t>
      </w:r>
    </w:p>
    <w:p w14:paraId="76BC073C" w14:textId="77777777" w:rsidR="00255454" w:rsidRDefault="00E05F1F">
      <w:pPr>
        <w:pStyle w:val="Listenabsatz"/>
        <w:numPr>
          <w:ilvl w:val="5"/>
          <w:numId w:val="36"/>
        </w:numPr>
        <w:rPr>
          <w:rFonts w:ascii="Times New Roman" w:eastAsia="SimSun" w:hAnsi="Times New Roman" w:cs="Times New Roman"/>
          <w:b/>
          <w:bCs/>
          <w:color w:val="FF0000"/>
          <w:lang w:eastAsia="zh-CN"/>
        </w:rPr>
      </w:pPr>
      <w:r>
        <w:rPr>
          <w:rFonts w:ascii="Times New Roman" w:eastAsia="SimSun" w:hAnsi="Times New Roman" w:cs="Times New Roman"/>
          <w:b/>
          <w:bCs/>
          <w:color w:val="FF0000"/>
          <w:lang w:eastAsia="zh-CN"/>
        </w:rPr>
        <w:t xml:space="preserve">Subject to UE capability, UE can indicate supporting values {0,1,2,3} only, or values {4,5,6,7} only, or values {0,1,2,3,4,5,6,7}. </w:t>
      </w:r>
    </w:p>
    <w:p w14:paraId="266E8016" w14:textId="77777777" w:rsidR="00255454" w:rsidRDefault="00E05F1F">
      <w:pPr>
        <w:jc w:val="center"/>
        <w:rPr>
          <w:rFonts w:ascii="Times New Roman" w:eastAsia="SimSun" w:hAnsi="Times New Roman" w:cs="Times New Roman"/>
          <w:b/>
          <w:bCs/>
          <w:lang w:eastAsia="zh-CN"/>
        </w:rPr>
      </w:pPr>
      <w:r>
        <w:rPr>
          <w:rFonts w:ascii="Times New Roman" w:eastAsia="SimSun" w:hAnsi="Times New Roman" w:cs="Times New Roman"/>
          <w:b/>
          <w:bCs/>
          <w:lang w:eastAsia="zh-CN"/>
        </w:rPr>
        <w:t>Table 4-0: DMRS ports for 2CWs.</w:t>
      </w:r>
    </w:p>
    <w:tbl>
      <w:tblPr>
        <w:tblW w:w="63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4"/>
        <w:gridCol w:w="2076"/>
        <w:gridCol w:w="2918"/>
      </w:tblGrid>
      <w:tr w:rsidR="00255454" w14:paraId="04F2CA88" w14:textId="77777777">
        <w:trPr>
          <w:trHeight w:val="214"/>
          <w:jc w:val="center"/>
        </w:trPr>
        <w:tc>
          <w:tcPr>
            <w:tcW w:w="6328" w:type="dxa"/>
            <w:gridSpan w:val="3"/>
            <w:tcBorders>
              <w:bottom w:val="single" w:sz="4" w:space="0" w:color="auto"/>
            </w:tcBorders>
            <w:shd w:val="clear" w:color="auto" w:fill="D9D9D9"/>
            <w:vAlign w:val="center"/>
          </w:tcPr>
          <w:p w14:paraId="7834860F" w14:textId="77777777" w:rsidR="00255454" w:rsidRDefault="00E05F1F">
            <w:pPr>
              <w:pStyle w:val="TAC"/>
              <w:rPr>
                <w:rFonts w:ascii="Times New Roman" w:hAnsi="Times New Roman" w:cs="Times New Roman"/>
                <w:b/>
                <w:bCs/>
                <w:sz w:val="22"/>
                <w:lang w:eastAsia="zh-CN"/>
              </w:rPr>
            </w:pPr>
            <w:r>
              <w:rPr>
                <w:rFonts w:ascii="Times New Roman" w:hAnsi="Times New Roman" w:cs="Times New Roman"/>
                <w:b/>
                <w:bCs/>
                <w:sz w:val="22"/>
                <w:lang w:eastAsia="zh-CN"/>
              </w:rPr>
              <w:lastRenderedPageBreak/>
              <w:t>Two Codewords:</w:t>
            </w:r>
          </w:p>
          <w:p w14:paraId="1207E4E3" w14:textId="77777777" w:rsidR="00255454" w:rsidRDefault="00E05F1F">
            <w:pPr>
              <w:snapToGrid w:val="0"/>
              <w:jc w:val="center"/>
              <w:rPr>
                <w:rFonts w:ascii="Times New Roman" w:eastAsia="KaiTi_GB2312" w:hAnsi="Times New Roman" w:cs="Times New Roman"/>
                <w:b/>
                <w:bCs/>
                <w:kern w:val="28"/>
                <w:sz w:val="22"/>
                <w:lang w:eastAsia="zh-CN"/>
              </w:rPr>
            </w:pPr>
            <w:r>
              <w:rPr>
                <w:rFonts w:ascii="Times New Roman" w:eastAsia="KaiTi_GB2312" w:hAnsi="Times New Roman" w:cs="Times New Roman"/>
                <w:b/>
                <w:bCs/>
                <w:kern w:val="28"/>
                <w:sz w:val="22"/>
                <w:lang w:eastAsia="zh-CN"/>
              </w:rPr>
              <w:t>Codeword 0 enabled,</w:t>
            </w:r>
          </w:p>
          <w:p w14:paraId="53E4A09F" w14:textId="77777777" w:rsidR="00255454" w:rsidRDefault="00E05F1F">
            <w:pPr>
              <w:pStyle w:val="TAC"/>
              <w:rPr>
                <w:rFonts w:ascii="Times New Roman" w:hAnsi="Times New Roman" w:cs="Times New Roman"/>
                <w:b/>
                <w:bCs/>
                <w:sz w:val="22"/>
                <w:lang w:eastAsia="zh-CN"/>
              </w:rPr>
            </w:pPr>
            <w:r>
              <w:rPr>
                <w:rFonts w:ascii="Times New Roman" w:eastAsia="KaiTi_GB2312" w:hAnsi="Times New Roman" w:cs="Times New Roman"/>
                <w:b/>
                <w:bCs/>
                <w:kern w:val="28"/>
                <w:sz w:val="22"/>
                <w:lang w:eastAsia="zh-CN"/>
              </w:rPr>
              <w:t>Codeword 1 enabled</w:t>
            </w:r>
          </w:p>
        </w:tc>
      </w:tr>
      <w:tr w:rsidR="00255454" w14:paraId="3BC4A14C" w14:textId="77777777">
        <w:trPr>
          <w:trHeight w:val="214"/>
          <w:jc w:val="center"/>
        </w:trPr>
        <w:tc>
          <w:tcPr>
            <w:tcW w:w="1334" w:type="dxa"/>
            <w:shd w:val="clear" w:color="auto" w:fill="D9D9D9"/>
            <w:vAlign w:val="center"/>
          </w:tcPr>
          <w:p w14:paraId="715083EB" w14:textId="77777777" w:rsidR="00255454" w:rsidRDefault="00E05F1F">
            <w:pPr>
              <w:pStyle w:val="TAC"/>
              <w:rPr>
                <w:rFonts w:ascii="Times New Roman" w:hAnsi="Times New Roman" w:cs="Times New Roman"/>
                <w:sz w:val="22"/>
                <w:lang w:eastAsia="zh-CN"/>
              </w:rPr>
            </w:pPr>
            <w:r>
              <w:rPr>
                <w:rFonts w:ascii="Times New Roman" w:hAnsi="Times New Roman" w:cs="Times New Roman"/>
                <w:b/>
                <w:bCs/>
                <w:sz w:val="22"/>
              </w:rPr>
              <w:t>Value</w:t>
            </w:r>
          </w:p>
        </w:tc>
        <w:tc>
          <w:tcPr>
            <w:tcW w:w="2076" w:type="dxa"/>
            <w:shd w:val="clear" w:color="auto" w:fill="D9D9D9"/>
            <w:vAlign w:val="center"/>
          </w:tcPr>
          <w:p w14:paraId="38E1B745" w14:textId="77777777" w:rsidR="00255454" w:rsidRDefault="00E05F1F">
            <w:pPr>
              <w:pStyle w:val="TAC"/>
              <w:rPr>
                <w:rFonts w:ascii="Times New Roman" w:hAnsi="Times New Roman" w:cs="Times New Roman"/>
                <w:sz w:val="22"/>
              </w:rPr>
            </w:pPr>
            <w:r>
              <w:rPr>
                <w:rFonts w:ascii="Times New Roman" w:hAnsi="Times New Roman" w:cs="Times New Roman"/>
                <w:b/>
                <w:bCs/>
                <w:sz w:val="22"/>
              </w:rPr>
              <w:t xml:space="preserve">Number of </w:t>
            </w:r>
            <w:r>
              <w:rPr>
                <w:rFonts w:ascii="Times New Roman" w:hAnsi="Times New Roman" w:cs="Times New Roman"/>
                <w:b/>
                <w:bCs/>
                <w:sz w:val="22"/>
                <w:lang w:eastAsia="zh-CN"/>
              </w:rPr>
              <w:t xml:space="preserve">DMRS </w:t>
            </w:r>
            <w:r>
              <w:rPr>
                <w:rFonts w:ascii="Times New Roman" w:hAnsi="Times New Roman" w:cs="Times New Roman"/>
                <w:b/>
                <w:bCs/>
                <w:sz w:val="22"/>
              </w:rPr>
              <w:t xml:space="preserve">CDM group(s) </w:t>
            </w:r>
            <w:r>
              <w:rPr>
                <w:rFonts w:ascii="Times New Roman" w:hAnsi="Times New Roman" w:cs="Times New Roman"/>
                <w:b/>
                <w:bCs/>
                <w:sz w:val="22"/>
                <w:lang w:eastAsia="zh-CN"/>
              </w:rPr>
              <w:t>without data</w:t>
            </w:r>
          </w:p>
        </w:tc>
        <w:tc>
          <w:tcPr>
            <w:tcW w:w="2918" w:type="dxa"/>
            <w:shd w:val="clear" w:color="auto" w:fill="D9D9D9"/>
            <w:vAlign w:val="center"/>
          </w:tcPr>
          <w:p w14:paraId="4640B74B" w14:textId="77777777" w:rsidR="00255454" w:rsidRDefault="00E05F1F">
            <w:pPr>
              <w:pStyle w:val="TAC"/>
              <w:rPr>
                <w:rFonts w:ascii="Times New Roman" w:hAnsi="Times New Roman" w:cs="Times New Roman"/>
                <w:sz w:val="22"/>
              </w:rPr>
            </w:pPr>
            <w:r>
              <w:rPr>
                <w:rFonts w:ascii="Times New Roman" w:hAnsi="Times New Roman" w:cs="Times New Roman"/>
                <w:b/>
                <w:bCs/>
                <w:sz w:val="22"/>
              </w:rPr>
              <w:t>DMRS port(s)</w:t>
            </w:r>
          </w:p>
        </w:tc>
      </w:tr>
      <w:tr w:rsidR="00255454" w14:paraId="21E14008" w14:textId="77777777">
        <w:trPr>
          <w:trHeight w:val="214"/>
          <w:jc w:val="center"/>
        </w:trPr>
        <w:tc>
          <w:tcPr>
            <w:tcW w:w="1334" w:type="dxa"/>
            <w:shd w:val="clear" w:color="auto" w:fill="auto"/>
            <w:vAlign w:val="center"/>
          </w:tcPr>
          <w:p w14:paraId="016CAD6A"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lang w:eastAsia="zh-CN"/>
              </w:rPr>
              <w:t>0</w:t>
            </w:r>
          </w:p>
        </w:tc>
        <w:tc>
          <w:tcPr>
            <w:tcW w:w="2076" w:type="dxa"/>
            <w:shd w:val="clear" w:color="auto" w:fill="auto"/>
            <w:vAlign w:val="center"/>
          </w:tcPr>
          <w:p w14:paraId="414575F4" w14:textId="77777777" w:rsidR="00255454" w:rsidRDefault="00E05F1F">
            <w:pPr>
              <w:pStyle w:val="TAC"/>
              <w:rPr>
                <w:rFonts w:ascii="Times New Roman" w:hAnsi="Times New Roman" w:cs="Times New Roman"/>
                <w:sz w:val="22"/>
              </w:rPr>
            </w:pPr>
            <w:r>
              <w:rPr>
                <w:rFonts w:ascii="Times New Roman" w:hAnsi="Times New Roman" w:cs="Times New Roman"/>
                <w:sz w:val="22"/>
              </w:rPr>
              <w:t>2</w:t>
            </w:r>
          </w:p>
        </w:tc>
        <w:tc>
          <w:tcPr>
            <w:tcW w:w="2918" w:type="dxa"/>
            <w:shd w:val="clear" w:color="auto" w:fill="auto"/>
            <w:vAlign w:val="center"/>
          </w:tcPr>
          <w:p w14:paraId="20CADF32" w14:textId="77777777" w:rsidR="00255454" w:rsidRDefault="00E05F1F">
            <w:pPr>
              <w:pStyle w:val="TAC"/>
              <w:rPr>
                <w:rFonts w:ascii="Times New Roman" w:hAnsi="Times New Roman" w:cs="Times New Roman"/>
                <w:sz w:val="22"/>
              </w:rPr>
            </w:pPr>
            <w:r>
              <w:rPr>
                <w:rFonts w:ascii="Times New Roman" w:hAnsi="Times New Roman" w:cs="Times New Roman"/>
                <w:sz w:val="22"/>
              </w:rPr>
              <w:t>0,1,2,3,8</w:t>
            </w:r>
          </w:p>
        </w:tc>
      </w:tr>
      <w:tr w:rsidR="00255454" w14:paraId="1B5E24AE" w14:textId="77777777">
        <w:trPr>
          <w:trHeight w:val="214"/>
          <w:jc w:val="center"/>
        </w:trPr>
        <w:tc>
          <w:tcPr>
            <w:tcW w:w="1334" w:type="dxa"/>
            <w:shd w:val="clear" w:color="auto" w:fill="auto"/>
            <w:vAlign w:val="center"/>
          </w:tcPr>
          <w:p w14:paraId="59623597"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lang w:eastAsia="zh-CN"/>
              </w:rPr>
              <w:t>1</w:t>
            </w:r>
          </w:p>
        </w:tc>
        <w:tc>
          <w:tcPr>
            <w:tcW w:w="2076" w:type="dxa"/>
            <w:shd w:val="clear" w:color="auto" w:fill="auto"/>
            <w:vAlign w:val="center"/>
          </w:tcPr>
          <w:p w14:paraId="27AED506"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lang w:eastAsia="zh-CN"/>
              </w:rPr>
              <w:t>2</w:t>
            </w:r>
          </w:p>
        </w:tc>
        <w:tc>
          <w:tcPr>
            <w:tcW w:w="2918" w:type="dxa"/>
            <w:shd w:val="clear" w:color="auto" w:fill="auto"/>
            <w:vAlign w:val="center"/>
          </w:tcPr>
          <w:p w14:paraId="792F019F"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lang w:eastAsia="zh-CN"/>
              </w:rPr>
              <w:t>0,1,2,3,8,10</w:t>
            </w:r>
          </w:p>
        </w:tc>
      </w:tr>
      <w:tr w:rsidR="00255454" w14:paraId="64900109" w14:textId="77777777">
        <w:trPr>
          <w:trHeight w:val="214"/>
          <w:jc w:val="center"/>
        </w:trPr>
        <w:tc>
          <w:tcPr>
            <w:tcW w:w="1334" w:type="dxa"/>
            <w:shd w:val="clear" w:color="auto" w:fill="auto"/>
            <w:vAlign w:val="center"/>
          </w:tcPr>
          <w:p w14:paraId="05B1DAB1"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lang w:eastAsia="zh-CN"/>
              </w:rPr>
              <w:t>2</w:t>
            </w:r>
          </w:p>
        </w:tc>
        <w:tc>
          <w:tcPr>
            <w:tcW w:w="2076" w:type="dxa"/>
            <w:shd w:val="clear" w:color="auto" w:fill="auto"/>
            <w:vAlign w:val="center"/>
          </w:tcPr>
          <w:p w14:paraId="131F639D" w14:textId="77777777" w:rsidR="00255454" w:rsidRDefault="00E05F1F">
            <w:pPr>
              <w:pStyle w:val="TAC"/>
              <w:rPr>
                <w:rFonts w:ascii="Times New Roman" w:hAnsi="Times New Roman" w:cs="Times New Roman"/>
                <w:sz w:val="22"/>
              </w:rPr>
            </w:pPr>
            <w:r>
              <w:rPr>
                <w:rFonts w:ascii="Times New Roman" w:hAnsi="Times New Roman" w:cs="Times New Roman"/>
                <w:sz w:val="22"/>
              </w:rPr>
              <w:t>2</w:t>
            </w:r>
          </w:p>
        </w:tc>
        <w:tc>
          <w:tcPr>
            <w:tcW w:w="2918" w:type="dxa"/>
            <w:shd w:val="clear" w:color="auto" w:fill="auto"/>
            <w:vAlign w:val="center"/>
          </w:tcPr>
          <w:p w14:paraId="363D3110" w14:textId="77777777" w:rsidR="00255454" w:rsidRDefault="00E05F1F">
            <w:pPr>
              <w:pStyle w:val="TAC"/>
              <w:rPr>
                <w:rFonts w:ascii="Times New Roman" w:hAnsi="Times New Roman" w:cs="Times New Roman"/>
                <w:sz w:val="22"/>
              </w:rPr>
            </w:pPr>
            <w:r>
              <w:rPr>
                <w:rFonts w:ascii="Times New Roman" w:hAnsi="Times New Roman" w:cs="Times New Roman"/>
                <w:sz w:val="22"/>
              </w:rPr>
              <w:t>0,1,2,3,8,9,10</w:t>
            </w:r>
          </w:p>
        </w:tc>
      </w:tr>
      <w:tr w:rsidR="00255454" w14:paraId="3C036DD8" w14:textId="77777777">
        <w:trPr>
          <w:trHeight w:val="214"/>
          <w:jc w:val="center"/>
        </w:trPr>
        <w:tc>
          <w:tcPr>
            <w:tcW w:w="1334" w:type="dxa"/>
            <w:shd w:val="clear" w:color="auto" w:fill="auto"/>
            <w:vAlign w:val="center"/>
          </w:tcPr>
          <w:p w14:paraId="0384A864" w14:textId="77777777" w:rsidR="00255454" w:rsidRDefault="00E05F1F">
            <w:pPr>
              <w:pStyle w:val="TAC"/>
              <w:rPr>
                <w:rFonts w:ascii="Times New Roman" w:hAnsi="Times New Roman" w:cs="Times New Roman"/>
                <w:sz w:val="22"/>
              </w:rPr>
            </w:pPr>
            <w:r>
              <w:rPr>
                <w:rFonts w:ascii="Times New Roman" w:hAnsi="Times New Roman" w:cs="Times New Roman"/>
                <w:sz w:val="22"/>
              </w:rPr>
              <w:t>3</w:t>
            </w:r>
          </w:p>
        </w:tc>
        <w:tc>
          <w:tcPr>
            <w:tcW w:w="2076" w:type="dxa"/>
            <w:shd w:val="clear" w:color="auto" w:fill="auto"/>
            <w:vAlign w:val="center"/>
          </w:tcPr>
          <w:p w14:paraId="133CA9F2" w14:textId="77777777" w:rsidR="00255454" w:rsidRDefault="00E05F1F">
            <w:pPr>
              <w:pStyle w:val="TAC"/>
              <w:rPr>
                <w:rFonts w:ascii="Times New Roman" w:hAnsi="Times New Roman" w:cs="Times New Roman"/>
                <w:sz w:val="22"/>
              </w:rPr>
            </w:pPr>
            <w:r>
              <w:rPr>
                <w:rFonts w:ascii="Times New Roman" w:hAnsi="Times New Roman" w:cs="Times New Roman"/>
                <w:sz w:val="22"/>
              </w:rPr>
              <w:t>2</w:t>
            </w:r>
          </w:p>
        </w:tc>
        <w:tc>
          <w:tcPr>
            <w:tcW w:w="2918" w:type="dxa"/>
            <w:shd w:val="clear" w:color="auto" w:fill="auto"/>
            <w:vAlign w:val="center"/>
          </w:tcPr>
          <w:p w14:paraId="19506370" w14:textId="77777777" w:rsidR="00255454" w:rsidRDefault="00E05F1F">
            <w:pPr>
              <w:pStyle w:val="TAC"/>
              <w:rPr>
                <w:rFonts w:ascii="Times New Roman" w:hAnsi="Times New Roman" w:cs="Times New Roman"/>
                <w:sz w:val="22"/>
              </w:rPr>
            </w:pPr>
            <w:r>
              <w:rPr>
                <w:rFonts w:ascii="Times New Roman" w:hAnsi="Times New Roman" w:cs="Times New Roman"/>
                <w:sz w:val="22"/>
              </w:rPr>
              <w:t>0,1,2,3,8,9,10,11</w:t>
            </w:r>
          </w:p>
        </w:tc>
      </w:tr>
      <w:tr w:rsidR="00255454" w14:paraId="161F7ECB" w14:textId="77777777">
        <w:trPr>
          <w:trHeight w:val="214"/>
          <w:jc w:val="center"/>
        </w:trPr>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A99CD1C" w14:textId="77777777" w:rsidR="00255454" w:rsidRDefault="00E05F1F">
            <w:pPr>
              <w:pStyle w:val="TAC"/>
              <w:rPr>
                <w:rFonts w:ascii="Times New Roman" w:hAnsi="Times New Roman" w:cs="Times New Roman"/>
                <w:color w:val="FF0000"/>
                <w:sz w:val="22"/>
              </w:rPr>
            </w:pPr>
            <w:r>
              <w:rPr>
                <w:rFonts w:ascii="Times New Roman" w:hAnsi="Times New Roman" w:cs="Times New Roman"/>
                <w:color w:val="FF0000"/>
                <w:sz w:val="22"/>
              </w:rPr>
              <w:t>4</w:t>
            </w:r>
          </w:p>
        </w:tc>
        <w:tc>
          <w:tcPr>
            <w:tcW w:w="2076" w:type="dxa"/>
            <w:tcBorders>
              <w:top w:val="single" w:sz="4" w:space="0" w:color="auto"/>
              <w:left w:val="single" w:sz="4" w:space="0" w:color="auto"/>
              <w:bottom w:val="single" w:sz="4" w:space="0" w:color="auto"/>
              <w:right w:val="single" w:sz="4" w:space="0" w:color="auto"/>
            </w:tcBorders>
            <w:shd w:val="clear" w:color="auto" w:fill="auto"/>
            <w:vAlign w:val="center"/>
          </w:tcPr>
          <w:p w14:paraId="295E9C9D" w14:textId="77777777" w:rsidR="00255454" w:rsidRDefault="00E05F1F">
            <w:pPr>
              <w:pStyle w:val="TAC"/>
              <w:rPr>
                <w:rFonts w:ascii="Times New Roman" w:hAnsi="Times New Roman" w:cs="Times New Roman"/>
                <w:color w:val="FF0000"/>
                <w:sz w:val="22"/>
              </w:rPr>
            </w:pPr>
            <w:r>
              <w:rPr>
                <w:rFonts w:ascii="Times New Roman" w:hAnsi="Times New Roman" w:cs="Times New Roman"/>
                <w:color w:val="FF0000"/>
                <w:sz w:val="22"/>
              </w:rPr>
              <w:t>2</w:t>
            </w:r>
          </w:p>
        </w:tc>
        <w:tc>
          <w:tcPr>
            <w:tcW w:w="2918" w:type="dxa"/>
            <w:tcBorders>
              <w:top w:val="single" w:sz="4" w:space="0" w:color="auto"/>
              <w:left w:val="single" w:sz="4" w:space="0" w:color="auto"/>
              <w:bottom w:val="single" w:sz="4" w:space="0" w:color="auto"/>
              <w:right w:val="single" w:sz="4" w:space="0" w:color="auto"/>
            </w:tcBorders>
            <w:shd w:val="clear" w:color="auto" w:fill="auto"/>
            <w:vAlign w:val="center"/>
          </w:tcPr>
          <w:p w14:paraId="2DAB0D07" w14:textId="77777777" w:rsidR="00255454" w:rsidRDefault="00E05F1F">
            <w:pPr>
              <w:pStyle w:val="TAC"/>
              <w:rPr>
                <w:rFonts w:ascii="Times New Roman" w:hAnsi="Times New Roman" w:cs="Times New Roman"/>
                <w:color w:val="FF0000"/>
                <w:sz w:val="22"/>
              </w:rPr>
            </w:pPr>
            <w:r>
              <w:rPr>
                <w:rFonts w:ascii="Times New Roman" w:hAnsi="Times New Roman" w:cs="Times New Roman"/>
                <w:color w:val="FF0000"/>
                <w:sz w:val="22"/>
              </w:rPr>
              <w:t>0,1,2,3,10</w:t>
            </w:r>
          </w:p>
        </w:tc>
      </w:tr>
      <w:tr w:rsidR="00255454" w14:paraId="7337E644" w14:textId="77777777">
        <w:trPr>
          <w:trHeight w:val="214"/>
          <w:jc w:val="center"/>
        </w:trPr>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14FDC88" w14:textId="77777777" w:rsidR="00255454" w:rsidRDefault="00E05F1F">
            <w:pPr>
              <w:pStyle w:val="TAC"/>
              <w:rPr>
                <w:rFonts w:ascii="Times New Roman" w:hAnsi="Times New Roman" w:cs="Times New Roman"/>
                <w:color w:val="FF0000"/>
                <w:sz w:val="22"/>
              </w:rPr>
            </w:pPr>
            <w:r>
              <w:rPr>
                <w:rFonts w:ascii="Times New Roman" w:hAnsi="Times New Roman" w:cs="Times New Roman"/>
                <w:color w:val="FF0000"/>
                <w:sz w:val="22"/>
              </w:rPr>
              <w:t>5</w:t>
            </w:r>
          </w:p>
        </w:tc>
        <w:tc>
          <w:tcPr>
            <w:tcW w:w="2076" w:type="dxa"/>
            <w:tcBorders>
              <w:top w:val="single" w:sz="4" w:space="0" w:color="auto"/>
              <w:left w:val="single" w:sz="4" w:space="0" w:color="auto"/>
              <w:bottom w:val="single" w:sz="4" w:space="0" w:color="auto"/>
              <w:right w:val="single" w:sz="4" w:space="0" w:color="auto"/>
            </w:tcBorders>
            <w:shd w:val="clear" w:color="auto" w:fill="auto"/>
            <w:vAlign w:val="center"/>
          </w:tcPr>
          <w:p w14:paraId="7FCC1C61" w14:textId="77777777" w:rsidR="00255454" w:rsidRDefault="00E05F1F">
            <w:pPr>
              <w:pStyle w:val="TAC"/>
              <w:rPr>
                <w:rFonts w:ascii="Times New Roman" w:hAnsi="Times New Roman" w:cs="Times New Roman"/>
                <w:color w:val="FF0000"/>
                <w:sz w:val="22"/>
              </w:rPr>
            </w:pPr>
            <w:r>
              <w:rPr>
                <w:rFonts w:ascii="Times New Roman" w:hAnsi="Times New Roman" w:cs="Times New Roman"/>
                <w:color w:val="FF0000"/>
                <w:sz w:val="22"/>
              </w:rPr>
              <w:t>2</w:t>
            </w:r>
          </w:p>
        </w:tc>
        <w:tc>
          <w:tcPr>
            <w:tcW w:w="2918" w:type="dxa"/>
            <w:tcBorders>
              <w:top w:val="single" w:sz="4" w:space="0" w:color="auto"/>
              <w:left w:val="single" w:sz="4" w:space="0" w:color="auto"/>
              <w:bottom w:val="single" w:sz="4" w:space="0" w:color="auto"/>
              <w:right w:val="single" w:sz="4" w:space="0" w:color="auto"/>
            </w:tcBorders>
            <w:shd w:val="clear" w:color="auto" w:fill="auto"/>
            <w:vAlign w:val="center"/>
          </w:tcPr>
          <w:p w14:paraId="5469A04F" w14:textId="77777777" w:rsidR="00255454" w:rsidRDefault="00E05F1F">
            <w:pPr>
              <w:pStyle w:val="TAC"/>
              <w:rPr>
                <w:rFonts w:ascii="Times New Roman" w:hAnsi="Times New Roman" w:cs="Times New Roman"/>
                <w:color w:val="FF0000"/>
                <w:sz w:val="22"/>
              </w:rPr>
            </w:pPr>
            <w:r>
              <w:rPr>
                <w:rFonts w:ascii="Times New Roman" w:hAnsi="Times New Roman" w:cs="Times New Roman"/>
                <w:color w:val="FF0000"/>
                <w:sz w:val="22"/>
              </w:rPr>
              <w:t>0,1,8,2,3,10</w:t>
            </w:r>
          </w:p>
        </w:tc>
      </w:tr>
      <w:tr w:rsidR="00255454" w14:paraId="6E410E5E" w14:textId="77777777">
        <w:trPr>
          <w:trHeight w:val="214"/>
          <w:jc w:val="center"/>
        </w:trPr>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289AA4D" w14:textId="77777777" w:rsidR="00255454" w:rsidRDefault="00E05F1F">
            <w:pPr>
              <w:pStyle w:val="TAC"/>
              <w:rPr>
                <w:rFonts w:ascii="Times New Roman" w:hAnsi="Times New Roman" w:cs="Times New Roman"/>
                <w:color w:val="FF0000"/>
                <w:sz w:val="22"/>
              </w:rPr>
            </w:pPr>
            <w:r>
              <w:rPr>
                <w:rFonts w:ascii="Times New Roman" w:hAnsi="Times New Roman" w:cs="Times New Roman"/>
                <w:color w:val="FF0000"/>
                <w:sz w:val="22"/>
              </w:rPr>
              <w:t>6</w:t>
            </w:r>
          </w:p>
        </w:tc>
        <w:tc>
          <w:tcPr>
            <w:tcW w:w="2076" w:type="dxa"/>
            <w:tcBorders>
              <w:top w:val="single" w:sz="4" w:space="0" w:color="auto"/>
              <w:left w:val="single" w:sz="4" w:space="0" w:color="auto"/>
              <w:bottom w:val="single" w:sz="4" w:space="0" w:color="auto"/>
              <w:right w:val="single" w:sz="4" w:space="0" w:color="auto"/>
            </w:tcBorders>
            <w:shd w:val="clear" w:color="auto" w:fill="auto"/>
            <w:vAlign w:val="center"/>
          </w:tcPr>
          <w:p w14:paraId="36571F85" w14:textId="77777777" w:rsidR="00255454" w:rsidRDefault="00E05F1F">
            <w:pPr>
              <w:pStyle w:val="TAC"/>
              <w:rPr>
                <w:rFonts w:ascii="Times New Roman" w:hAnsi="Times New Roman" w:cs="Times New Roman"/>
                <w:color w:val="FF0000"/>
                <w:sz w:val="22"/>
              </w:rPr>
            </w:pPr>
            <w:r>
              <w:rPr>
                <w:rFonts w:ascii="Times New Roman" w:hAnsi="Times New Roman" w:cs="Times New Roman"/>
                <w:color w:val="FF0000"/>
                <w:sz w:val="22"/>
              </w:rPr>
              <w:t>2</w:t>
            </w:r>
          </w:p>
        </w:tc>
        <w:tc>
          <w:tcPr>
            <w:tcW w:w="2918" w:type="dxa"/>
            <w:tcBorders>
              <w:top w:val="single" w:sz="4" w:space="0" w:color="auto"/>
              <w:left w:val="single" w:sz="4" w:space="0" w:color="auto"/>
              <w:bottom w:val="single" w:sz="4" w:space="0" w:color="auto"/>
              <w:right w:val="single" w:sz="4" w:space="0" w:color="auto"/>
            </w:tcBorders>
            <w:shd w:val="clear" w:color="auto" w:fill="auto"/>
            <w:vAlign w:val="center"/>
          </w:tcPr>
          <w:p w14:paraId="4760F919" w14:textId="77777777" w:rsidR="00255454" w:rsidRDefault="00E05F1F">
            <w:pPr>
              <w:pStyle w:val="TAC"/>
              <w:rPr>
                <w:rFonts w:ascii="Times New Roman" w:hAnsi="Times New Roman" w:cs="Times New Roman"/>
                <w:color w:val="FF0000"/>
                <w:sz w:val="22"/>
              </w:rPr>
            </w:pPr>
            <w:r>
              <w:rPr>
                <w:rFonts w:ascii="Times New Roman" w:hAnsi="Times New Roman" w:cs="Times New Roman"/>
                <w:color w:val="FF0000"/>
                <w:sz w:val="22"/>
              </w:rPr>
              <w:t>0,1,8,2,3,10,11</w:t>
            </w:r>
          </w:p>
        </w:tc>
      </w:tr>
      <w:tr w:rsidR="00255454" w14:paraId="4B4FAC96" w14:textId="77777777">
        <w:trPr>
          <w:trHeight w:val="214"/>
          <w:jc w:val="center"/>
        </w:trPr>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0D127A1" w14:textId="77777777" w:rsidR="00255454" w:rsidRDefault="00E05F1F">
            <w:pPr>
              <w:pStyle w:val="TAC"/>
              <w:rPr>
                <w:rFonts w:ascii="Times New Roman" w:hAnsi="Times New Roman" w:cs="Times New Roman"/>
                <w:color w:val="FF0000"/>
                <w:sz w:val="22"/>
              </w:rPr>
            </w:pPr>
            <w:r>
              <w:rPr>
                <w:rFonts w:ascii="Times New Roman" w:hAnsi="Times New Roman" w:cs="Times New Roman"/>
                <w:color w:val="FF0000"/>
                <w:sz w:val="22"/>
              </w:rPr>
              <w:t>7</w:t>
            </w:r>
          </w:p>
        </w:tc>
        <w:tc>
          <w:tcPr>
            <w:tcW w:w="2076" w:type="dxa"/>
            <w:tcBorders>
              <w:top w:val="single" w:sz="4" w:space="0" w:color="auto"/>
              <w:left w:val="single" w:sz="4" w:space="0" w:color="auto"/>
              <w:bottom w:val="single" w:sz="4" w:space="0" w:color="auto"/>
              <w:right w:val="single" w:sz="4" w:space="0" w:color="auto"/>
            </w:tcBorders>
            <w:shd w:val="clear" w:color="auto" w:fill="auto"/>
            <w:vAlign w:val="center"/>
          </w:tcPr>
          <w:p w14:paraId="02EA3285" w14:textId="77777777" w:rsidR="00255454" w:rsidRDefault="00E05F1F">
            <w:pPr>
              <w:pStyle w:val="TAC"/>
              <w:rPr>
                <w:rFonts w:ascii="Times New Roman" w:hAnsi="Times New Roman" w:cs="Times New Roman"/>
                <w:color w:val="FF0000"/>
                <w:sz w:val="22"/>
              </w:rPr>
            </w:pPr>
            <w:r>
              <w:rPr>
                <w:rFonts w:ascii="Times New Roman" w:hAnsi="Times New Roman" w:cs="Times New Roman"/>
                <w:color w:val="FF0000"/>
                <w:sz w:val="22"/>
              </w:rPr>
              <w:t>2</w:t>
            </w:r>
          </w:p>
        </w:tc>
        <w:tc>
          <w:tcPr>
            <w:tcW w:w="2918" w:type="dxa"/>
            <w:tcBorders>
              <w:top w:val="single" w:sz="4" w:space="0" w:color="auto"/>
              <w:left w:val="single" w:sz="4" w:space="0" w:color="auto"/>
              <w:bottom w:val="single" w:sz="4" w:space="0" w:color="auto"/>
              <w:right w:val="single" w:sz="4" w:space="0" w:color="auto"/>
            </w:tcBorders>
            <w:shd w:val="clear" w:color="auto" w:fill="auto"/>
            <w:vAlign w:val="center"/>
          </w:tcPr>
          <w:p w14:paraId="6DA0C26C" w14:textId="77777777" w:rsidR="00255454" w:rsidRDefault="00E05F1F">
            <w:pPr>
              <w:pStyle w:val="TAC"/>
              <w:rPr>
                <w:rFonts w:ascii="Times New Roman" w:hAnsi="Times New Roman" w:cs="Times New Roman"/>
                <w:color w:val="FF0000"/>
                <w:sz w:val="22"/>
              </w:rPr>
            </w:pPr>
            <w:r>
              <w:rPr>
                <w:rFonts w:ascii="Times New Roman" w:hAnsi="Times New Roman" w:cs="Times New Roman"/>
                <w:color w:val="FF0000"/>
                <w:sz w:val="22"/>
              </w:rPr>
              <w:t>0,1,8,9,2,3,10,11</w:t>
            </w:r>
          </w:p>
        </w:tc>
      </w:tr>
    </w:tbl>
    <w:p w14:paraId="4A9CD0EE" w14:textId="77777777" w:rsidR="00255454" w:rsidRDefault="00255454">
      <w:pPr>
        <w:rPr>
          <w:rFonts w:ascii="Times New Roman" w:eastAsia="SimSun" w:hAnsi="Times New Roman" w:cs="Times New Roman"/>
          <w:b/>
          <w:bCs/>
          <w:lang w:eastAsia="zh-CN"/>
        </w:rPr>
      </w:pPr>
    </w:p>
    <w:p w14:paraId="7D081D83" w14:textId="77777777" w:rsidR="00255454" w:rsidRDefault="00E05F1F">
      <w:pPr>
        <w:rPr>
          <w:rFonts w:ascii="Times New Roman" w:eastAsia="SimSun" w:hAnsi="Times New Roman" w:cs="Times New Roman"/>
          <w:b/>
          <w:bCs/>
          <w:lang w:eastAsia="zh-CN"/>
        </w:rPr>
      </w:pPr>
      <w:r>
        <w:rPr>
          <w:rFonts w:ascii="Times New Roman" w:hAnsi="Times New Roman" w:cs="Times New Roman"/>
          <w:b/>
          <w:bCs/>
          <w:sz w:val="22"/>
          <w:u w:val="single"/>
        </w:rPr>
        <w:t>For S-DCI M-TRP</w:t>
      </w:r>
    </w:p>
    <w:p w14:paraId="3B612FBD" w14:textId="77777777" w:rsidR="00255454" w:rsidRDefault="00E05F1F">
      <w:pPr>
        <w:rPr>
          <w:rFonts w:ascii="Times New Roman" w:hAnsi="Times New Roman" w:cs="Times New Roman"/>
          <w:sz w:val="22"/>
        </w:rPr>
      </w:pPr>
      <w:r>
        <w:rPr>
          <w:rFonts w:ascii="Times New Roman" w:hAnsi="Times New Roman" w:cs="Times New Roman" w:hint="eastAsia"/>
          <w:sz w:val="22"/>
        </w:rPr>
        <w:t>I</w:t>
      </w:r>
      <w:r>
        <w:rPr>
          <w:rFonts w:ascii="Times New Roman" w:hAnsi="Times New Roman" w:cs="Times New Roman"/>
          <w:sz w:val="22"/>
        </w:rPr>
        <w:t xml:space="preserve">n RAN1#112 online, LGE pointed out that we have not agreed to reuse all rows of DMRS ports table of S-TRP to S-DCI based M-TRP. </w:t>
      </w:r>
    </w:p>
    <w:p w14:paraId="1A7136F6" w14:textId="77777777" w:rsidR="00255454" w:rsidRDefault="00E05F1F">
      <w:pPr>
        <w:rPr>
          <w:rFonts w:ascii="Times New Roman" w:hAnsi="Times New Roman" w:cs="Times New Roman"/>
          <w:sz w:val="22"/>
        </w:rPr>
      </w:pPr>
      <w:r>
        <w:rPr>
          <w:rFonts w:ascii="Times New Roman" w:hAnsi="Times New Roman" w:cs="Times New Roman" w:hint="eastAsia"/>
          <w:sz w:val="22"/>
        </w:rPr>
        <w:t>G</w:t>
      </w:r>
      <w:r>
        <w:rPr>
          <w:rFonts w:ascii="Times New Roman" w:hAnsi="Times New Roman" w:cs="Times New Roman"/>
          <w:sz w:val="22"/>
        </w:rPr>
        <w:t>oogle[16] mentions Cat.3 is useful for TDM/FDM/SFN based sDCI mTRP operation and Cat.1-2 are useful for SDM based sDCI mTRP operation. In the following proposal, gNB can select any of Cat.1-3 for sDCI mTRP operation. Hence we don’t need to discuss separate handling between TDM/FDM/SFN based sDCI mTRP operation and SDM based sDCI mTRP operation.</w:t>
      </w:r>
    </w:p>
    <w:p w14:paraId="045631EB" w14:textId="77777777" w:rsidR="00255454" w:rsidRDefault="00E05F1F">
      <w:pPr>
        <w:rPr>
          <w:rFonts w:ascii="Times New Roman" w:hAnsi="Times New Roman" w:cs="Times New Roman"/>
          <w:b/>
          <w:bCs/>
          <w:sz w:val="22"/>
          <w:lang w:eastAsia="zh-CN"/>
        </w:rPr>
      </w:pPr>
      <w:r>
        <w:rPr>
          <w:rFonts w:ascii="Times New Roman" w:hAnsi="Times New Roman" w:cs="Times New Roman"/>
          <w:b/>
          <w:bCs/>
          <w:sz w:val="22"/>
          <w:highlight w:val="yellow"/>
          <w:lang w:eastAsia="zh-CN"/>
        </w:rPr>
        <w:t>FL Proposal 2.1.1B</w:t>
      </w:r>
    </w:p>
    <w:p w14:paraId="79C5C0D6" w14:textId="77777777" w:rsidR="00255454" w:rsidRDefault="00E05F1F">
      <w:pPr>
        <w:pStyle w:val="Listenabsatz"/>
        <w:numPr>
          <w:ilvl w:val="0"/>
          <w:numId w:val="36"/>
        </w:numPr>
        <w:rPr>
          <w:rFonts w:ascii="Times New Roman" w:eastAsia="SimSun" w:hAnsi="Times New Roman" w:cs="Times New Roman"/>
          <w:b/>
          <w:bCs/>
          <w:lang w:eastAsia="zh-CN"/>
        </w:rPr>
      </w:pPr>
      <w:r>
        <w:rPr>
          <w:rFonts w:ascii="Times New Roman" w:eastAsia="SimSun" w:hAnsi="Times New Roman" w:cs="Times New Roman"/>
          <w:b/>
          <w:bCs/>
          <w:lang w:eastAsia="zh-CN"/>
        </w:rPr>
        <w:t>For RAN1#111 agreement of the antenna ports indication in Rel.18 eType1</w:t>
      </w:r>
      <w:r>
        <w:rPr>
          <w:rFonts w:ascii="Times New Roman" w:hAnsi="Times New Roman" w:cs="Times New Roman"/>
        </w:rPr>
        <w:t xml:space="preserve"> </w:t>
      </w:r>
      <w:r>
        <w:rPr>
          <w:rFonts w:ascii="Times New Roman" w:eastAsia="SimSun" w:hAnsi="Times New Roman" w:cs="Times New Roman"/>
          <w:b/>
          <w:bCs/>
          <w:lang w:eastAsia="zh-CN"/>
        </w:rPr>
        <w:t xml:space="preserve">DMRS ports with </w:t>
      </w:r>
      <w:r>
        <w:rPr>
          <w:rFonts w:ascii="Times New Roman" w:eastAsia="SimSun" w:hAnsi="Times New Roman" w:cs="Times New Roman"/>
          <w:b/>
          <w:bCs/>
          <w:i/>
          <w:iCs/>
          <w:lang w:eastAsia="zh-CN"/>
        </w:rPr>
        <w:t>maxLength</w:t>
      </w:r>
      <w:r>
        <w:rPr>
          <w:rFonts w:ascii="Times New Roman" w:eastAsia="SimSun" w:hAnsi="Times New Roman" w:cs="Times New Roman"/>
          <w:b/>
          <w:bCs/>
          <w:lang w:eastAsia="zh-CN"/>
        </w:rPr>
        <w:t xml:space="preserve"> = 1 for PDSCH, for S-DCI based M-TRP,</w:t>
      </w:r>
    </w:p>
    <w:p w14:paraId="3283C1FC" w14:textId="77777777" w:rsidR="00255454" w:rsidRDefault="00E05F1F">
      <w:pPr>
        <w:pStyle w:val="Listenabsatz"/>
        <w:numPr>
          <w:ilvl w:val="1"/>
          <w:numId w:val="36"/>
        </w:numPr>
        <w:rPr>
          <w:rFonts w:ascii="Times New Roman" w:eastAsia="SimSun" w:hAnsi="Times New Roman" w:cs="Times New Roman"/>
          <w:b/>
          <w:bCs/>
          <w:lang w:eastAsia="zh-CN"/>
        </w:rPr>
      </w:pPr>
      <w:r>
        <w:rPr>
          <w:rFonts w:ascii="Times New Roman" w:eastAsiaTheme="minorEastAsia" w:hAnsi="Times New Roman" w:cs="Times New Roman"/>
          <w:b/>
          <w:bCs/>
        </w:rPr>
        <w:t xml:space="preserve">Support all rows of DMRS port combinations and Number of DMRS CDM group(s) without data for Rel.18 eType1 DMRS ports with </w:t>
      </w:r>
      <w:r>
        <w:rPr>
          <w:rFonts w:ascii="Times New Roman" w:eastAsiaTheme="minorEastAsia" w:hAnsi="Times New Roman" w:cs="Times New Roman"/>
          <w:b/>
          <w:bCs/>
          <w:i/>
          <w:iCs/>
        </w:rPr>
        <w:t>maxLength</w:t>
      </w:r>
      <w:r>
        <w:rPr>
          <w:rFonts w:ascii="Times New Roman" w:eastAsiaTheme="minorEastAsia" w:hAnsi="Times New Roman" w:cs="Times New Roman"/>
          <w:b/>
          <w:bCs/>
        </w:rPr>
        <w:t xml:space="preserve"> = 1 for PDSCH for S-TRP.</w:t>
      </w:r>
    </w:p>
    <w:p w14:paraId="03B5BE49" w14:textId="77777777" w:rsidR="00255454" w:rsidRDefault="00255454">
      <w:pPr>
        <w:rPr>
          <w:rFonts w:ascii="Times New Roman" w:eastAsia="SimSun" w:hAnsi="Times New Roman" w:cs="Times New Roman"/>
          <w:b/>
          <w:bCs/>
          <w:lang w:eastAsia="zh-CN"/>
        </w:rPr>
      </w:pPr>
    </w:p>
    <w:p w14:paraId="6E51B2E9" w14:textId="77777777" w:rsidR="00255454" w:rsidRDefault="00E05F1F">
      <w:pPr>
        <w:rPr>
          <w:rFonts w:ascii="Times New Roman" w:hAnsi="Times New Roman" w:cs="Times New Roman"/>
          <w:sz w:val="22"/>
        </w:rPr>
      </w:pPr>
      <w:r>
        <w:rPr>
          <w:rFonts w:ascii="Times New Roman" w:hAnsi="Times New Roman" w:cs="Times New Roman"/>
          <w:sz w:val="22"/>
        </w:rPr>
        <w:t>Please provide your views.</w:t>
      </w:r>
    </w:p>
    <w:tbl>
      <w:tblPr>
        <w:tblStyle w:val="Tabellenraster"/>
        <w:tblW w:w="10485" w:type="dxa"/>
        <w:tblLayout w:type="fixed"/>
        <w:tblLook w:val="04A0" w:firstRow="1" w:lastRow="0" w:firstColumn="1" w:lastColumn="0" w:noHBand="0" w:noVBand="1"/>
      </w:tblPr>
      <w:tblGrid>
        <w:gridCol w:w="1838"/>
        <w:gridCol w:w="8647"/>
      </w:tblGrid>
      <w:tr w:rsidR="00255454" w14:paraId="643DED94" w14:textId="77777777">
        <w:tc>
          <w:tcPr>
            <w:tcW w:w="1838" w:type="dxa"/>
          </w:tcPr>
          <w:p w14:paraId="4F497DEB" w14:textId="77777777" w:rsidR="00255454" w:rsidRDefault="00E05F1F">
            <w:pPr>
              <w:spacing w:before="0" w:line="240" w:lineRule="auto"/>
              <w:rPr>
                <w:rFonts w:ascii="Times New Roman" w:hAnsi="Times New Roman"/>
                <w:b/>
                <w:bCs/>
                <w:sz w:val="22"/>
                <w:lang w:eastAsia="zh-CN"/>
              </w:rPr>
            </w:pPr>
            <w:r>
              <w:rPr>
                <w:rFonts w:ascii="Times New Roman" w:hAnsi="Times New Roman"/>
                <w:b/>
                <w:bCs/>
                <w:sz w:val="22"/>
                <w:lang w:eastAsia="zh-CN"/>
              </w:rPr>
              <w:lastRenderedPageBreak/>
              <w:t>Company</w:t>
            </w:r>
          </w:p>
        </w:tc>
        <w:tc>
          <w:tcPr>
            <w:tcW w:w="8647" w:type="dxa"/>
          </w:tcPr>
          <w:p w14:paraId="51708227" w14:textId="77777777" w:rsidR="00255454" w:rsidRDefault="00E05F1F">
            <w:pPr>
              <w:spacing w:before="0" w:line="240" w:lineRule="auto"/>
              <w:rPr>
                <w:rFonts w:ascii="Times New Roman" w:hAnsi="Times New Roman"/>
                <w:b/>
                <w:bCs/>
                <w:sz w:val="22"/>
                <w:lang w:eastAsia="zh-CN"/>
              </w:rPr>
            </w:pPr>
            <w:r>
              <w:rPr>
                <w:rFonts w:ascii="Times New Roman" w:hAnsi="Times New Roman"/>
                <w:b/>
                <w:bCs/>
                <w:sz w:val="22"/>
                <w:lang w:eastAsia="zh-CN"/>
              </w:rPr>
              <w:t>Comment</w:t>
            </w:r>
          </w:p>
        </w:tc>
      </w:tr>
      <w:tr w:rsidR="00255454" w14:paraId="7FC347C2" w14:textId="77777777">
        <w:tc>
          <w:tcPr>
            <w:tcW w:w="1838" w:type="dxa"/>
          </w:tcPr>
          <w:p w14:paraId="36D037AF" w14:textId="77777777" w:rsidR="00255454" w:rsidRDefault="00E05F1F">
            <w:pPr>
              <w:spacing w:before="0" w:line="240" w:lineRule="auto"/>
              <w:rPr>
                <w:rFonts w:ascii="Times New Roman" w:hAnsi="Times New Roman"/>
                <w:sz w:val="22"/>
              </w:rPr>
            </w:pPr>
            <w:r>
              <w:rPr>
                <w:rFonts w:ascii="Times New Roman" w:hAnsi="Times New Roman"/>
                <w:sz w:val="22"/>
              </w:rPr>
              <w:t>Docomo</w:t>
            </w:r>
          </w:p>
        </w:tc>
        <w:tc>
          <w:tcPr>
            <w:tcW w:w="8647" w:type="dxa"/>
          </w:tcPr>
          <w:p w14:paraId="6CF50425" w14:textId="77777777" w:rsidR="00255454" w:rsidRDefault="00E05F1F">
            <w:pPr>
              <w:spacing w:before="0" w:line="240" w:lineRule="auto"/>
              <w:rPr>
                <w:rFonts w:ascii="Times New Roman" w:hAnsi="Times New Roman"/>
                <w:sz w:val="22"/>
              </w:rPr>
            </w:pPr>
            <w:r>
              <w:rPr>
                <w:rFonts w:ascii="Times New Roman" w:hAnsi="Times New Roman"/>
                <w:b/>
                <w:bCs/>
                <w:sz w:val="22"/>
                <w:u w:val="single"/>
              </w:rPr>
              <w:t>FL Proposal 2.1.1A:</w:t>
            </w:r>
            <w:r>
              <w:rPr>
                <w:rFonts w:ascii="Times New Roman" w:hAnsi="Times New Roman"/>
                <w:sz w:val="22"/>
              </w:rPr>
              <w:t xml:space="preserve"> Support.</w:t>
            </w:r>
          </w:p>
          <w:p w14:paraId="0EACFBE7" w14:textId="77777777" w:rsidR="00255454" w:rsidRDefault="00E05F1F">
            <w:pPr>
              <w:spacing w:before="0" w:line="240" w:lineRule="auto"/>
              <w:rPr>
                <w:rFonts w:ascii="Times New Roman" w:hAnsi="Times New Roman"/>
                <w:sz w:val="22"/>
              </w:rPr>
            </w:pPr>
            <w:r>
              <w:rPr>
                <w:rFonts w:ascii="Times New Roman" w:hAnsi="Times New Roman" w:hint="eastAsia"/>
                <w:sz w:val="22"/>
              </w:rPr>
              <w:t>F</w:t>
            </w:r>
            <w:r>
              <w:rPr>
                <w:rFonts w:ascii="Times New Roman" w:hAnsi="Times New Roman"/>
                <w:sz w:val="22"/>
              </w:rPr>
              <w:t>or 2 CWs, support Alt.1. We have concern on Alt.2, if UE can report either “values {0,1,2,3} only” or “values {4,5,6,7} only”, because it causes market fragmentation. Hence, either “values {0,1,2,3} only” or “values {4,5,6,7} only” should be removed in Alt.2.</w:t>
            </w:r>
          </w:p>
          <w:p w14:paraId="1D487528" w14:textId="77777777" w:rsidR="00255454" w:rsidRDefault="00E05F1F">
            <w:pPr>
              <w:spacing w:before="0" w:line="240" w:lineRule="auto"/>
              <w:rPr>
                <w:rFonts w:ascii="Times New Roman" w:hAnsi="Times New Roman"/>
                <w:sz w:val="22"/>
              </w:rPr>
            </w:pPr>
            <w:r>
              <w:rPr>
                <w:rFonts w:ascii="Times New Roman" w:hAnsi="Times New Roman"/>
                <w:b/>
                <w:bCs/>
                <w:sz w:val="22"/>
                <w:u w:val="single"/>
              </w:rPr>
              <w:t>FL Proposal 2.1.1B:</w:t>
            </w:r>
            <w:r>
              <w:rPr>
                <w:rFonts w:ascii="Times New Roman" w:hAnsi="Times New Roman"/>
                <w:sz w:val="22"/>
              </w:rPr>
              <w:t xml:space="preserve"> Support.</w:t>
            </w:r>
          </w:p>
        </w:tc>
      </w:tr>
      <w:tr w:rsidR="00255454" w14:paraId="23C63FF0" w14:textId="77777777">
        <w:tc>
          <w:tcPr>
            <w:tcW w:w="1838" w:type="dxa"/>
          </w:tcPr>
          <w:p w14:paraId="01A4E194"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Google</w:t>
            </w:r>
          </w:p>
        </w:tc>
        <w:tc>
          <w:tcPr>
            <w:tcW w:w="8647" w:type="dxa"/>
          </w:tcPr>
          <w:p w14:paraId="2D6EA73C"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 xml:space="preserve">2.1.1A: Support in principle, but the UE capability part can be decided later. </w:t>
            </w:r>
          </w:p>
          <w:p w14:paraId="091272AE"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2.1.1B: Support</w:t>
            </w:r>
          </w:p>
        </w:tc>
      </w:tr>
      <w:tr w:rsidR="00255454" w14:paraId="459411FA" w14:textId="77777777">
        <w:tc>
          <w:tcPr>
            <w:tcW w:w="1838" w:type="dxa"/>
          </w:tcPr>
          <w:p w14:paraId="078F974C" w14:textId="77777777" w:rsidR="00255454" w:rsidRDefault="00E05F1F">
            <w:pPr>
              <w:spacing w:before="0" w:line="240" w:lineRule="auto"/>
              <w:rPr>
                <w:rFonts w:ascii="Times New Roman" w:eastAsia="DengXian" w:hAnsi="Times New Roman"/>
                <w:sz w:val="22"/>
                <w:lang w:eastAsia="zh-CN"/>
              </w:rPr>
            </w:pPr>
            <w:r>
              <w:rPr>
                <w:rFonts w:ascii="Times New Roman" w:eastAsia="DengXian" w:hAnsi="Times New Roman" w:hint="eastAsia"/>
                <w:sz w:val="22"/>
                <w:lang w:eastAsia="zh-CN"/>
              </w:rPr>
              <w:t>OPPO</w:t>
            </w:r>
          </w:p>
        </w:tc>
        <w:tc>
          <w:tcPr>
            <w:tcW w:w="8647" w:type="dxa"/>
          </w:tcPr>
          <w:p w14:paraId="2AABE3D0" w14:textId="77777777" w:rsidR="00255454" w:rsidRDefault="00E05F1F">
            <w:pPr>
              <w:spacing w:before="0" w:line="240" w:lineRule="auto"/>
              <w:rPr>
                <w:rFonts w:ascii="Times New Roman" w:eastAsia="DengXian" w:hAnsi="Times New Roman"/>
                <w:bCs/>
                <w:sz w:val="22"/>
                <w:lang w:eastAsia="zh-CN"/>
              </w:rPr>
            </w:pPr>
            <w:r>
              <w:rPr>
                <w:rFonts w:ascii="Times New Roman" w:eastAsia="DengXian" w:hAnsi="Times New Roman"/>
                <w:bCs/>
                <w:sz w:val="22"/>
                <w:lang w:eastAsia="zh-CN"/>
              </w:rPr>
              <w:t>FL Proposal 2.1.1A: Support.</w:t>
            </w:r>
          </w:p>
          <w:p w14:paraId="1F4F704E" w14:textId="77777777" w:rsidR="00255454" w:rsidRDefault="00E05F1F">
            <w:pPr>
              <w:spacing w:before="0" w:line="240" w:lineRule="auto"/>
              <w:rPr>
                <w:rFonts w:ascii="Times New Roman" w:eastAsia="DengXian" w:hAnsi="Times New Roman"/>
                <w:bCs/>
                <w:sz w:val="22"/>
                <w:lang w:eastAsia="zh-CN"/>
              </w:rPr>
            </w:pPr>
            <w:r>
              <w:rPr>
                <w:rFonts w:ascii="Times New Roman" w:eastAsia="DengXian" w:hAnsi="Times New Roman"/>
                <w:bCs/>
                <w:sz w:val="22"/>
                <w:lang w:eastAsia="zh-CN"/>
              </w:rPr>
              <w:t xml:space="preserve">FL Proposal 2.1.1B: Support. </w:t>
            </w:r>
          </w:p>
        </w:tc>
      </w:tr>
      <w:tr w:rsidR="00255454" w14:paraId="1DEF7D43" w14:textId="77777777">
        <w:tc>
          <w:tcPr>
            <w:tcW w:w="1838" w:type="dxa"/>
          </w:tcPr>
          <w:p w14:paraId="5C827767" w14:textId="77777777" w:rsidR="00255454" w:rsidRDefault="00E05F1F">
            <w:pPr>
              <w:spacing w:before="0" w:line="240" w:lineRule="auto"/>
              <w:rPr>
                <w:rFonts w:ascii="Times New Roman" w:eastAsia="DengXian" w:hAnsi="Times New Roman"/>
                <w:sz w:val="22"/>
                <w:lang w:eastAsia="zh-CN"/>
              </w:rPr>
            </w:pPr>
            <w:r>
              <w:rPr>
                <w:rFonts w:ascii="Times New Roman" w:eastAsia="DengXian" w:hAnsi="Times New Roman"/>
                <w:sz w:val="22"/>
                <w:lang w:eastAsia="zh-CN"/>
              </w:rPr>
              <w:t>Nokia/NSB</w:t>
            </w:r>
          </w:p>
        </w:tc>
        <w:tc>
          <w:tcPr>
            <w:tcW w:w="8647" w:type="dxa"/>
          </w:tcPr>
          <w:p w14:paraId="142B88D5" w14:textId="77777777" w:rsidR="00255454" w:rsidRDefault="00E05F1F">
            <w:pPr>
              <w:spacing w:before="0" w:line="240" w:lineRule="auto"/>
              <w:rPr>
                <w:rFonts w:ascii="Times New Roman" w:eastAsia="DengXian" w:hAnsi="Times New Roman"/>
                <w:bCs/>
                <w:sz w:val="22"/>
                <w:lang w:eastAsia="zh-CN"/>
              </w:rPr>
            </w:pPr>
            <w:r>
              <w:rPr>
                <w:rFonts w:ascii="Times New Roman" w:eastAsia="DengXian" w:hAnsi="Times New Roman"/>
                <w:bCs/>
                <w:sz w:val="22"/>
                <w:lang w:eastAsia="zh-CN"/>
              </w:rPr>
              <w:t xml:space="preserve">FL Proposal 2.1.1A: Support. </w:t>
            </w:r>
          </w:p>
          <w:p w14:paraId="652D01C2" w14:textId="77777777" w:rsidR="00255454" w:rsidRDefault="00E05F1F">
            <w:pPr>
              <w:spacing w:before="0" w:line="240" w:lineRule="auto"/>
              <w:rPr>
                <w:rFonts w:ascii="Times New Roman" w:eastAsia="DengXian" w:hAnsi="Times New Roman"/>
                <w:bCs/>
                <w:sz w:val="22"/>
                <w:lang w:eastAsia="zh-CN"/>
              </w:rPr>
            </w:pPr>
            <w:r>
              <w:rPr>
                <w:rFonts w:ascii="Times New Roman" w:eastAsia="DengXian" w:hAnsi="Times New Roman"/>
                <w:bCs/>
                <w:sz w:val="22"/>
                <w:lang w:eastAsia="zh-CN"/>
              </w:rPr>
              <w:t xml:space="preserve">For 2CWs, we are fine with Alt 1, also we propose to add FFS: </w:t>
            </w:r>
            <w:r>
              <w:rPr>
                <w:rFonts w:ascii="Times New Roman" w:hAnsi="Times New Roman"/>
              </w:rPr>
              <w:t xml:space="preserve">{0,2,3,8,9} for rank 5. We will provide the evaluation result by May meeting, so please add it for last checking. </w:t>
            </w:r>
          </w:p>
          <w:p w14:paraId="0AA95A07" w14:textId="77777777" w:rsidR="00255454" w:rsidRDefault="00E05F1F">
            <w:pPr>
              <w:spacing w:before="0" w:line="240" w:lineRule="auto"/>
              <w:rPr>
                <w:rFonts w:ascii="Times New Roman" w:hAnsi="Times New Roman"/>
                <w:b/>
                <w:bCs/>
                <w:sz w:val="22"/>
              </w:rPr>
            </w:pPr>
            <w:r>
              <w:rPr>
                <w:rFonts w:ascii="Times New Roman" w:eastAsia="DengXian" w:hAnsi="Times New Roman"/>
                <w:bCs/>
                <w:sz w:val="22"/>
                <w:lang w:eastAsia="zh-CN"/>
              </w:rPr>
              <w:t>FL Proposal 2.1.1B: Support.</w:t>
            </w:r>
          </w:p>
        </w:tc>
      </w:tr>
      <w:tr w:rsidR="00255454" w14:paraId="050E9922" w14:textId="77777777">
        <w:tc>
          <w:tcPr>
            <w:tcW w:w="1838" w:type="dxa"/>
          </w:tcPr>
          <w:p w14:paraId="07A52818" w14:textId="77777777" w:rsidR="00255454" w:rsidRDefault="00E05F1F">
            <w:pPr>
              <w:spacing w:before="0" w:line="240" w:lineRule="auto"/>
              <w:rPr>
                <w:rFonts w:ascii="Times New Roman" w:eastAsia="DengXian" w:hAnsi="Times New Roman"/>
                <w:sz w:val="22"/>
                <w:lang w:eastAsia="zh-CN"/>
              </w:rPr>
            </w:pPr>
            <w:r>
              <w:rPr>
                <w:rFonts w:ascii="Times New Roman" w:eastAsia="DengXian" w:hAnsi="Times New Roman" w:hint="eastAsia"/>
                <w:sz w:val="22"/>
                <w:lang w:eastAsia="zh-CN"/>
              </w:rPr>
              <w:t>CATT</w:t>
            </w:r>
          </w:p>
        </w:tc>
        <w:tc>
          <w:tcPr>
            <w:tcW w:w="8647" w:type="dxa"/>
          </w:tcPr>
          <w:p w14:paraId="65FFCF66" w14:textId="77777777" w:rsidR="00255454" w:rsidRDefault="00E05F1F">
            <w:pPr>
              <w:spacing w:before="0" w:line="240" w:lineRule="auto"/>
              <w:rPr>
                <w:rFonts w:ascii="Times New Roman" w:eastAsia="DengXian" w:hAnsi="Times New Roman"/>
                <w:bCs/>
                <w:sz w:val="22"/>
                <w:lang w:eastAsia="zh-CN"/>
              </w:rPr>
            </w:pPr>
            <w:r>
              <w:rPr>
                <w:rFonts w:ascii="Times New Roman" w:eastAsia="DengXian" w:hAnsi="Times New Roman" w:hint="eastAsia"/>
                <w:bCs/>
                <w:sz w:val="22"/>
                <w:lang w:eastAsia="zh-CN"/>
              </w:rPr>
              <w:t>P</w:t>
            </w:r>
            <w:r>
              <w:rPr>
                <w:rFonts w:ascii="Times New Roman" w:eastAsia="DengXian" w:hAnsi="Times New Roman"/>
                <w:bCs/>
                <w:sz w:val="22"/>
                <w:lang w:eastAsia="zh-CN"/>
              </w:rPr>
              <w:t>roposal</w:t>
            </w:r>
            <w:r>
              <w:rPr>
                <w:rFonts w:ascii="Times New Roman" w:eastAsia="DengXian" w:hAnsi="Times New Roman" w:hint="eastAsia"/>
                <w:bCs/>
                <w:sz w:val="22"/>
                <w:lang w:eastAsia="zh-CN"/>
              </w:rPr>
              <w:t xml:space="preserve"> 2.1.1A: For 1 CW, we slightly prefer to keep row 21-23, since </w:t>
            </w:r>
            <w:r>
              <w:rPr>
                <w:rFonts w:eastAsia="Malgun Gothic"/>
                <w:szCs w:val="20"/>
                <w:lang w:eastAsia="zh-CN"/>
              </w:rPr>
              <w:t>the size of antenna port</w:t>
            </w:r>
            <w:r>
              <w:rPr>
                <w:szCs w:val="20"/>
                <w:lang w:eastAsia="zh-CN"/>
              </w:rPr>
              <w:t>(</w:t>
            </w:r>
            <w:r>
              <w:rPr>
                <w:rFonts w:eastAsia="Malgun Gothic"/>
                <w:szCs w:val="20"/>
                <w:lang w:eastAsia="zh-CN"/>
              </w:rPr>
              <w:t>s</w:t>
            </w:r>
            <w:r>
              <w:rPr>
                <w:szCs w:val="20"/>
                <w:lang w:eastAsia="zh-CN"/>
              </w:rPr>
              <w:t>)</w:t>
            </w:r>
            <w:r>
              <w:rPr>
                <w:rFonts w:eastAsia="Malgun Gothic"/>
                <w:szCs w:val="20"/>
                <w:lang w:eastAsia="zh-CN"/>
              </w:rPr>
              <w:t xml:space="preserve"> field</w:t>
            </w:r>
            <w:r>
              <w:rPr>
                <w:szCs w:val="20"/>
                <w:lang w:eastAsia="zh-CN"/>
              </w:rPr>
              <w:t xml:space="preserve"> is</w:t>
            </w:r>
            <w:r>
              <w:rPr>
                <w:rFonts w:eastAsia="DengXian" w:hint="eastAsia"/>
                <w:szCs w:val="20"/>
                <w:lang w:eastAsia="zh-CN"/>
              </w:rPr>
              <w:t xml:space="preserve"> not</w:t>
            </w:r>
            <w:r>
              <w:rPr>
                <w:szCs w:val="20"/>
                <w:lang w:eastAsia="zh-CN"/>
              </w:rPr>
              <w:t xml:space="preserve"> </w:t>
            </w:r>
            <w:r>
              <w:rPr>
                <w:rFonts w:eastAsia="DengXian" w:hint="eastAsia"/>
                <w:szCs w:val="20"/>
                <w:lang w:eastAsia="zh-CN"/>
              </w:rPr>
              <w:t>increased due to these 3 rows. For 2 CWs, Alt.2 is preferred and UE capability part is for further study.</w:t>
            </w:r>
          </w:p>
          <w:p w14:paraId="21C45C1D" w14:textId="77777777" w:rsidR="00255454" w:rsidRDefault="00E05F1F">
            <w:pPr>
              <w:spacing w:before="0" w:line="240" w:lineRule="auto"/>
              <w:rPr>
                <w:rFonts w:ascii="Times New Roman" w:eastAsia="DengXian" w:hAnsi="Times New Roman"/>
                <w:bCs/>
                <w:sz w:val="22"/>
                <w:lang w:eastAsia="zh-CN"/>
              </w:rPr>
            </w:pPr>
            <w:r>
              <w:rPr>
                <w:rFonts w:ascii="Times New Roman" w:eastAsia="DengXian" w:hAnsi="Times New Roman" w:hint="eastAsia"/>
                <w:bCs/>
                <w:sz w:val="22"/>
                <w:lang w:eastAsia="zh-CN"/>
              </w:rPr>
              <w:t>P</w:t>
            </w:r>
            <w:r>
              <w:rPr>
                <w:rFonts w:ascii="Times New Roman" w:eastAsia="DengXian" w:hAnsi="Times New Roman"/>
                <w:bCs/>
                <w:sz w:val="22"/>
                <w:lang w:eastAsia="zh-CN"/>
              </w:rPr>
              <w:t>roposal</w:t>
            </w:r>
            <w:r>
              <w:rPr>
                <w:rFonts w:ascii="Times New Roman" w:eastAsia="DengXian" w:hAnsi="Times New Roman" w:hint="eastAsia"/>
                <w:bCs/>
                <w:sz w:val="22"/>
                <w:lang w:eastAsia="zh-CN"/>
              </w:rPr>
              <w:t xml:space="preserve"> 2.1.1A: Support.</w:t>
            </w:r>
          </w:p>
        </w:tc>
      </w:tr>
      <w:tr w:rsidR="00255454" w14:paraId="6F890828" w14:textId="77777777">
        <w:tc>
          <w:tcPr>
            <w:tcW w:w="1838" w:type="dxa"/>
          </w:tcPr>
          <w:p w14:paraId="1C15639A" w14:textId="77777777" w:rsidR="00255454" w:rsidRDefault="00E05F1F">
            <w:pPr>
              <w:spacing w:before="0" w:line="240" w:lineRule="auto"/>
              <w:rPr>
                <w:rFonts w:ascii="Times New Roman" w:eastAsia="DengXian" w:hAnsi="Times New Roman"/>
                <w:sz w:val="22"/>
                <w:lang w:eastAsia="zh-CN"/>
              </w:rPr>
            </w:pPr>
            <w:r>
              <w:rPr>
                <w:rFonts w:ascii="Times New Roman" w:eastAsia="DengXian" w:hAnsi="Times New Roman"/>
                <w:sz w:val="22"/>
                <w:lang w:eastAsia="zh-CN"/>
              </w:rPr>
              <w:t>Huawei</w:t>
            </w:r>
            <w:r>
              <w:rPr>
                <w:rFonts w:ascii="Times New Roman" w:eastAsia="DengXian" w:hAnsi="Times New Roman" w:hint="eastAsia"/>
                <w:sz w:val="22"/>
                <w:lang w:eastAsia="zh-CN"/>
              </w:rPr>
              <w:t>,</w:t>
            </w:r>
            <w:r>
              <w:rPr>
                <w:rFonts w:ascii="Times New Roman" w:eastAsia="DengXian" w:hAnsi="Times New Roman"/>
                <w:sz w:val="22"/>
                <w:lang w:eastAsia="zh-CN"/>
              </w:rPr>
              <w:t xml:space="preserve"> HiSilicon</w:t>
            </w:r>
          </w:p>
        </w:tc>
        <w:tc>
          <w:tcPr>
            <w:tcW w:w="8647" w:type="dxa"/>
          </w:tcPr>
          <w:p w14:paraId="7B9AD1E6" w14:textId="77777777" w:rsidR="00255454" w:rsidRDefault="00E05F1F">
            <w:pPr>
              <w:spacing w:before="0" w:line="240" w:lineRule="auto"/>
              <w:rPr>
                <w:rFonts w:ascii="Times New Roman" w:hAnsi="Times New Roman"/>
                <w:sz w:val="22"/>
              </w:rPr>
            </w:pPr>
            <w:r>
              <w:rPr>
                <w:rFonts w:ascii="Times New Roman" w:hAnsi="Times New Roman"/>
                <w:b/>
                <w:bCs/>
                <w:sz w:val="22"/>
                <w:u w:val="single"/>
              </w:rPr>
              <w:t>FL Proposal 2.1.1A:</w:t>
            </w:r>
            <w:r>
              <w:rPr>
                <w:rFonts w:ascii="Times New Roman" w:hAnsi="Times New Roman"/>
                <w:sz w:val="22"/>
              </w:rPr>
              <w:t xml:space="preserve"> Not support. For 1CW, row 23 should be supported.</w:t>
            </w:r>
          </w:p>
          <w:p w14:paraId="7D736547" w14:textId="77777777" w:rsidR="00255454" w:rsidRDefault="00E05F1F">
            <w:pPr>
              <w:spacing w:before="0" w:line="240" w:lineRule="auto"/>
              <w:rPr>
                <w:rFonts w:ascii="Times New Roman" w:eastAsia="DengXian" w:hAnsi="Times New Roman"/>
                <w:bCs/>
                <w:sz w:val="22"/>
                <w:lang w:eastAsia="zh-CN"/>
              </w:rPr>
            </w:pPr>
            <w:r>
              <w:rPr>
                <w:rFonts w:ascii="Times New Roman" w:eastAsia="DengXian" w:hAnsi="Times New Roman" w:hint="eastAsia"/>
                <w:bCs/>
                <w:sz w:val="22"/>
                <w:lang w:eastAsia="zh-CN"/>
              </w:rPr>
              <w:t>T</w:t>
            </w:r>
            <w:r>
              <w:rPr>
                <w:rFonts w:ascii="Times New Roman" w:eastAsia="DengXian" w:hAnsi="Times New Roman"/>
                <w:bCs/>
                <w:sz w:val="22"/>
                <w:lang w:eastAsia="zh-CN"/>
              </w:rPr>
              <w:t>hanks to FL, the analysis and simulation in our contribution are attached above, which shows the important role of layer combination 3+3+2, especially under 8 layers scenario.</w:t>
            </w:r>
          </w:p>
          <w:p w14:paraId="4F015764" w14:textId="77777777" w:rsidR="00255454" w:rsidRDefault="00E05F1F">
            <w:pPr>
              <w:spacing w:before="0" w:line="240" w:lineRule="auto"/>
              <w:rPr>
                <w:rFonts w:ascii="Times New Roman" w:eastAsia="DengXian" w:hAnsi="Times New Roman"/>
                <w:bCs/>
                <w:sz w:val="22"/>
                <w:lang w:eastAsia="zh-CN"/>
              </w:rPr>
            </w:pPr>
            <w:r>
              <w:rPr>
                <w:rFonts w:ascii="Times New Roman" w:eastAsia="DengXian" w:hAnsi="Times New Roman"/>
                <w:bCs/>
                <w:sz w:val="22"/>
                <w:lang w:eastAsia="zh-CN"/>
              </w:rPr>
              <w:t>Thanks QC’s great effort in detailed analyzing. In terms of each specific reason, following are the corresponding response:</w:t>
            </w:r>
          </w:p>
          <w:p w14:paraId="01828840" w14:textId="77777777" w:rsidR="00255454" w:rsidRDefault="00E05F1F">
            <w:pPr>
              <w:pStyle w:val="Listenabsatz"/>
              <w:numPr>
                <w:ilvl w:val="0"/>
                <w:numId w:val="37"/>
              </w:numPr>
              <w:rPr>
                <w:rFonts w:ascii="Times New Roman" w:eastAsia="DengXian" w:hAnsi="Times New Roman"/>
                <w:bCs/>
                <w:lang w:val="en-GB" w:eastAsia="zh-CN"/>
              </w:rPr>
            </w:pPr>
            <w:r>
              <w:rPr>
                <w:rFonts w:ascii="Times New Roman" w:eastAsia="DengXian" w:hAnsi="Times New Roman"/>
                <w:bCs/>
                <w:lang w:val="en-GB" w:eastAsia="zh-CN"/>
              </w:rPr>
              <w:t>The DMRS channel estimation is performed per port, we haven’t observe any special channel estimation degradation that [9, 11] will suffer.</w:t>
            </w:r>
          </w:p>
          <w:p w14:paraId="07B1A877" w14:textId="77777777" w:rsidR="00255454" w:rsidRDefault="00E05F1F">
            <w:pPr>
              <w:pStyle w:val="Listenabsatz"/>
              <w:numPr>
                <w:ilvl w:val="0"/>
                <w:numId w:val="37"/>
              </w:numPr>
              <w:rPr>
                <w:rFonts w:ascii="Times New Roman" w:eastAsia="DengXian" w:hAnsi="Times New Roman"/>
                <w:bCs/>
                <w:lang w:val="en-GB" w:eastAsia="zh-CN"/>
              </w:rPr>
            </w:pPr>
            <w:r>
              <w:rPr>
                <w:rFonts w:ascii="Times New Roman" w:eastAsia="DengXian" w:hAnsi="Times New Roman"/>
                <w:bCs/>
                <w:lang w:val="en-GB" w:eastAsia="zh-CN"/>
              </w:rPr>
              <w:t>Please see row 20, 21 for “Type2, maxLength1” DMRS in current spec., which crosses multiple CDM groups without any MU restriction.</w:t>
            </w:r>
          </w:p>
          <w:p w14:paraId="45988CF6" w14:textId="77777777" w:rsidR="00255454" w:rsidRDefault="00E05F1F">
            <w:pPr>
              <w:pStyle w:val="Listenabsatz"/>
              <w:numPr>
                <w:ilvl w:val="0"/>
                <w:numId w:val="37"/>
              </w:numPr>
              <w:rPr>
                <w:rFonts w:ascii="Times New Roman" w:eastAsia="DengXian" w:hAnsi="Times New Roman"/>
                <w:bCs/>
                <w:lang w:val="en-GB" w:eastAsia="zh-CN"/>
              </w:rPr>
            </w:pPr>
            <w:r>
              <w:rPr>
                <w:rFonts w:ascii="Times New Roman" w:eastAsia="DengXian" w:hAnsi="Times New Roman"/>
                <w:bCs/>
                <w:lang w:val="en-GB" w:eastAsia="zh-CN"/>
              </w:rPr>
              <w:t>Leave the different possible implementation alone, even if following QC’s implementation logic, [9, 11] is doable for UE supporting 2CW.</w:t>
            </w:r>
          </w:p>
          <w:p w14:paraId="08649366" w14:textId="77777777" w:rsidR="00255454" w:rsidRDefault="00E05F1F">
            <w:pPr>
              <w:pStyle w:val="Listenabsatz"/>
              <w:numPr>
                <w:ilvl w:val="0"/>
                <w:numId w:val="37"/>
              </w:numPr>
              <w:rPr>
                <w:rFonts w:ascii="Times New Roman" w:eastAsia="DengXian" w:hAnsi="Times New Roman"/>
                <w:bCs/>
                <w:lang w:val="en-GB" w:eastAsia="zh-CN"/>
              </w:rPr>
            </w:pPr>
            <w:r>
              <w:rPr>
                <w:rFonts w:ascii="Times New Roman" w:eastAsia="DengXian" w:hAnsi="Times New Roman"/>
                <w:bCs/>
                <w:lang w:val="en-GB" w:eastAsia="zh-CN"/>
              </w:rPr>
              <w:t>The whole WID is targeting higher-layer MU-MIMO, which we think should be a consensus among companies.</w:t>
            </w:r>
          </w:p>
          <w:p w14:paraId="15775991" w14:textId="77777777" w:rsidR="00255454" w:rsidRDefault="00E05F1F">
            <w:pPr>
              <w:pStyle w:val="Listenabsatz"/>
              <w:numPr>
                <w:ilvl w:val="0"/>
                <w:numId w:val="37"/>
              </w:numPr>
              <w:rPr>
                <w:rFonts w:ascii="Times New Roman" w:eastAsia="DengXian" w:hAnsi="Times New Roman"/>
                <w:bCs/>
                <w:lang w:val="en-GB" w:eastAsia="zh-CN"/>
              </w:rPr>
            </w:pPr>
            <w:r>
              <w:rPr>
                <w:rFonts w:ascii="Times New Roman" w:eastAsia="DengXian" w:hAnsi="Times New Roman"/>
                <w:bCs/>
                <w:lang w:val="en-GB" w:eastAsia="zh-CN"/>
              </w:rPr>
              <w:lastRenderedPageBreak/>
              <w:t>Among all scheduling cases listed by QC, except Case 2&amp;3, which cannot be utilized for MU-MIMO according to the Rel.15 restriction and the performance requirement of MU scheduling, {3+3+2} is the only layer combination that hasn’t been supported by current spec. yet, which for completeness and realistic value attached above should be supported.</w:t>
            </w:r>
          </w:p>
          <w:p w14:paraId="1EB3DB48" w14:textId="77777777" w:rsidR="00255454" w:rsidRDefault="00E05F1F">
            <w:pPr>
              <w:pStyle w:val="Listenabsatz"/>
              <w:numPr>
                <w:ilvl w:val="0"/>
                <w:numId w:val="37"/>
              </w:numPr>
              <w:rPr>
                <w:rFonts w:ascii="Times New Roman" w:eastAsia="DengXian" w:hAnsi="Times New Roman"/>
                <w:bCs/>
                <w:lang w:val="en-GB" w:eastAsia="zh-CN"/>
              </w:rPr>
            </w:pPr>
            <w:r>
              <w:rPr>
                <w:rFonts w:ascii="Times New Roman" w:eastAsia="DengXian" w:hAnsi="Times New Roman"/>
                <w:bCs/>
                <w:lang w:val="en-GB" w:eastAsia="zh-CN"/>
              </w:rPr>
              <w:t xml:space="preserve">As discussed in our contribution, </w:t>
            </w:r>
            <w:r>
              <w:rPr>
                <w:rStyle w:val="contentpasted0"/>
                <w:rFonts w:ascii="New York" w:eastAsia="SimSun" w:hAnsi="New York"/>
                <w:bCs/>
                <w:color w:val="000000"/>
                <w:lang w:eastAsia="zh-CN"/>
              </w:rPr>
              <w:t xml:space="preserve">replacing {3+3+2} by {3+3+1+1} (or other layer combinations corresponding to more than 3 paired UEs) subjects to practical MU traffic, replacing {3+3+2} by {4+3+1} (or other layer combinations corresponding to at least one 4-layer UE) may bring MU performance degradation, furthermore, replacing {3+3+2} by {3+3+1} (or other layer combinations corresponding to less total layers) will obviously incur spectrum efficiency decrease. Now that {3+3+2} can bring performance benefit and scheduling flexibility for gNB side without incurring any devastating outcome, </w:t>
            </w:r>
            <w:r>
              <w:rPr>
                <w:rFonts w:ascii="Times New Roman" w:eastAsia="DengXian" w:hAnsi="Times New Roman"/>
                <w:bCs/>
                <w:lang w:val="en-GB" w:eastAsia="zh-CN"/>
              </w:rPr>
              <w:t>[9, 11] or other possible DMRS port combination facilitating {3+3+2} should be supported.</w:t>
            </w:r>
          </w:p>
          <w:p w14:paraId="74F01732" w14:textId="77777777" w:rsidR="00255454" w:rsidRDefault="00E05F1F">
            <w:pPr>
              <w:rPr>
                <w:rFonts w:ascii="Times New Roman" w:eastAsia="DengXian" w:hAnsi="Times New Roman"/>
                <w:bCs/>
                <w:sz w:val="22"/>
                <w:lang w:val="en-GB" w:eastAsia="zh-CN"/>
              </w:rPr>
            </w:pPr>
            <w:r>
              <w:rPr>
                <w:rFonts w:ascii="Times New Roman" w:eastAsia="DengXian" w:hAnsi="Times New Roman"/>
                <w:bCs/>
                <w:sz w:val="22"/>
                <w:lang w:val="en-GB" w:eastAsia="zh-CN"/>
              </w:rPr>
              <w:t xml:space="preserve">Based on our analysis and simulation, we suggest to modify the 1CW part of </w:t>
            </w:r>
            <w:r>
              <w:rPr>
                <w:rFonts w:ascii="Times New Roman" w:hAnsi="Times New Roman"/>
                <w:b/>
                <w:bCs/>
                <w:sz w:val="22"/>
                <w:u w:val="single"/>
              </w:rPr>
              <w:t>FL Proposal 2.1.1A</w:t>
            </w:r>
            <w:r>
              <w:rPr>
                <w:rFonts w:ascii="Times New Roman" w:eastAsia="DengXian" w:hAnsi="Times New Roman"/>
                <w:bCs/>
                <w:sz w:val="22"/>
                <w:lang w:val="en-GB" w:eastAsia="zh-CN"/>
              </w:rPr>
              <w:t xml:space="preserve"> as below:</w:t>
            </w:r>
          </w:p>
          <w:p w14:paraId="39B6C24A" w14:textId="77777777" w:rsidR="00255454" w:rsidRDefault="00E05F1F">
            <w:pPr>
              <w:rPr>
                <w:rFonts w:ascii="Times New Roman" w:hAnsi="Times New Roman"/>
                <w:b/>
                <w:bCs/>
                <w:sz w:val="22"/>
                <w:lang w:eastAsia="zh-CN"/>
              </w:rPr>
            </w:pPr>
            <w:r>
              <w:rPr>
                <w:rFonts w:ascii="Times New Roman" w:hAnsi="Times New Roman"/>
                <w:b/>
                <w:bCs/>
                <w:sz w:val="22"/>
                <w:highlight w:val="yellow"/>
                <w:lang w:eastAsia="zh-CN"/>
              </w:rPr>
              <w:t>FL Proposal 2.1.1A</w:t>
            </w:r>
          </w:p>
          <w:p w14:paraId="334864BB" w14:textId="77777777" w:rsidR="00255454" w:rsidRDefault="00E05F1F">
            <w:pPr>
              <w:pStyle w:val="Listenabsatz"/>
              <w:numPr>
                <w:ilvl w:val="0"/>
                <w:numId w:val="36"/>
              </w:numPr>
              <w:rPr>
                <w:rFonts w:ascii="Times New Roman" w:eastAsia="SimSun" w:hAnsi="Times New Roman"/>
                <w:b/>
                <w:bCs/>
                <w:lang w:eastAsia="zh-CN"/>
              </w:rPr>
            </w:pPr>
            <w:r>
              <w:rPr>
                <w:rFonts w:ascii="Times New Roman" w:eastAsia="SimSun" w:hAnsi="Times New Roman"/>
                <w:b/>
                <w:bCs/>
                <w:lang w:eastAsia="zh-CN"/>
              </w:rPr>
              <w:t>For RAN1#111 agreement of the antenna ports indication in Rel.18 eType1</w:t>
            </w:r>
            <w:r>
              <w:rPr>
                <w:rFonts w:ascii="Times New Roman" w:hAnsi="Times New Roman"/>
              </w:rPr>
              <w:t xml:space="preserve"> </w:t>
            </w:r>
            <w:r>
              <w:rPr>
                <w:rFonts w:ascii="Times New Roman" w:eastAsia="SimSun" w:hAnsi="Times New Roman"/>
                <w:b/>
                <w:bCs/>
                <w:lang w:eastAsia="zh-CN"/>
              </w:rPr>
              <w:t xml:space="preserve">DMRS ports with </w:t>
            </w:r>
            <w:r>
              <w:rPr>
                <w:rFonts w:ascii="Times New Roman" w:eastAsia="SimSun" w:hAnsi="Times New Roman"/>
                <w:b/>
                <w:bCs/>
                <w:i/>
                <w:iCs/>
                <w:lang w:eastAsia="zh-CN"/>
              </w:rPr>
              <w:t>maxLength</w:t>
            </w:r>
            <w:r>
              <w:rPr>
                <w:rFonts w:ascii="Times New Roman" w:eastAsia="SimSun" w:hAnsi="Times New Roman"/>
                <w:b/>
                <w:bCs/>
                <w:lang w:eastAsia="zh-CN"/>
              </w:rPr>
              <w:t xml:space="preserve"> = 1 for PDSCH, at least for S-TRP case,</w:t>
            </w:r>
          </w:p>
          <w:p w14:paraId="7B4D1739" w14:textId="77777777" w:rsidR="00255454" w:rsidRDefault="00E05F1F">
            <w:pPr>
              <w:pStyle w:val="Listenabsatz"/>
              <w:numPr>
                <w:ilvl w:val="1"/>
                <w:numId w:val="36"/>
              </w:numPr>
              <w:rPr>
                <w:rFonts w:ascii="Times New Roman" w:eastAsia="SimSun" w:hAnsi="Times New Roman"/>
                <w:b/>
                <w:bCs/>
                <w:lang w:eastAsia="zh-CN"/>
              </w:rPr>
            </w:pPr>
            <w:r>
              <w:rPr>
                <w:rFonts w:ascii="Times New Roman" w:eastAsiaTheme="minorEastAsia" w:hAnsi="Times New Roman"/>
                <w:b/>
                <w:bCs/>
              </w:rPr>
              <w:t>For 1 CW,</w:t>
            </w:r>
          </w:p>
          <w:p w14:paraId="5780D5E0" w14:textId="77777777" w:rsidR="00255454" w:rsidRDefault="00E05F1F">
            <w:pPr>
              <w:pStyle w:val="Listenabsatz"/>
              <w:numPr>
                <w:ilvl w:val="2"/>
                <w:numId w:val="36"/>
              </w:numPr>
              <w:rPr>
                <w:rFonts w:ascii="Times New Roman" w:eastAsia="SimSun" w:hAnsi="Times New Roman"/>
                <w:b/>
                <w:bCs/>
                <w:lang w:eastAsia="zh-CN"/>
              </w:rPr>
            </w:pPr>
            <w:r>
              <w:rPr>
                <w:rFonts w:ascii="Times New Roman" w:eastAsia="SimSun" w:hAnsi="Times New Roman"/>
                <w:b/>
                <w:bCs/>
                <w:lang w:eastAsia="zh-CN"/>
              </w:rPr>
              <w:t>Do not support row 21-22</w:t>
            </w:r>
          </w:p>
          <w:p w14:paraId="0499C912" w14:textId="77777777" w:rsidR="00255454" w:rsidRDefault="00E05F1F">
            <w:pPr>
              <w:pStyle w:val="Listenabsatz"/>
              <w:numPr>
                <w:ilvl w:val="2"/>
                <w:numId w:val="36"/>
              </w:numPr>
              <w:rPr>
                <w:rFonts w:ascii="Times New Roman" w:eastAsia="SimSun" w:hAnsi="Times New Roman"/>
                <w:b/>
                <w:bCs/>
                <w:lang w:eastAsia="zh-CN"/>
              </w:rPr>
            </w:pPr>
            <w:r>
              <w:rPr>
                <w:rFonts w:ascii="Times New Roman" w:eastAsia="SimSun" w:hAnsi="Times New Roman"/>
                <w:b/>
                <w:bCs/>
                <w:color w:val="FF0000"/>
                <w:lang w:eastAsia="zh-CN"/>
              </w:rPr>
              <w:t>Support row 23</w:t>
            </w:r>
          </w:p>
          <w:p w14:paraId="1AC37116" w14:textId="77777777" w:rsidR="00255454" w:rsidRDefault="00E05F1F">
            <w:pPr>
              <w:rPr>
                <w:rFonts w:ascii="Times New Roman" w:eastAsia="DengXian" w:hAnsi="Times New Roman"/>
                <w:bCs/>
                <w:sz w:val="22"/>
                <w:lang w:val="en-GB" w:eastAsia="zh-CN"/>
              </w:rPr>
            </w:pPr>
            <w:r>
              <w:rPr>
                <w:rFonts w:ascii="Times New Roman" w:eastAsia="DengXian" w:hAnsi="Times New Roman" w:hint="eastAsia"/>
                <w:bCs/>
                <w:sz w:val="22"/>
                <w:lang w:val="en-GB" w:eastAsia="zh-CN"/>
              </w:rPr>
              <w:t>F</w:t>
            </w:r>
            <w:r>
              <w:rPr>
                <w:rFonts w:ascii="Times New Roman" w:eastAsia="DengXian" w:hAnsi="Times New Roman"/>
                <w:bCs/>
                <w:sz w:val="22"/>
                <w:lang w:val="en-GB" w:eastAsia="zh-CN"/>
              </w:rPr>
              <w:t>or 2CW, support Alt.1.</w:t>
            </w:r>
          </w:p>
          <w:p w14:paraId="56D61FA6" w14:textId="77777777" w:rsidR="00255454" w:rsidRDefault="00E05F1F">
            <w:pPr>
              <w:spacing w:before="0" w:line="240" w:lineRule="auto"/>
              <w:rPr>
                <w:rFonts w:ascii="Times New Roman" w:hAnsi="Times New Roman"/>
                <w:sz w:val="22"/>
                <w:lang w:eastAsia="zh-CN"/>
              </w:rPr>
            </w:pPr>
            <w:r>
              <w:rPr>
                <w:rFonts w:ascii="Times New Roman" w:hAnsi="Times New Roman"/>
                <w:b/>
                <w:bCs/>
                <w:sz w:val="22"/>
                <w:u w:val="single"/>
              </w:rPr>
              <w:t>FL Proposal 2.1.1B:</w:t>
            </w:r>
            <w:r>
              <w:rPr>
                <w:rFonts w:ascii="Times New Roman" w:eastAsia="DengXian" w:hAnsi="Times New Roman"/>
                <w:bCs/>
                <w:sz w:val="22"/>
                <w:lang w:val="en-GB" w:eastAsia="zh-CN"/>
              </w:rPr>
              <w:t xml:space="preserve"> Support.</w:t>
            </w:r>
          </w:p>
        </w:tc>
      </w:tr>
      <w:tr w:rsidR="00255454" w14:paraId="31898178" w14:textId="77777777">
        <w:tc>
          <w:tcPr>
            <w:tcW w:w="1838" w:type="dxa"/>
          </w:tcPr>
          <w:p w14:paraId="770AD319"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lastRenderedPageBreak/>
              <w:t>Lenovo</w:t>
            </w:r>
          </w:p>
        </w:tc>
        <w:tc>
          <w:tcPr>
            <w:tcW w:w="8647" w:type="dxa"/>
          </w:tcPr>
          <w:p w14:paraId="75516DED" w14:textId="77777777" w:rsidR="00255454" w:rsidRDefault="00E05F1F">
            <w:pPr>
              <w:rPr>
                <w:rFonts w:ascii="Times New Roman" w:hAnsi="Times New Roman"/>
                <w:sz w:val="22"/>
                <w:lang w:eastAsia="zh-CN"/>
              </w:rPr>
            </w:pPr>
            <w:r>
              <w:rPr>
                <w:rFonts w:ascii="Times New Roman" w:hAnsi="Times New Roman"/>
                <w:sz w:val="22"/>
                <w:lang w:eastAsia="zh-CN"/>
              </w:rPr>
              <w:t>FL Proposal 2.1.1A: For 1 CW, we prefer to include them to increase scheduling flexibility but can live up with the proposal on account of progress if it is the majority view.</w:t>
            </w:r>
          </w:p>
          <w:p w14:paraId="4FF30313"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 xml:space="preserve">For 2 CW, support Alt.1 since for Alt.2 it will increase the UE complexity and the performance benefit by introduced rows is not a common view.  </w:t>
            </w:r>
          </w:p>
          <w:p w14:paraId="38C9D1FC"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FL Proposal 2.1.1B: Support.</w:t>
            </w:r>
          </w:p>
        </w:tc>
      </w:tr>
      <w:tr w:rsidR="00255454" w14:paraId="4985252A" w14:textId="77777777">
        <w:tc>
          <w:tcPr>
            <w:tcW w:w="1838" w:type="dxa"/>
          </w:tcPr>
          <w:p w14:paraId="0338B908" w14:textId="77777777" w:rsidR="00255454" w:rsidRDefault="00E05F1F">
            <w:pPr>
              <w:spacing w:before="0" w:line="240" w:lineRule="auto"/>
              <w:rPr>
                <w:rFonts w:ascii="Times New Roman" w:eastAsia="DengXian" w:hAnsi="Times New Roman"/>
                <w:sz w:val="22"/>
                <w:lang w:eastAsia="zh-CN"/>
              </w:rPr>
            </w:pPr>
            <w:r>
              <w:rPr>
                <w:rFonts w:ascii="Times New Roman" w:eastAsia="DengXian" w:hAnsi="Times New Roman"/>
                <w:sz w:val="22"/>
                <w:lang w:eastAsia="zh-CN"/>
              </w:rPr>
              <w:t xml:space="preserve">Intel </w:t>
            </w:r>
          </w:p>
        </w:tc>
        <w:tc>
          <w:tcPr>
            <w:tcW w:w="8647" w:type="dxa"/>
          </w:tcPr>
          <w:p w14:paraId="321F129E" w14:textId="77777777" w:rsidR="00255454" w:rsidRDefault="00E05F1F">
            <w:pPr>
              <w:spacing w:before="0" w:line="240" w:lineRule="auto"/>
              <w:rPr>
                <w:rFonts w:ascii="Times New Roman" w:eastAsia="DengXian" w:hAnsi="Times New Roman"/>
                <w:sz w:val="22"/>
                <w:lang w:eastAsia="zh-CN"/>
              </w:rPr>
            </w:pPr>
            <w:r>
              <w:rPr>
                <w:rFonts w:ascii="Times New Roman" w:eastAsia="DengXian" w:hAnsi="Times New Roman"/>
                <w:b/>
                <w:bCs/>
                <w:sz w:val="22"/>
                <w:lang w:eastAsia="zh-CN"/>
              </w:rPr>
              <w:t>Proposal 2.1.1A:</w:t>
            </w:r>
            <w:r>
              <w:rPr>
                <w:rFonts w:ascii="Times New Roman" w:eastAsia="DengXian" w:hAnsi="Times New Roman"/>
                <w:sz w:val="22"/>
                <w:lang w:eastAsia="zh-CN"/>
              </w:rPr>
              <w:t xml:space="preserve"> For 2 CWs, do not support Alt-2. We have already concluded this discussion in the last meeting and similar behavior exists in legacy case as well. We only agree with Alt-1 and propose to confirm the WA. There is no major technical issue to support Alt-1. We also agree with DOCOMO that current formulation of Alt-2 may lead to unnecessary fragmentation. </w:t>
            </w:r>
          </w:p>
          <w:p w14:paraId="6D19FF68" w14:textId="77777777" w:rsidR="00255454" w:rsidRDefault="00255454">
            <w:pPr>
              <w:spacing w:before="0" w:line="240" w:lineRule="auto"/>
              <w:rPr>
                <w:rFonts w:ascii="Times New Roman" w:eastAsia="DengXian" w:hAnsi="Times New Roman"/>
                <w:sz w:val="22"/>
                <w:lang w:eastAsia="zh-CN"/>
              </w:rPr>
            </w:pPr>
          </w:p>
          <w:p w14:paraId="1968189E" w14:textId="77777777" w:rsidR="00255454" w:rsidRDefault="00E05F1F">
            <w:pPr>
              <w:spacing w:before="0" w:line="240" w:lineRule="auto"/>
              <w:rPr>
                <w:rFonts w:ascii="Times New Roman" w:eastAsia="DengXian" w:hAnsi="Times New Roman"/>
                <w:sz w:val="22"/>
                <w:lang w:eastAsia="zh-CN"/>
              </w:rPr>
            </w:pPr>
            <w:r>
              <w:rPr>
                <w:rFonts w:ascii="Times New Roman" w:eastAsia="DengXian" w:hAnsi="Times New Roman"/>
                <w:b/>
                <w:bCs/>
                <w:sz w:val="22"/>
                <w:lang w:eastAsia="zh-CN"/>
              </w:rPr>
              <w:t xml:space="preserve">Proposal 2.1.1B: </w:t>
            </w:r>
            <w:r>
              <w:rPr>
                <w:rFonts w:ascii="Times New Roman" w:eastAsia="DengXian" w:hAnsi="Times New Roman"/>
                <w:sz w:val="22"/>
                <w:lang w:eastAsia="zh-CN"/>
              </w:rPr>
              <w:t>OK</w:t>
            </w:r>
          </w:p>
        </w:tc>
      </w:tr>
      <w:tr w:rsidR="00255454" w14:paraId="33E8186D" w14:textId="77777777">
        <w:tc>
          <w:tcPr>
            <w:tcW w:w="1838" w:type="dxa"/>
          </w:tcPr>
          <w:p w14:paraId="13EF85D7" w14:textId="77777777" w:rsidR="00255454" w:rsidRDefault="00E05F1F">
            <w:pPr>
              <w:spacing w:before="0" w:line="240" w:lineRule="auto"/>
              <w:rPr>
                <w:rFonts w:ascii="Times New Roman" w:hAnsi="Times New Roman"/>
                <w:sz w:val="22"/>
              </w:rPr>
            </w:pPr>
            <w:r>
              <w:rPr>
                <w:rFonts w:ascii="Times New Roman" w:hAnsi="Times New Roman"/>
                <w:sz w:val="22"/>
                <w:lang w:eastAsia="zh-CN"/>
              </w:rPr>
              <w:lastRenderedPageBreak/>
              <w:t>QC</w:t>
            </w:r>
          </w:p>
        </w:tc>
        <w:tc>
          <w:tcPr>
            <w:tcW w:w="8647" w:type="dxa"/>
          </w:tcPr>
          <w:p w14:paraId="66EE4AD1" w14:textId="77777777" w:rsidR="00255454" w:rsidRDefault="00E05F1F">
            <w:pPr>
              <w:rPr>
                <w:rFonts w:ascii="Times New Roman" w:hAnsi="Times New Roman"/>
                <w:b/>
                <w:bCs/>
                <w:sz w:val="22"/>
                <w:lang w:eastAsia="zh-CN"/>
              </w:rPr>
            </w:pPr>
            <w:r>
              <w:rPr>
                <w:rFonts w:ascii="Times New Roman" w:hAnsi="Times New Roman"/>
                <w:b/>
                <w:bCs/>
                <w:sz w:val="22"/>
                <w:lang w:eastAsia="zh-CN"/>
              </w:rPr>
              <w:t xml:space="preserve">FL Proposal 2.1.1A: </w:t>
            </w:r>
            <w:r>
              <w:rPr>
                <w:rFonts w:ascii="Times New Roman" w:hAnsi="Times New Roman"/>
                <w:sz w:val="22"/>
                <w:lang w:eastAsia="zh-CN"/>
              </w:rPr>
              <w:t>We support the proposal.</w:t>
            </w:r>
            <w:r>
              <w:rPr>
                <w:rFonts w:ascii="Times New Roman" w:hAnsi="Times New Roman"/>
                <w:b/>
                <w:bCs/>
                <w:sz w:val="22"/>
                <w:lang w:eastAsia="zh-CN"/>
              </w:rPr>
              <w:t xml:space="preserve"> </w:t>
            </w:r>
          </w:p>
          <w:p w14:paraId="5EB9193A" w14:textId="77777777" w:rsidR="00255454" w:rsidRDefault="00E05F1F">
            <w:pPr>
              <w:spacing w:before="0" w:line="240" w:lineRule="auto"/>
              <w:rPr>
                <w:rFonts w:ascii="Times New Roman" w:hAnsi="Times New Roman"/>
                <w:sz w:val="22"/>
              </w:rPr>
            </w:pPr>
            <w:r>
              <w:rPr>
                <w:rFonts w:ascii="Times New Roman" w:hAnsi="Times New Roman"/>
                <w:sz w:val="22"/>
                <w:lang w:eastAsia="zh-CN"/>
              </w:rPr>
              <w:t>For 2 CW, we support Alt 2. Functionality-wise, “</w:t>
            </w:r>
            <w:r>
              <w:rPr>
                <w:rFonts w:ascii="Times New Roman" w:hAnsi="Times New Roman"/>
                <w:sz w:val="22"/>
              </w:rPr>
              <w:t xml:space="preserve">values {0,1,2,3}” is the same as “values {4,5,6,7}”. We don’t see if a UE can report either “values {0,1,2,3} only” or “values {4,5,6,7} only” will cause market fragmentation. From UE implementation point of view, implementing “values {4,5,6,7}” is much easier than </w:t>
            </w:r>
            <w:r>
              <w:rPr>
                <w:rFonts w:ascii="Times New Roman" w:hAnsi="Times New Roman"/>
                <w:sz w:val="22"/>
                <w:lang w:eastAsia="zh-CN"/>
              </w:rPr>
              <w:t>“</w:t>
            </w:r>
            <w:r>
              <w:rPr>
                <w:rFonts w:ascii="Times New Roman" w:hAnsi="Times New Roman"/>
                <w:sz w:val="22"/>
              </w:rPr>
              <w:t xml:space="preserve">values {0,1,2,3}”, which is why we introduce UE capability for “values {4,5,6,7} only” to accelerate the deployment of future Rel-18 UE supporting 8-layer DL MIMO.     </w:t>
            </w:r>
          </w:p>
          <w:p w14:paraId="7E09B616" w14:textId="77777777" w:rsidR="00255454" w:rsidRDefault="00255454">
            <w:pPr>
              <w:spacing w:before="0" w:line="240" w:lineRule="auto"/>
              <w:rPr>
                <w:rFonts w:ascii="Times New Roman" w:hAnsi="Times New Roman"/>
                <w:b/>
                <w:bCs/>
                <w:sz w:val="22"/>
                <w:u w:val="single"/>
              </w:rPr>
            </w:pPr>
          </w:p>
          <w:p w14:paraId="559B5909" w14:textId="77777777" w:rsidR="00255454" w:rsidRDefault="00E05F1F">
            <w:pPr>
              <w:spacing w:before="0" w:line="240" w:lineRule="auto"/>
              <w:rPr>
                <w:rFonts w:ascii="Times New Roman" w:hAnsi="Times New Roman"/>
                <w:sz w:val="22"/>
              </w:rPr>
            </w:pPr>
            <w:r>
              <w:rPr>
                <w:rFonts w:ascii="Times New Roman" w:hAnsi="Times New Roman"/>
                <w:sz w:val="22"/>
              </w:rPr>
              <w:t xml:space="preserve">@Intel: Given Rel-15 8L DL-MIMO feature is not implemented/deployed in field yet. There is no backward compatibility issue if one just choosing to implement Rel-18 2 CWs PDSCH with Alt 2 and not implementing Rel-15 2 CWs PDSCH. Again, there is major implementation issue to support Alt-1 as we indicated in R1-2303576. Alt 2 is easier to implement on UE side, which will accelerate deployment 8L DL MIMO.  </w:t>
            </w:r>
          </w:p>
          <w:p w14:paraId="43B38F9A" w14:textId="77777777" w:rsidR="00255454" w:rsidRDefault="00255454">
            <w:pPr>
              <w:spacing w:before="0" w:line="240" w:lineRule="auto"/>
              <w:rPr>
                <w:rFonts w:ascii="Times New Roman" w:hAnsi="Times New Roman"/>
                <w:b/>
                <w:bCs/>
                <w:sz w:val="22"/>
                <w:u w:val="single"/>
              </w:rPr>
            </w:pPr>
          </w:p>
          <w:p w14:paraId="5A98DEE9" w14:textId="77777777" w:rsidR="00255454" w:rsidRDefault="00E05F1F">
            <w:pPr>
              <w:spacing w:before="0" w:line="240" w:lineRule="auto"/>
              <w:rPr>
                <w:rFonts w:ascii="Times New Roman" w:hAnsi="Times New Roman"/>
                <w:sz w:val="22"/>
              </w:rPr>
            </w:pPr>
            <w:r>
              <w:rPr>
                <w:rFonts w:ascii="Times New Roman" w:hAnsi="Times New Roman"/>
                <w:b/>
                <w:bCs/>
                <w:sz w:val="22"/>
                <w:u w:val="single"/>
              </w:rPr>
              <w:t>FL Proposal 2.1.1B:</w:t>
            </w:r>
            <w:r>
              <w:rPr>
                <w:rFonts w:ascii="Times New Roman" w:hAnsi="Times New Roman"/>
                <w:sz w:val="22"/>
              </w:rPr>
              <w:t xml:space="preserve"> If I understand the intention of this FL proposal correct, this proposal means the DMRS port table for S-TRP is reused for M-TRP (of course, with one additional row in M-TRP table, as agreed before). If that is the case, we can support the spirit of this proposal. But the wording of the proposal might need some clarification. </w:t>
            </w:r>
          </w:p>
          <w:p w14:paraId="35AC73ED" w14:textId="77777777" w:rsidR="00255454" w:rsidRDefault="00255454">
            <w:pPr>
              <w:spacing w:before="0" w:line="240" w:lineRule="auto"/>
              <w:rPr>
                <w:rFonts w:ascii="Times New Roman" w:eastAsia="Malgun Gothic" w:hAnsi="Times New Roman"/>
                <w:sz w:val="22"/>
                <w:lang w:eastAsia="ko-KR"/>
              </w:rPr>
            </w:pPr>
          </w:p>
        </w:tc>
      </w:tr>
      <w:tr w:rsidR="00255454" w14:paraId="2ACA8804" w14:textId="77777777">
        <w:tc>
          <w:tcPr>
            <w:tcW w:w="1838" w:type="dxa"/>
          </w:tcPr>
          <w:p w14:paraId="69FDD274" w14:textId="77777777" w:rsidR="00255454" w:rsidRDefault="00E05F1F">
            <w:pPr>
              <w:spacing w:before="0" w:line="240" w:lineRule="auto"/>
              <w:rPr>
                <w:rFonts w:ascii="Times New Roman" w:eastAsia="Malgun Gothic" w:hAnsi="Times New Roman"/>
                <w:sz w:val="22"/>
                <w:lang w:eastAsia="ko-KR"/>
              </w:rPr>
            </w:pPr>
            <w:r>
              <w:rPr>
                <w:rFonts w:ascii="Times New Roman" w:eastAsia="Malgun Gothic" w:hAnsi="Times New Roman"/>
                <w:sz w:val="22"/>
                <w:lang w:eastAsia="ko-KR"/>
              </w:rPr>
              <w:t>MediaTek</w:t>
            </w:r>
          </w:p>
        </w:tc>
        <w:tc>
          <w:tcPr>
            <w:tcW w:w="8647" w:type="dxa"/>
          </w:tcPr>
          <w:p w14:paraId="497FA992" w14:textId="77777777" w:rsidR="00255454" w:rsidRDefault="00E05F1F">
            <w:pPr>
              <w:spacing w:before="0" w:line="240" w:lineRule="auto"/>
              <w:rPr>
                <w:rFonts w:ascii="Times New Roman" w:hAnsi="Times New Roman"/>
                <w:b/>
                <w:bCs/>
                <w:sz w:val="22"/>
                <w:u w:val="single"/>
              </w:rPr>
            </w:pPr>
            <w:r>
              <w:rPr>
                <w:rFonts w:ascii="Times New Roman" w:hAnsi="Times New Roman"/>
                <w:b/>
                <w:bCs/>
                <w:sz w:val="22"/>
                <w:u w:val="single"/>
              </w:rPr>
              <w:t xml:space="preserve">FL Proposal 2.1.1A: </w:t>
            </w:r>
            <w:r>
              <w:rPr>
                <w:rFonts w:ascii="Times New Roman" w:hAnsi="Times New Roman"/>
                <w:sz w:val="22"/>
              </w:rPr>
              <w:t>Support</w:t>
            </w:r>
          </w:p>
          <w:p w14:paraId="4199226D" w14:textId="77777777" w:rsidR="00255454" w:rsidRDefault="00E05F1F">
            <w:pPr>
              <w:spacing w:before="0" w:line="240" w:lineRule="auto"/>
              <w:rPr>
                <w:rFonts w:ascii="Times New Roman" w:eastAsia="Malgun Gothic" w:hAnsi="Times New Roman"/>
                <w:sz w:val="22"/>
                <w:lang w:eastAsia="ko-KR"/>
              </w:rPr>
            </w:pPr>
            <w:r>
              <w:rPr>
                <w:rFonts w:ascii="Times New Roman" w:hAnsi="Times New Roman"/>
                <w:b/>
                <w:bCs/>
                <w:sz w:val="22"/>
                <w:u w:val="single"/>
              </w:rPr>
              <w:t xml:space="preserve">FL Proposal 2.1.1B: </w:t>
            </w:r>
            <w:r>
              <w:rPr>
                <w:rFonts w:ascii="Times New Roman" w:hAnsi="Times New Roman"/>
                <w:sz w:val="22"/>
              </w:rPr>
              <w:t>Support</w:t>
            </w:r>
          </w:p>
        </w:tc>
      </w:tr>
      <w:tr w:rsidR="00255454" w14:paraId="1209FC15" w14:textId="77777777">
        <w:tc>
          <w:tcPr>
            <w:tcW w:w="1838" w:type="dxa"/>
          </w:tcPr>
          <w:p w14:paraId="36D0C1D1"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ZTE</w:t>
            </w:r>
          </w:p>
        </w:tc>
        <w:tc>
          <w:tcPr>
            <w:tcW w:w="8647" w:type="dxa"/>
          </w:tcPr>
          <w:p w14:paraId="01A849E5" w14:textId="77777777" w:rsidR="00255454" w:rsidRDefault="00E05F1F">
            <w:pPr>
              <w:rPr>
                <w:rFonts w:ascii="Times New Roman" w:hAnsi="Times New Roman"/>
                <w:sz w:val="22"/>
                <w:lang w:eastAsia="zh-CN"/>
              </w:rPr>
            </w:pPr>
            <w:r>
              <w:rPr>
                <w:rFonts w:ascii="Times New Roman" w:hAnsi="Times New Roman"/>
                <w:b/>
                <w:bCs/>
                <w:sz w:val="22"/>
                <w:lang w:eastAsia="zh-CN"/>
              </w:rPr>
              <w:t xml:space="preserve">FL Proposal 2.1.1A: </w:t>
            </w:r>
            <w:r>
              <w:rPr>
                <w:rFonts w:ascii="Times New Roman" w:hAnsi="Times New Roman" w:hint="eastAsia"/>
                <w:sz w:val="22"/>
                <w:lang w:eastAsia="zh-CN"/>
              </w:rPr>
              <w:t>Support</w:t>
            </w:r>
            <w:r>
              <w:rPr>
                <w:rFonts w:ascii="Times New Roman" w:hAnsi="Times New Roman"/>
                <w:sz w:val="22"/>
                <w:lang w:eastAsia="zh-CN"/>
              </w:rPr>
              <w:t>.</w:t>
            </w:r>
          </w:p>
          <w:p w14:paraId="302776F0" w14:textId="77777777" w:rsidR="00255454" w:rsidRDefault="00E05F1F">
            <w:pPr>
              <w:rPr>
                <w:rFonts w:ascii="Times New Roman" w:hAnsi="Times New Roman"/>
                <w:sz w:val="22"/>
                <w:lang w:eastAsia="zh-CN"/>
              </w:rPr>
            </w:pPr>
            <w:r>
              <w:rPr>
                <w:rFonts w:ascii="Times New Roman" w:hAnsi="Times New Roman" w:hint="eastAsia"/>
                <w:sz w:val="22"/>
                <w:lang w:eastAsia="zh-CN"/>
              </w:rPr>
              <w:t>For 2CWs case, we support Alt 1 but do NOT support Alt 2. We fail to see the logic that the legacy rule from Rel-15 (i.e., DMRS ports 0-4 for rank = 5 or DMRS ports 0-6 for rank 7 when Type 1+ double-symbol) cannot be reused in Rel-18. In other words, the added values in Alt 2 is the restriction over the legacy, which is out of scope from our perspective.</w:t>
            </w:r>
          </w:p>
          <w:p w14:paraId="750A971F" w14:textId="77777777" w:rsidR="00255454" w:rsidRDefault="00255454">
            <w:pPr>
              <w:rPr>
                <w:rFonts w:ascii="Times New Roman" w:hAnsi="Times New Roman"/>
                <w:sz w:val="22"/>
                <w:lang w:eastAsia="zh-CN"/>
              </w:rPr>
            </w:pPr>
          </w:p>
          <w:p w14:paraId="325485F9" w14:textId="77777777" w:rsidR="00255454" w:rsidRDefault="00E05F1F">
            <w:pPr>
              <w:rPr>
                <w:rFonts w:ascii="Times New Roman" w:hAnsi="Times New Roman"/>
                <w:sz w:val="22"/>
                <w:lang w:eastAsia="zh-CN"/>
              </w:rPr>
            </w:pPr>
            <w:r>
              <w:rPr>
                <w:rFonts w:ascii="Times New Roman" w:hAnsi="Times New Roman"/>
                <w:b/>
                <w:bCs/>
                <w:sz w:val="22"/>
                <w:lang w:eastAsia="zh-CN"/>
              </w:rPr>
              <w:t>FL Proposal 2.1.1</w:t>
            </w:r>
            <w:r>
              <w:rPr>
                <w:rFonts w:ascii="Times New Roman" w:hAnsi="Times New Roman" w:hint="eastAsia"/>
                <w:b/>
                <w:bCs/>
                <w:sz w:val="22"/>
                <w:lang w:eastAsia="zh-CN"/>
              </w:rPr>
              <w:t>B</w:t>
            </w:r>
            <w:r>
              <w:rPr>
                <w:rFonts w:ascii="Times New Roman" w:hAnsi="Times New Roman"/>
                <w:b/>
                <w:bCs/>
                <w:sz w:val="22"/>
                <w:lang w:eastAsia="zh-CN"/>
              </w:rPr>
              <w:t xml:space="preserve">: </w:t>
            </w:r>
            <w:r>
              <w:rPr>
                <w:rFonts w:ascii="Times New Roman" w:hAnsi="Times New Roman" w:hint="eastAsia"/>
                <w:sz w:val="22"/>
                <w:lang w:eastAsia="zh-CN"/>
              </w:rPr>
              <w:t>Support</w:t>
            </w:r>
            <w:r>
              <w:rPr>
                <w:rFonts w:ascii="Times New Roman" w:hAnsi="Times New Roman"/>
                <w:sz w:val="22"/>
                <w:lang w:eastAsia="zh-CN"/>
              </w:rPr>
              <w:t>.</w:t>
            </w:r>
          </w:p>
          <w:p w14:paraId="6FA46D82" w14:textId="77777777" w:rsidR="00255454" w:rsidRDefault="00E05F1F">
            <w:pPr>
              <w:rPr>
                <w:rFonts w:ascii="Times New Roman" w:hAnsi="Times New Roman"/>
                <w:b/>
                <w:bCs/>
                <w:lang w:eastAsia="ko-KR"/>
              </w:rPr>
            </w:pPr>
            <w:r>
              <w:rPr>
                <w:rFonts w:ascii="Times New Roman" w:hAnsi="Times New Roman" w:hint="eastAsia"/>
                <w:sz w:val="22"/>
                <w:lang w:eastAsia="zh-CN"/>
              </w:rPr>
              <w:t>Given that DMRS ports {0, 2, 3} has already agreed in the last meeting, either to capture it repeatedly herein or not is fine.</w:t>
            </w:r>
          </w:p>
        </w:tc>
      </w:tr>
      <w:tr w:rsidR="0036080D" w14:paraId="3BAA93A2" w14:textId="77777777">
        <w:tc>
          <w:tcPr>
            <w:tcW w:w="1838" w:type="dxa"/>
          </w:tcPr>
          <w:p w14:paraId="24185BD1" w14:textId="6BDA6D7E" w:rsidR="0036080D" w:rsidRDefault="0036080D" w:rsidP="0036080D">
            <w:pPr>
              <w:spacing w:before="0" w:line="240" w:lineRule="auto"/>
              <w:rPr>
                <w:rFonts w:ascii="Times New Roman" w:hAnsi="Times New Roman"/>
                <w:sz w:val="22"/>
              </w:rPr>
            </w:pPr>
            <w:r>
              <w:rPr>
                <w:rFonts w:ascii="Times New Roman" w:eastAsia="Malgun Gothic" w:hAnsi="Times New Roman"/>
                <w:sz w:val="22"/>
                <w:lang w:eastAsia="ko-KR"/>
              </w:rPr>
              <w:t>Ericsson</w:t>
            </w:r>
          </w:p>
        </w:tc>
        <w:tc>
          <w:tcPr>
            <w:tcW w:w="8647" w:type="dxa"/>
          </w:tcPr>
          <w:p w14:paraId="35A76E2A" w14:textId="77777777" w:rsidR="0036080D" w:rsidRDefault="0036080D" w:rsidP="0036080D">
            <w:pPr>
              <w:spacing w:before="0" w:line="240" w:lineRule="auto"/>
              <w:rPr>
                <w:rFonts w:ascii="Times New Roman" w:hAnsi="Times New Roman"/>
                <w:sz w:val="22"/>
              </w:rPr>
            </w:pPr>
            <w:r w:rsidRPr="007D2221">
              <w:rPr>
                <w:rFonts w:ascii="Times New Roman" w:hAnsi="Times New Roman"/>
                <w:b/>
                <w:bCs/>
                <w:sz w:val="22"/>
                <w:u w:val="single"/>
              </w:rPr>
              <w:t>FL Proposal 2.1.1A:</w:t>
            </w:r>
            <w:r>
              <w:rPr>
                <w:rFonts w:ascii="Times New Roman" w:hAnsi="Times New Roman"/>
                <w:sz w:val="22"/>
              </w:rPr>
              <w:t xml:space="preserve"> </w:t>
            </w:r>
          </w:p>
          <w:p w14:paraId="733A109B" w14:textId="77777777" w:rsidR="0036080D" w:rsidRDefault="0036080D" w:rsidP="0036080D">
            <w:pPr>
              <w:spacing w:before="0" w:line="240" w:lineRule="auto"/>
              <w:rPr>
                <w:rFonts w:ascii="Times New Roman" w:hAnsi="Times New Roman"/>
                <w:sz w:val="22"/>
              </w:rPr>
            </w:pPr>
            <w:r w:rsidRPr="00EF6D1C">
              <w:rPr>
                <w:rFonts w:ascii="Times New Roman" w:hAnsi="Times New Roman"/>
                <w:b/>
                <w:bCs/>
                <w:sz w:val="22"/>
              </w:rPr>
              <w:t>For 1 CW</w:t>
            </w:r>
            <w:r>
              <w:rPr>
                <w:rFonts w:ascii="Times New Roman" w:hAnsi="Times New Roman"/>
                <w:sz w:val="22"/>
              </w:rPr>
              <w:t xml:space="preserve">, we prefer to keep row 21-23. For the antenna port combination of row 23 we are fine </w:t>
            </w:r>
            <w:r>
              <w:rPr>
                <w:rFonts w:ascii="Times New Roman" w:hAnsi="Times New Roman"/>
                <w:sz w:val="22"/>
              </w:rPr>
              <w:lastRenderedPageBreak/>
              <w:t>to support [9,11].</w:t>
            </w:r>
          </w:p>
          <w:p w14:paraId="159BF1DD" w14:textId="77777777" w:rsidR="0036080D" w:rsidRDefault="0036080D" w:rsidP="0036080D">
            <w:pPr>
              <w:spacing w:before="0" w:line="240" w:lineRule="auto"/>
              <w:rPr>
                <w:rFonts w:ascii="Times New Roman" w:hAnsi="Times New Roman"/>
                <w:sz w:val="22"/>
              </w:rPr>
            </w:pPr>
            <w:r w:rsidRPr="00EF6D1C">
              <w:rPr>
                <w:rFonts w:ascii="Times New Roman" w:hAnsi="Times New Roman"/>
                <w:b/>
                <w:bCs/>
                <w:sz w:val="22"/>
              </w:rPr>
              <w:t>For 2 CWs</w:t>
            </w:r>
            <w:r>
              <w:rPr>
                <w:rFonts w:ascii="Times New Roman" w:hAnsi="Times New Roman"/>
                <w:b/>
                <w:bCs/>
                <w:sz w:val="22"/>
              </w:rPr>
              <w:t xml:space="preserve">, </w:t>
            </w:r>
            <w:r w:rsidRPr="001560E9">
              <w:rPr>
                <w:rFonts w:ascii="Times New Roman" w:hAnsi="Times New Roman"/>
                <w:sz w:val="22"/>
              </w:rPr>
              <w:t>support Alt.1. For Alt.2</w:t>
            </w:r>
            <w:r>
              <w:rPr>
                <w:rFonts w:ascii="Times New Roman" w:hAnsi="Times New Roman"/>
                <w:b/>
                <w:bCs/>
                <w:sz w:val="22"/>
              </w:rPr>
              <w:t xml:space="preserve"> </w:t>
            </w:r>
            <w:r>
              <w:rPr>
                <w:rFonts w:ascii="Times New Roman" w:hAnsi="Times New Roman"/>
                <w:sz w:val="22"/>
              </w:rPr>
              <w:t>we are fine with adding the new values 4-7, but we have concern on different UE capabilities. We can support Alt2 if there’s consensus on basic UE capability for 2 CWs, either 0-3 or 4-7 can be considered as basic UE capability for 2 CWs.</w:t>
            </w:r>
          </w:p>
          <w:p w14:paraId="1A9A5FF6" w14:textId="77777777" w:rsidR="0036080D" w:rsidRDefault="0036080D" w:rsidP="0036080D">
            <w:pPr>
              <w:spacing w:before="0" w:line="240" w:lineRule="auto"/>
              <w:rPr>
                <w:rFonts w:ascii="Times New Roman" w:hAnsi="Times New Roman"/>
                <w:sz w:val="22"/>
              </w:rPr>
            </w:pPr>
            <w:r w:rsidRPr="007D2221">
              <w:rPr>
                <w:rFonts w:ascii="Times New Roman" w:hAnsi="Times New Roman"/>
                <w:b/>
                <w:bCs/>
                <w:sz w:val="22"/>
                <w:u w:val="single"/>
              </w:rPr>
              <w:t>FL Proposal 2.1.1</w:t>
            </w:r>
            <w:r>
              <w:rPr>
                <w:rFonts w:ascii="Times New Roman" w:hAnsi="Times New Roman"/>
                <w:b/>
                <w:bCs/>
                <w:sz w:val="22"/>
                <w:u w:val="single"/>
              </w:rPr>
              <w:t>B</w:t>
            </w:r>
            <w:r w:rsidRPr="007D2221">
              <w:rPr>
                <w:rFonts w:ascii="Times New Roman" w:hAnsi="Times New Roman"/>
                <w:b/>
                <w:bCs/>
                <w:sz w:val="22"/>
                <w:u w:val="single"/>
              </w:rPr>
              <w:t>:</w:t>
            </w:r>
            <w:r>
              <w:rPr>
                <w:rFonts w:ascii="Times New Roman" w:hAnsi="Times New Roman"/>
                <w:sz w:val="22"/>
              </w:rPr>
              <w:t xml:space="preserve"> Support</w:t>
            </w:r>
          </w:p>
          <w:p w14:paraId="55871E84" w14:textId="77777777" w:rsidR="0036080D" w:rsidRDefault="0036080D" w:rsidP="0036080D">
            <w:pPr>
              <w:spacing w:before="0" w:line="240" w:lineRule="auto"/>
              <w:rPr>
                <w:rFonts w:ascii="Times New Roman" w:hAnsi="Times New Roman"/>
                <w:sz w:val="22"/>
                <w:lang w:eastAsia="zh-CN"/>
              </w:rPr>
            </w:pPr>
          </w:p>
        </w:tc>
      </w:tr>
      <w:tr w:rsidR="0036080D" w14:paraId="3402FA9A" w14:textId="77777777">
        <w:tc>
          <w:tcPr>
            <w:tcW w:w="1838" w:type="dxa"/>
          </w:tcPr>
          <w:p w14:paraId="19EE73FD" w14:textId="0FA07A3A" w:rsidR="0036080D" w:rsidRDefault="00615307" w:rsidP="0036080D">
            <w:pPr>
              <w:spacing w:before="0" w:line="240" w:lineRule="auto"/>
              <w:rPr>
                <w:rFonts w:ascii="Times New Roman" w:hAnsi="Times New Roman"/>
                <w:sz w:val="22"/>
              </w:rPr>
            </w:pPr>
            <w:r>
              <w:rPr>
                <w:rFonts w:ascii="Times New Roman" w:hAnsi="Times New Roman"/>
                <w:sz w:val="22"/>
              </w:rPr>
              <w:lastRenderedPageBreak/>
              <w:t>Sharp</w:t>
            </w:r>
          </w:p>
        </w:tc>
        <w:tc>
          <w:tcPr>
            <w:tcW w:w="8647" w:type="dxa"/>
          </w:tcPr>
          <w:p w14:paraId="748B57D4" w14:textId="3193B6C5" w:rsidR="00615307" w:rsidRPr="00615307" w:rsidRDefault="00615307" w:rsidP="00615307">
            <w:pPr>
              <w:spacing w:line="240" w:lineRule="auto"/>
              <w:rPr>
                <w:rFonts w:ascii="Times New Roman" w:hAnsi="Times New Roman"/>
                <w:sz w:val="22"/>
                <w:lang w:eastAsia="zh-CN"/>
              </w:rPr>
            </w:pPr>
            <w:r w:rsidRPr="00615307">
              <w:rPr>
                <w:rFonts w:ascii="Times New Roman" w:hAnsi="Times New Roman"/>
                <w:sz w:val="22"/>
                <w:lang w:eastAsia="zh-CN"/>
              </w:rPr>
              <w:t xml:space="preserve">FL Proposal 2.1.1A: </w:t>
            </w:r>
            <w:r>
              <w:rPr>
                <w:rFonts w:ascii="Times New Roman" w:hAnsi="Times New Roman"/>
                <w:sz w:val="22"/>
                <w:lang w:eastAsia="zh-CN"/>
              </w:rPr>
              <w:t>Support.</w:t>
            </w:r>
          </w:p>
          <w:p w14:paraId="6BE464FC" w14:textId="20B5526F" w:rsidR="0036080D" w:rsidRDefault="00615307" w:rsidP="00615307">
            <w:pPr>
              <w:spacing w:before="0" w:line="240" w:lineRule="auto"/>
              <w:rPr>
                <w:rFonts w:ascii="Times New Roman" w:hAnsi="Times New Roman"/>
                <w:sz w:val="22"/>
                <w:lang w:eastAsia="zh-CN"/>
              </w:rPr>
            </w:pPr>
            <w:r w:rsidRPr="00615307">
              <w:rPr>
                <w:rFonts w:ascii="Times New Roman" w:hAnsi="Times New Roman"/>
                <w:sz w:val="22"/>
                <w:lang w:eastAsia="zh-CN"/>
              </w:rPr>
              <w:t>FL Proposal 2.1.1B: Support.</w:t>
            </w:r>
          </w:p>
        </w:tc>
      </w:tr>
      <w:tr w:rsidR="0036080D" w14:paraId="31A1A768" w14:textId="77777777">
        <w:tc>
          <w:tcPr>
            <w:tcW w:w="1838" w:type="dxa"/>
          </w:tcPr>
          <w:p w14:paraId="7154C4E0" w14:textId="09C3736C" w:rsidR="0036080D" w:rsidRDefault="00976B2B" w:rsidP="0036080D">
            <w:pPr>
              <w:spacing w:before="0" w:line="240" w:lineRule="auto"/>
              <w:rPr>
                <w:rFonts w:ascii="Times New Roman" w:hAnsi="Times New Roman"/>
                <w:sz w:val="22"/>
              </w:rPr>
            </w:pPr>
            <w:r>
              <w:rPr>
                <w:rFonts w:ascii="Times New Roman" w:hAnsi="Times New Roman" w:hint="eastAsia"/>
                <w:sz w:val="22"/>
                <w:lang w:eastAsia="zh-CN"/>
              </w:rPr>
              <w:t>Xiaomi</w:t>
            </w:r>
          </w:p>
        </w:tc>
        <w:tc>
          <w:tcPr>
            <w:tcW w:w="8647" w:type="dxa"/>
          </w:tcPr>
          <w:p w14:paraId="1A46BEBB" w14:textId="77777777" w:rsidR="00976B2B" w:rsidRDefault="00976B2B" w:rsidP="00976B2B">
            <w:pPr>
              <w:spacing w:before="0" w:line="240" w:lineRule="auto"/>
              <w:rPr>
                <w:rFonts w:ascii="Times New Roman" w:hAnsi="Times New Roman"/>
                <w:sz w:val="22"/>
              </w:rPr>
            </w:pPr>
            <w:r w:rsidRPr="00BD7B8B">
              <w:rPr>
                <w:rFonts w:ascii="Times New Roman" w:hAnsi="Times New Roman"/>
                <w:b/>
                <w:bCs/>
                <w:sz w:val="22"/>
              </w:rPr>
              <w:t>FL Proposal 2.1.1A</w:t>
            </w:r>
            <w:r>
              <w:rPr>
                <w:rFonts w:ascii="Times New Roman" w:hAnsi="Times New Roman"/>
                <w:b/>
                <w:bCs/>
                <w:sz w:val="22"/>
              </w:rPr>
              <w:t>:</w:t>
            </w:r>
          </w:p>
          <w:p w14:paraId="270FD1C5" w14:textId="77777777" w:rsidR="00976B2B" w:rsidRDefault="00976B2B" w:rsidP="00976B2B">
            <w:pPr>
              <w:spacing w:before="0" w:line="240" w:lineRule="auto"/>
              <w:rPr>
                <w:rFonts w:ascii="Times New Roman" w:hAnsi="Times New Roman"/>
                <w:sz w:val="22"/>
                <w:lang w:eastAsia="zh-CN"/>
              </w:rPr>
            </w:pPr>
            <w:r>
              <w:rPr>
                <w:rFonts w:ascii="Times New Roman" w:hAnsi="Times New Roman" w:hint="eastAsia"/>
                <w:sz w:val="22"/>
                <w:lang w:eastAsia="zh-CN"/>
              </w:rPr>
              <w:t>F</w:t>
            </w:r>
            <w:r>
              <w:rPr>
                <w:rFonts w:ascii="Times New Roman" w:hAnsi="Times New Roman"/>
                <w:sz w:val="22"/>
                <w:lang w:eastAsia="zh-CN"/>
              </w:rPr>
              <w:t xml:space="preserve">or 1 CW. As mentioned by Huawei, the intention to introduce </w:t>
            </w:r>
            <w:r w:rsidRPr="00261F53">
              <w:rPr>
                <w:rFonts w:ascii="Times New Roman" w:hAnsi="Times New Roman"/>
                <w:sz w:val="22"/>
                <w:lang w:eastAsia="zh-CN"/>
              </w:rPr>
              <w:t>larger number of orthogonal DMRS ports</w:t>
            </w:r>
            <w:r>
              <w:rPr>
                <w:rFonts w:ascii="Times New Roman" w:hAnsi="Times New Roman"/>
                <w:sz w:val="22"/>
                <w:lang w:eastAsia="zh-CN"/>
              </w:rPr>
              <w:t xml:space="preserve"> is to support more layers/UEs in MU-MIMO. Hence, we slightly prefer to support row 23.</w:t>
            </w:r>
          </w:p>
          <w:p w14:paraId="24EF3122" w14:textId="77777777" w:rsidR="00976B2B" w:rsidRDefault="00976B2B" w:rsidP="00976B2B">
            <w:pPr>
              <w:spacing w:before="0" w:line="240" w:lineRule="auto"/>
              <w:rPr>
                <w:rFonts w:ascii="Times New Roman" w:hAnsi="Times New Roman"/>
                <w:sz w:val="22"/>
                <w:lang w:eastAsia="zh-CN"/>
              </w:rPr>
            </w:pPr>
            <w:r>
              <w:rPr>
                <w:rFonts w:ascii="Times New Roman" w:hAnsi="Times New Roman" w:hint="eastAsia"/>
                <w:sz w:val="22"/>
                <w:lang w:eastAsia="zh-CN"/>
              </w:rPr>
              <w:t>F</w:t>
            </w:r>
            <w:r>
              <w:rPr>
                <w:rFonts w:ascii="Times New Roman" w:hAnsi="Times New Roman"/>
                <w:sz w:val="22"/>
                <w:lang w:eastAsia="zh-CN"/>
              </w:rPr>
              <w:t>or 2 CWs, support Alt.-2. It is a good compromise if we can not reach an agreement on the working assumption.</w:t>
            </w:r>
          </w:p>
          <w:p w14:paraId="5C11CAE5" w14:textId="073CB288" w:rsidR="0036080D" w:rsidRDefault="00976B2B" w:rsidP="00976B2B">
            <w:pPr>
              <w:spacing w:before="0" w:line="240" w:lineRule="auto"/>
              <w:rPr>
                <w:rFonts w:ascii="Times New Roman" w:hAnsi="Times New Roman"/>
                <w:sz w:val="22"/>
                <w:lang w:eastAsia="zh-CN"/>
              </w:rPr>
            </w:pPr>
            <w:r w:rsidRPr="007D2221">
              <w:rPr>
                <w:rFonts w:ascii="Times New Roman" w:hAnsi="Times New Roman"/>
                <w:b/>
                <w:bCs/>
                <w:sz w:val="22"/>
                <w:u w:val="single"/>
              </w:rPr>
              <w:t>FL Proposal 2.1.1</w:t>
            </w:r>
            <w:r>
              <w:rPr>
                <w:rFonts w:ascii="Times New Roman" w:hAnsi="Times New Roman"/>
                <w:b/>
                <w:bCs/>
                <w:sz w:val="22"/>
                <w:u w:val="single"/>
              </w:rPr>
              <w:t>B:</w:t>
            </w:r>
            <w:r w:rsidRPr="00DA69A8">
              <w:rPr>
                <w:rFonts w:ascii="Times New Roman" w:hAnsi="Times New Roman"/>
                <w:sz w:val="22"/>
              </w:rPr>
              <w:t xml:space="preserve"> Support</w:t>
            </w:r>
          </w:p>
        </w:tc>
      </w:tr>
      <w:tr w:rsidR="0036080D" w14:paraId="2B098422" w14:textId="77777777">
        <w:tc>
          <w:tcPr>
            <w:tcW w:w="1838" w:type="dxa"/>
          </w:tcPr>
          <w:p w14:paraId="21A0100F" w14:textId="77CC4A80" w:rsidR="0036080D" w:rsidRDefault="00B92C65" w:rsidP="0036080D">
            <w:pPr>
              <w:spacing w:before="0" w:line="240" w:lineRule="auto"/>
              <w:rPr>
                <w:rFonts w:ascii="Times New Roman" w:eastAsia="DengXian" w:hAnsi="Times New Roman"/>
                <w:sz w:val="22"/>
                <w:lang w:eastAsia="zh-CN"/>
              </w:rPr>
            </w:pPr>
            <w:r>
              <w:rPr>
                <w:rFonts w:ascii="Times New Roman" w:eastAsia="DengXian" w:hAnsi="Times New Roman"/>
                <w:sz w:val="22"/>
                <w:lang w:eastAsia="zh-CN"/>
              </w:rPr>
              <w:t>Apple</w:t>
            </w:r>
          </w:p>
        </w:tc>
        <w:tc>
          <w:tcPr>
            <w:tcW w:w="8647" w:type="dxa"/>
          </w:tcPr>
          <w:p w14:paraId="55CFB8D7" w14:textId="77777777" w:rsidR="0036080D" w:rsidRDefault="00B92C65" w:rsidP="0036080D">
            <w:pPr>
              <w:spacing w:before="0" w:line="240" w:lineRule="auto"/>
              <w:rPr>
                <w:rFonts w:ascii="Times New Roman" w:hAnsi="Times New Roman"/>
                <w:sz w:val="22"/>
              </w:rPr>
            </w:pPr>
            <w:r>
              <w:rPr>
                <w:rFonts w:ascii="Times New Roman" w:hAnsi="Times New Roman"/>
                <w:sz w:val="22"/>
              </w:rPr>
              <w:t>FL Proposal 2.1.1A: Support</w:t>
            </w:r>
          </w:p>
          <w:p w14:paraId="1494C9AC" w14:textId="12170262" w:rsidR="00B92C65" w:rsidRDefault="00B92C65" w:rsidP="0036080D">
            <w:pPr>
              <w:spacing w:before="0" w:line="240" w:lineRule="auto"/>
              <w:rPr>
                <w:rFonts w:ascii="Times New Roman" w:hAnsi="Times New Roman"/>
                <w:sz w:val="22"/>
              </w:rPr>
            </w:pPr>
            <w:r>
              <w:rPr>
                <w:rFonts w:ascii="Times New Roman" w:hAnsi="Times New Roman"/>
                <w:sz w:val="22"/>
              </w:rPr>
              <w:t>FL Proposal 2.1.1B: Support</w:t>
            </w:r>
          </w:p>
        </w:tc>
      </w:tr>
      <w:tr w:rsidR="004E717A" w14:paraId="28E08466" w14:textId="77777777">
        <w:tc>
          <w:tcPr>
            <w:tcW w:w="1838" w:type="dxa"/>
          </w:tcPr>
          <w:p w14:paraId="271ECC1E" w14:textId="18F2412F" w:rsidR="004E717A" w:rsidRDefault="004E717A" w:rsidP="004E717A">
            <w:pPr>
              <w:spacing w:before="0" w:line="240" w:lineRule="auto"/>
              <w:rPr>
                <w:rFonts w:ascii="Times New Roman" w:eastAsia="Malgun Gothic" w:hAnsi="Times New Roman"/>
                <w:sz w:val="22"/>
                <w:lang w:eastAsia="ko-KR"/>
              </w:rPr>
            </w:pPr>
            <w:r>
              <w:rPr>
                <w:rFonts w:ascii="Times New Roman" w:eastAsia="DengXian" w:hAnsi="Times New Roman"/>
                <w:sz w:val="22"/>
                <w:lang w:eastAsia="zh-CN"/>
              </w:rPr>
              <w:t>New H3C</w:t>
            </w:r>
          </w:p>
        </w:tc>
        <w:tc>
          <w:tcPr>
            <w:tcW w:w="8647" w:type="dxa"/>
          </w:tcPr>
          <w:p w14:paraId="3E9177AE" w14:textId="77777777" w:rsidR="004E717A" w:rsidRDefault="004E717A" w:rsidP="004E717A">
            <w:pPr>
              <w:spacing w:before="0" w:line="240" w:lineRule="auto"/>
              <w:rPr>
                <w:rFonts w:ascii="Times New Roman" w:eastAsia="DengXian" w:hAnsi="Times New Roman"/>
                <w:bCs/>
                <w:sz w:val="22"/>
                <w:lang w:eastAsia="zh-CN"/>
              </w:rPr>
            </w:pPr>
            <w:r>
              <w:rPr>
                <w:rFonts w:ascii="Times New Roman" w:eastAsia="DengXian" w:hAnsi="Times New Roman"/>
                <w:bCs/>
                <w:sz w:val="22"/>
                <w:lang w:eastAsia="zh-CN"/>
              </w:rPr>
              <w:t>FL Proposal 2.1.1A: Support.</w:t>
            </w:r>
          </w:p>
          <w:p w14:paraId="6389647A" w14:textId="6DA91265" w:rsidR="004E717A" w:rsidRDefault="004E717A" w:rsidP="004E717A">
            <w:pPr>
              <w:spacing w:before="0" w:line="240" w:lineRule="auto"/>
              <w:rPr>
                <w:rFonts w:ascii="Times New Roman" w:eastAsia="Malgun Gothic" w:hAnsi="Times New Roman"/>
                <w:sz w:val="22"/>
                <w:lang w:eastAsia="ko-KR"/>
              </w:rPr>
            </w:pPr>
            <w:r>
              <w:rPr>
                <w:rFonts w:ascii="Times New Roman" w:eastAsia="DengXian" w:hAnsi="Times New Roman"/>
                <w:bCs/>
                <w:sz w:val="22"/>
                <w:lang w:eastAsia="zh-CN"/>
              </w:rPr>
              <w:t xml:space="preserve">FL Proposal 2.1.1B: Support. </w:t>
            </w:r>
          </w:p>
        </w:tc>
      </w:tr>
      <w:tr w:rsidR="00661729" w14:paraId="414E18ED" w14:textId="77777777">
        <w:trPr>
          <w:trHeight w:val="60"/>
        </w:trPr>
        <w:tc>
          <w:tcPr>
            <w:tcW w:w="1838" w:type="dxa"/>
          </w:tcPr>
          <w:p w14:paraId="4843FBFF" w14:textId="1D4FEC60" w:rsidR="00661729" w:rsidRDefault="00661729" w:rsidP="00661729">
            <w:pPr>
              <w:spacing w:before="0" w:line="240" w:lineRule="auto"/>
              <w:rPr>
                <w:rFonts w:ascii="Times New Roman" w:eastAsia="DengXian" w:hAnsi="Times New Roman"/>
                <w:sz w:val="22"/>
                <w:lang w:eastAsia="ko-KR"/>
              </w:rPr>
            </w:pPr>
            <w:r>
              <w:rPr>
                <w:rFonts w:ascii="Times New Roman" w:hAnsi="Times New Roman" w:hint="eastAsia"/>
                <w:sz w:val="22"/>
                <w:lang w:eastAsia="zh-CN"/>
              </w:rPr>
              <w:t>C</w:t>
            </w:r>
            <w:r>
              <w:rPr>
                <w:rFonts w:ascii="Times New Roman" w:hAnsi="Times New Roman"/>
                <w:sz w:val="22"/>
              </w:rPr>
              <w:t>hina Telecom</w:t>
            </w:r>
          </w:p>
        </w:tc>
        <w:tc>
          <w:tcPr>
            <w:tcW w:w="8647" w:type="dxa"/>
          </w:tcPr>
          <w:p w14:paraId="1E2BD68D" w14:textId="77777777" w:rsidR="00661729" w:rsidRDefault="00661729" w:rsidP="00661729">
            <w:pPr>
              <w:rPr>
                <w:rFonts w:ascii="Times New Roman" w:hAnsi="Times New Roman"/>
                <w:sz w:val="22"/>
                <w:lang w:eastAsia="zh-CN"/>
              </w:rPr>
            </w:pPr>
            <w:r>
              <w:rPr>
                <w:rFonts w:ascii="Times New Roman" w:hAnsi="Times New Roman"/>
                <w:b/>
                <w:bCs/>
                <w:sz w:val="22"/>
                <w:lang w:eastAsia="zh-CN"/>
              </w:rPr>
              <w:t xml:space="preserve">FL Proposal 2.1.1A: </w:t>
            </w:r>
            <w:r>
              <w:rPr>
                <w:rFonts w:ascii="Times New Roman" w:hAnsi="Times New Roman" w:hint="eastAsia"/>
                <w:sz w:val="22"/>
                <w:lang w:eastAsia="zh-CN"/>
              </w:rPr>
              <w:t>Support</w:t>
            </w:r>
            <w:r>
              <w:rPr>
                <w:rFonts w:ascii="Times New Roman" w:hAnsi="Times New Roman"/>
                <w:sz w:val="22"/>
                <w:lang w:eastAsia="zh-CN"/>
              </w:rPr>
              <w:t>.</w:t>
            </w:r>
          </w:p>
          <w:p w14:paraId="12D29121" w14:textId="77777777" w:rsidR="00661729" w:rsidRDefault="00661729" w:rsidP="00661729">
            <w:pPr>
              <w:rPr>
                <w:rFonts w:ascii="Times New Roman" w:hAnsi="Times New Roman"/>
                <w:sz w:val="22"/>
                <w:lang w:eastAsia="zh-CN"/>
              </w:rPr>
            </w:pPr>
            <w:r w:rsidRPr="001E5E05">
              <w:rPr>
                <w:rFonts w:ascii="Times New Roman" w:hAnsi="Times New Roman" w:hint="eastAsia"/>
                <w:b/>
                <w:bCs/>
                <w:sz w:val="22"/>
                <w:lang w:eastAsia="zh-CN"/>
              </w:rPr>
              <w:t>For 2CWs case</w:t>
            </w:r>
            <w:r>
              <w:rPr>
                <w:rFonts w:ascii="Times New Roman" w:hAnsi="Times New Roman" w:hint="eastAsia"/>
                <w:sz w:val="22"/>
                <w:lang w:eastAsia="zh-CN"/>
              </w:rPr>
              <w:t>,</w:t>
            </w:r>
            <w:r>
              <w:rPr>
                <w:rFonts w:ascii="Times New Roman" w:hAnsi="Times New Roman"/>
                <w:sz w:val="22"/>
                <w:lang w:eastAsia="zh-CN"/>
              </w:rPr>
              <w:t xml:space="preserve"> </w:t>
            </w:r>
            <w:r>
              <w:rPr>
                <w:rFonts w:ascii="Times New Roman" w:hAnsi="Times New Roman" w:hint="eastAsia"/>
                <w:sz w:val="22"/>
                <w:lang w:eastAsia="zh-CN"/>
              </w:rPr>
              <w:t>w</w:t>
            </w:r>
            <w:r>
              <w:rPr>
                <w:rFonts w:ascii="Times New Roman" w:hAnsi="Times New Roman"/>
                <w:sz w:val="22"/>
                <w:lang w:eastAsia="zh-CN"/>
              </w:rPr>
              <w:t xml:space="preserve">e don’t support Alt2. The values row 0-3 should be considered first and be supported, which is align with the current Rel-15 in principle. Therefore, the new values row 4-7 are unnecessary and will cause the UE capabilities </w:t>
            </w:r>
            <w:r>
              <w:rPr>
                <w:rFonts w:ascii="Times New Roman" w:hAnsi="Times New Roman"/>
                <w:sz w:val="22"/>
              </w:rPr>
              <w:t>fragmentation if UE can only support the row [4-7]</w:t>
            </w:r>
            <w:r>
              <w:rPr>
                <w:rFonts w:ascii="Times New Roman" w:hAnsi="Times New Roman"/>
                <w:sz w:val="22"/>
                <w:lang w:eastAsia="zh-CN"/>
              </w:rPr>
              <w:t xml:space="preserve">. Therefore, </w:t>
            </w:r>
            <w:r>
              <w:rPr>
                <w:rFonts w:ascii="Times New Roman" w:hAnsi="Times New Roman" w:hint="eastAsia"/>
                <w:sz w:val="22"/>
                <w:lang w:eastAsia="zh-CN"/>
              </w:rPr>
              <w:t>t</w:t>
            </w:r>
            <w:r>
              <w:rPr>
                <w:rFonts w:ascii="Times New Roman" w:hAnsi="Times New Roman"/>
                <w:sz w:val="22"/>
                <w:lang w:eastAsia="zh-CN"/>
              </w:rPr>
              <w:t xml:space="preserve">o avoid such fragmentation and values 0-3 must be supported, the values 4-7 </w:t>
            </w:r>
            <w:r>
              <w:rPr>
                <w:rFonts w:ascii="Times New Roman" w:hAnsi="Times New Roman" w:hint="eastAsia"/>
                <w:sz w:val="22"/>
                <w:lang w:eastAsia="zh-CN"/>
              </w:rPr>
              <w:t>a</w:t>
            </w:r>
            <w:r>
              <w:rPr>
                <w:rFonts w:ascii="Times New Roman" w:hAnsi="Times New Roman"/>
                <w:sz w:val="22"/>
                <w:lang w:eastAsia="zh-CN"/>
              </w:rPr>
              <w:t>re not needed.</w:t>
            </w:r>
          </w:p>
          <w:p w14:paraId="73272F4A" w14:textId="3316516B" w:rsidR="00661729" w:rsidRDefault="00661729" w:rsidP="00661729">
            <w:pPr>
              <w:spacing w:before="0" w:line="240" w:lineRule="auto"/>
              <w:rPr>
                <w:rFonts w:ascii="Times New Roman" w:eastAsia="DengXian" w:hAnsi="Times New Roman"/>
                <w:sz w:val="22"/>
                <w:lang w:eastAsia="zh-CN"/>
              </w:rPr>
            </w:pPr>
            <w:r>
              <w:rPr>
                <w:rFonts w:ascii="Times New Roman" w:hAnsi="Times New Roman"/>
                <w:b/>
                <w:bCs/>
                <w:sz w:val="22"/>
                <w:lang w:eastAsia="zh-CN"/>
              </w:rPr>
              <w:t>FL Proposal 2.1.1</w:t>
            </w:r>
            <w:r>
              <w:rPr>
                <w:rFonts w:ascii="Times New Roman" w:hAnsi="Times New Roman" w:hint="eastAsia"/>
                <w:b/>
                <w:bCs/>
                <w:sz w:val="22"/>
                <w:lang w:eastAsia="zh-CN"/>
              </w:rPr>
              <w:t>B</w:t>
            </w:r>
            <w:r>
              <w:rPr>
                <w:rFonts w:ascii="Times New Roman" w:hAnsi="Times New Roman"/>
                <w:b/>
                <w:bCs/>
                <w:sz w:val="22"/>
                <w:lang w:eastAsia="zh-CN"/>
              </w:rPr>
              <w:t xml:space="preserve">: </w:t>
            </w:r>
            <w:r>
              <w:rPr>
                <w:rFonts w:ascii="Times New Roman" w:hAnsi="Times New Roman" w:hint="eastAsia"/>
                <w:sz w:val="22"/>
                <w:lang w:eastAsia="zh-CN"/>
              </w:rPr>
              <w:t>Support</w:t>
            </w:r>
            <w:r>
              <w:rPr>
                <w:rFonts w:ascii="Times New Roman" w:hAnsi="Times New Roman"/>
                <w:sz w:val="22"/>
                <w:lang w:eastAsia="zh-CN"/>
              </w:rPr>
              <w:t>.</w:t>
            </w:r>
          </w:p>
        </w:tc>
      </w:tr>
      <w:tr w:rsidR="00661729" w14:paraId="4F005387" w14:textId="77777777">
        <w:tc>
          <w:tcPr>
            <w:tcW w:w="1838" w:type="dxa"/>
          </w:tcPr>
          <w:p w14:paraId="6C1F1D6D" w14:textId="07175529" w:rsidR="00661729" w:rsidRPr="00D231D1" w:rsidRDefault="00D231D1" w:rsidP="00661729">
            <w:pPr>
              <w:spacing w:before="0" w:line="240" w:lineRule="auto"/>
              <w:rPr>
                <w:rFonts w:ascii="Times New Roman" w:eastAsia="Malgun Gothic" w:hAnsi="Times New Roman"/>
                <w:sz w:val="22"/>
                <w:lang w:eastAsia="ko-KR"/>
              </w:rPr>
            </w:pPr>
            <w:r>
              <w:rPr>
                <w:rFonts w:ascii="Times New Roman" w:eastAsia="Malgun Gothic" w:hAnsi="Times New Roman" w:hint="eastAsia"/>
                <w:sz w:val="22"/>
                <w:lang w:eastAsia="ko-KR"/>
              </w:rPr>
              <w:t>Samsung</w:t>
            </w:r>
          </w:p>
        </w:tc>
        <w:tc>
          <w:tcPr>
            <w:tcW w:w="8647" w:type="dxa"/>
          </w:tcPr>
          <w:p w14:paraId="77D97EFE" w14:textId="77777777" w:rsidR="00661729" w:rsidRDefault="00D231D1" w:rsidP="00661729">
            <w:pPr>
              <w:spacing w:before="0" w:line="240" w:lineRule="auto"/>
              <w:rPr>
                <w:rFonts w:ascii="Times New Roman" w:eastAsia="Malgun Gothic" w:hAnsi="Times New Roman"/>
                <w:sz w:val="22"/>
                <w:lang w:eastAsia="ko-KR"/>
              </w:rPr>
            </w:pPr>
            <w:r>
              <w:rPr>
                <w:rFonts w:ascii="Times New Roman" w:eastAsia="Malgun Gothic" w:hAnsi="Times New Roman" w:hint="eastAsia"/>
                <w:sz w:val="22"/>
                <w:lang w:eastAsia="ko-KR"/>
              </w:rPr>
              <w:t>FL Proposal 2.1.1A: Support, and for 2CWs, we support Alt1.</w:t>
            </w:r>
          </w:p>
          <w:p w14:paraId="00B8DCEE" w14:textId="7EF0A18A" w:rsidR="00D231D1" w:rsidRPr="00D231D1" w:rsidRDefault="00D231D1" w:rsidP="00661729">
            <w:pPr>
              <w:spacing w:before="0" w:line="240" w:lineRule="auto"/>
              <w:rPr>
                <w:rFonts w:ascii="Times New Roman" w:eastAsia="Malgun Gothic" w:hAnsi="Times New Roman"/>
                <w:sz w:val="22"/>
                <w:lang w:eastAsia="ko-KR"/>
              </w:rPr>
            </w:pPr>
            <w:r>
              <w:rPr>
                <w:rFonts w:ascii="Times New Roman" w:eastAsia="Malgun Gothic" w:hAnsi="Times New Roman"/>
                <w:sz w:val="22"/>
                <w:lang w:eastAsia="ko-KR"/>
              </w:rPr>
              <w:t>FL Proposal 2.1.1B: We can live with the proposal.</w:t>
            </w:r>
          </w:p>
        </w:tc>
      </w:tr>
      <w:tr w:rsidR="00661729" w14:paraId="73A21374" w14:textId="77777777">
        <w:tc>
          <w:tcPr>
            <w:tcW w:w="1838" w:type="dxa"/>
          </w:tcPr>
          <w:p w14:paraId="5A913D4E" w14:textId="77777777" w:rsidR="00661729" w:rsidRDefault="00661729" w:rsidP="00661729">
            <w:pPr>
              <w:spacing w:before="0" w:line="240" w:lineRule="auto"/>
              <w:rPr>
                <w:rFonts w:ascii="Times New Roman" w:eastAsia="DengXian" w:hAnsi="Times New Roman"/>
                <w:sz w:val="22"/>
                <w:lang w:eastAsia="zh-CN"/>
              </w:rPr>
            </w:pPr>
          </w:p>
        </w:tc>
        <w:tc>
          <w:tcPr>
            <w:tcW w:w="8647" w:type="dxa"/>
          </w:tcPr>
          <w:p w14:paraId="10E9C7C9" w14:textId="77777777" w:rsidR="00661729" w:rsidRDefault="00661729" w:rsidP="00661729">
            <w:pPr>
              <w:spacing w:before="0" w:line="240" w:lineRule="auto"/>
              <w:rPr>
                <w:rFonts w:ascii="Times New Roman" w:eastAsia="DengXian" w:hAnsi="Times New Roman"/>
                <w:sz w:val="22"/>
                <w:lang w:eastAsia="zh-CN"/>
              </w:rPr>
            </w:pPr>
          </w:p>
        </w:tc>
      </w:tr>
      <w:tr w:rsidR="00661729" w14:paraId="491E0BE9" w14:textId="77777777">
        <w:tc>
          <w:tcPr>
            <w:tcW w:w="1838" w:type="dxa"/>
          </w:tcPr>
          <w:p w14:paraId="2BD13424" w14:textId="77777777" w:rsidR="00661729" w:rsidRDefault="00661729" w:rsidP="00661729">
            <w:pPr>
              <w:spacing w:before="0" w:line="240" w:lineRule="auto"/>
              <w:rPr>
                <w:rFonts w:ascii="Times New Roman" w:eastAsia="DengXian" w:hAnsi="Times New Roman"/>
                <w:sz w:val="22"/>
                <w:lang w:eastAsia="ko-KR"/>
              </w:rPr>
            </w:pPr>
          </w:p>
        </w:tc>
        <w:tc>
          <w:tcPr>
            <w:tcW w:w="8647" w:type="dxa"/>
          </w:tcPr>
          <w:p w14:paraId="13CA0B3E" w14:textId="77777777" w:rsidR="00661729" w:rsidRDefault="00661729" w:rsidP="00661729">
            <w:pPr>
              <w:spacing w:before="0" w:line="240" w:lineRule="auto"/>
              <w:rPr>
                <w:rFonts w:ascii="Times New Roman" w:eastAsia="DengXian" w:hAnsi="Times New Roman"/>
                <w:sz w:val="22"/>
                <w:lang w:eastAsia="zh-CN"/>
              </w:rPr>
            </w:pPr>
          </w:p>
        </w:tc>
      </w:tr>
      <w:tr w:rsidR="00661729" w14:paraId="48BD84F3" w14:textId="77777777">
        <w:tc>
          <w:tcPr>
            <w:tcW w:w="1838" w:type="dxa"/>
          </w:tcPr>
          <w:p w14:paraId="20BBC0F0" w14:textId="77777777" w:rsidR="00661729" w:rsidRDefault="00661729" w:rsidP="00661729">
            <w:pPr>
              <w:spacing w:before="0" w:line="240" w:lineRule="auto"/>
              <w:rPr>
                <w:rFonts w:ascii="Times New Roman" w:hAnsi="Times New Roman"/>
                <w:sz w:val="22"/>
                <w:lang w:eastAsia="zh-CN"/>
              </w:rPr>
            </w:pPr>
          </w:p>
        </w:tc>
        <w:tc>
          <w:tcPr>
            <w:tcW w:w="8647" w:type="dxa"/>
          </w:tcPr>
          <w:p w14:paraId="5DE5821D" w14:textId="77777777" w:rsidR="00661729" w:rsidRDefault="00661729" w:rsidP="00661729">
            <w:pPr>
              <w:spacing w:before="0" w:line="240" w:lineRule="auto"/>
              <w:rPr>
                <w:rFonts w:ascii="Times New Roman" w:hAnsi="Times New Roman"/>
                <w:sz w:val="22"/>
              </w:rPr>
            </w:pPr>
          </w:p>
        </w:tc>
      </w:tr>
      <w:tr w:rsidR="00661729" w14:paraId="4B721BFB" w14:textId="77777777">
        <w:tc>
          <w:tcPr>
            <w:tcW w:w="1838" w:type="dxa"/>
          </w:tcPr>
          <w:p w14:paraId="29A24621" w14:textId="77777777" w:rsidR="00661729" w:rsidRDefault="00661729" w:rsidP="00661729">
            <w:pPr>
              <w:spacing w:before="0" w:line="240" w:lineRule="auto"/>
              <w:rPr>
                <w:rFonts w:ascii="Times New Roman" w:hAnsi="Times New Roman"/>
                <w:sz w:val="22"/>
                <w:lang w:eastAsia="zh-CN"/>
              </w:rPr>
            </w:pPr>
          </w:p>
        </w:tc>
        <w:tc>
          <w:tcPr>
            <w:tcW w:w="8647" w:type="dxa"/>
          </w:tcPr>
          <w:p w14:paraId="51693063" w14:textId="77777777" w:rsidR="00661729" w:rsidRDefault="00661729" w:rsidP="00661729">
            <w:pPr>
              <w:spacing w:before="0" w:line="240" w:lineRule="auto"/>
              <w:rPr>
                <w:rFonts w:ascii="Times New Roman" w:hAnsi="Times New Roman"/>
                <w:sz w:val="22"/>
              </w:rPr>
            </w:pPr>
          </w:p>
        </w:tc>
      </w:tr>
      <w:tr w:rsidR="00661729" w14:paraId="2ED6D06F" w14:textId="77777777">
        <w:tc>
          <w:tcPr>
            <w:tcW w:w="1838" w:type="dxa"/>
          </w:tcPr>
          <w:p w14:paraId="73A85A1A" w14:textId="77777777" w:rsidR="00661729" w:rsidRDefault="00661729" w:rsidP="00661729">
            <w:pPr>
              <w:spacing w:before="0" w:line="240" w:lineRule="auto"/>
              <w:rPr>
                <w:rFonts w:ascii="Times New Roman" w:hAnsi="Times New Roman"/>
                <w:sz w:val="22"/>
                <w:lang w:eastAsia="zh-CN"/>
              </w:rPr>
            </w:pPr>
          </w:p>
        </w:tc>
        <w:tc>
          <w:tcPr>
            <w:tcW w:w="8647" w:type="dxa"/>
          </w:tcPr>
          <w:p w14:paraId="1C958332" w14:textId="77777777" w:rsidR="00661729" w:rsidRDefault="00661729" w:rsidP="00661729">
            <w:pPr>
              <w:spacing w:before="0" w:line="240" w:lineRule="auto"/>
              <w:rPr>
                <w:rFonts w:ascii="Times New Roman" w:eastAsia="DengXian" w:hAnsi="Times New Roman"/>
                <w:sz w:val="22"/>
                <w:lang w:eastAsia="zh-CN"/>
              </w:rPr>
            </w:pPr>
          </w:p>
        </w:tc>
      </w:tr>
      <w:tr w:rsidR="00661729" w14:paraId="734BDBE4" w14:textId="77777777">
        <w:tc>
          <w:tcPr>
            <w:tcW w:w="1838" w:type="dxa"/>
          </w:tcPr>
          <w:p w14:paraId="0206FFCE" w14:textId="77777777" w:rsidR="00661729" w:rsidRDefault="00661729" w:rsidP="00661729">
            <w:pPr>
              <w:spacing w:before="0" w:line="240" w:lineRule="auto"/>
              <w:rPr>
                <w:rFonts w:ascii="Times New Roman" w:hAnsi="Times New Roman"/>
                <w:sz w:val="22"/>
                <w:lang w:eastAsia="zh-CN"/>
              </w:rPr>
            </w:pPr>
          </w:p>
        </w:tc>
        <w:tc>
          <w:tcPr>
            <w:tcW w:w="8647" w:type="dxa"/>
          </w:tcPr>
          <w:p w14:paraId="61902E44" w14:textId="77777777" w:rsidR="00661729" w:rsidRDefault="00661729" w:rsidP="00661729">
            <w:pPr>
              <w:spacing w:before="0" w:line="240" w:lineRule="auto"/>
              <w:rPr>
                <w:rFonts w:ascii="Times New Roman" w:hAnsi="Times New Roman"/>
                <w:b/>
                <w:bCs/>
                <w:sz w:val="22"/>
                <w:u w:val="single"/>
              </w:rPr>
            </w:pPr>
          </w:p>
        </w:tc>
      </w:tr>
      <w:tr w:rsidR="00661729" w14:paraId="6DEAAC7F" w14:textId="77777777">
        <w:tc>
          <w:tcPr>
            <w:tcW w:w="1838" w:type="dxa"/>
          </w:tcPr>
          <w:p w14:paraId="403FADF8" w14:textId="77777777" w:rsidR="00661729" w:rsidRDefault="00661729" w:rsidP="00661729">
            <w:pPr>
              <w:spacing w:before="0" w:line="240" w:lineRule="auto"/>
              <w:rPr>
                <w:rFonts w:ascii="Times New Roman" w:hAnsi="Times New Roman"/>
                <w:color w:val="0000FF"/>
                <w:sz w:val="22"/>
              </w:rPr>
            </w:pPr>
          </w:p>
        </w:tc>
        <w:tc>
          <w:tcPr>
            <w:tcW w:w="8647" w:type="dxa"/>
          </w:tcPr>
          <w:p w14:paraId="6601CB8C" w14:textId="77777777" w:rsidR="00661729" w:rsidRDefault="00661729" w:rsidP="00661729">
            <w:pPr>
              <w:spacing w:before="0" w:line="240" w:lineRule="auto"/>
              <w:rPr>
                <w:rFonts w:ascii="Times New Roman" w:hAnsi="Times New Roman"/>
                <w:color w:val="0000FF"/>
                <w:sz w:val="22"/>
              </w:rPr>
            </w:pPr>
          </w:p>
        </w:tc>
      </w:tr>
      <w:tr w:rsidR="00661729" w14:paraId="235D8916" w14:textId="77777777">
        <w:tc>
          <w:tcPr>
            <w:tcW w:w="1838" w:type="dxa"/>
          </w:tcPr>
          <w:p w14:paraId="5EE880E4" w14:textId="77777777" w:rsidR="00661729" w:rsidRDefault="00661729" w:rsidP="00661729">
            <w:pPr>
              <w:spacing w:before="0" w:line="240" w:lineRule="auto"/>
              <w:rPr>
                <w:rFonts w:ascii="Times New Roman" w:hAnsi="Times New Roman"/>
                <w:color w:val="0000FF"/>
                <w:sz w:val="22"/>
              </w:rPr>
            </w:pPr>
          </w:p>
        </w:tc>
        <w:tc>
          <w:tcPr>
            <w:tcW w:w="8647" w:type="dxa"/>
          </w:tcPr>
          <w:p w14:paraId="18A5954E" w14:textId="77777777" w:rsidR="00661729" w:rsidRDefault="00661729" w:rsidP="00661729">
            <w:pPr>
              <w:spacing w:before="0" w:line="240" w:lineRule="auto"/>
              <w:rPr>
                <w:rFonts w:ascii="Times New Roman" w:hAnsi="Times New Roman"/>
                <w:color w:val="0000FF"/>
                <w:sz w:val="22"/>
              </w:rPr>
            </w:pPr>
          </w:p>
        </w:tc>
      </w:tr>
      <w:tr w:rsidR="00661729" w14:paraId="0A312F39" w14:textId="77777777">
        <w:tc>
          <w:tcPr>
            <w:tcW w:w="1838" w:type="dxa"/>
          </w:tcPr>
          <w:p w14:paraId="5660C9DD" w14:textId="77777777" w:rsidR="00661729" w:rsidRDefault="00661729" w:rsidP="00661729">
            <w:pPr>
              <w:spacing w:before="0" w:line="240" w:lineRule="auto"/>
              <w:rPr>
                <w:rFonts w:ascii="Times New Roman" w:hAnsi="Times New Roman"/>
                <w:color w:val="0000FF"/>
                <w:sz w:val="22"/>
              </w:rPr>
            </w:pPr>
          </w:p>
        </w:tc>
        <w:tc>
          <w:tcPr>
            <w:tcW w:w="8647" w:type="dxa"/>
          </w:tcPr>
          <w:p w14:paraId="5A2CF7F4" w14:textId="77777777" w:rsidR="00661729" w:rsidRDefault="00661729" w:rsidP="00661729">
            <w:pPr>
              <w:spacing w:before="0" w:line="240" w:lineRule="auto"/>
              <w:rPr>
                <w:rFonts w:ascii="Times New Roman" w:hAnsi="Times New Roman"/>
                <w:color w:val="0000FF"/>
                <w:sz w:val="22"/>
              </w:rPr>
            </w:pPr>
          </w:p>
        </w:tc>
      </w:tr>
    </w:tbl>
    <w:p w14:paraId="1BED608C" w14:textId="77777777" w:rsidR="00255454" w:rsidRDefault="00255454">
      <w:pPr>
        <w:rPr>
          <w:rFonts w:ascii="Times New Roman" w:hAnsi="Times New Roman" w:cs="Times New Roman"/>
          <w:sz w:val="22"/>
        </w:rPr>
      </w:pPr>
    </w:p>
    <w:p w14:paraId="7C9D8F3B" w14:textId="77777777" w:rsidR="00255454" w:rsidRDefault="00E05F1F">
      <w:pPr>
        <w:pStyle w:val="berschrift3"/>
        <w:ind w:left="840"/>
        <w:rPr>
          <w:rFonts w:ascii="Arial" w:eastAsiaTheme="minorEastAsia" w:hAnsi="Arial" w:cs="Arial"/>
          <w:sz w:val="28"/>
          <w:szCs w:val="28"/>
        </w:rPr>
      </w:pPr>
      <w:r>
        <w:rPr>
          <w:rFonts w:ascii="Arial" w:eastAsiaTheme="minorEastAsia" w:hAnsi="Arial" w:cs="Arial"/>
          <w:sz w:val="28"/>
          <w:szCs w:val="28"/>
        </w:rPr>
        <w:t xml:space="preserve">2.1.2 </w:t>
      </w:r>
      <w:r>
        <w:rPr>
          <w:rFonts w:ascii="Arial" w:hAnsi="Arial" w:cs="Arial"/>
          <w:sz w:val="28"/>
          <w:szCs w:val="28"/>
        </w:rPr>
        <w:t>eType1, maxLength2</w:t>
      </w:r>
    </w:p>
    <w:p w14:paraId="438CC95D" w14:textId="77777777" w:rsidR="00255454" w:rsidRDefault="00E05F1F">
      <w:pPr>
        <w:rPr>
          <w:rFonts w:ascii="Times New Roman" w:hAnsi="Times New Roman" w:cs="Times New Roman"/>
          <w:sz w:val="22"/>
          <w:szCs w:val="18"/>
        </w:rPr>
      </w:pPr>
      <w:r>
        <w:rPr>
          <w:rFonts w:ascii="Times New Roman" w:hAnsi="Times New Roman" w:cs="Times New Roman" w:hint="eastAsia"/>
          <w:sz w:val="22"/>
          <w:szCs w:val="18"/>
        </w:rPr>
        <w:t>N</w:t>
      </w:r>
      <w:r>
        <w:rPr>
          <w:rFonts w:ascii="Times New Roman" w:hAnsi="Times New Roman" w:cs="Times New Roman"/>
          <w:sz w:val="22"/>
          <w:szCs w:val="18"/>
        </w:rPr>
        <w:t>ext step is to make an agreement of DMRS port table for eType1, maxLength2.</w:t>
      </w:r>
    </w:p>
    <w:p w14:paraId="0B15C33D" w14:textId="77777777" w:rsidR="00255454" w:rsidRDefault="00E05F1F">
      <w:pPr>
        <w:rPr>
          <w:rFonts w:ascii="Times New Roman" w:hAnsi="Times New Roman" w:cs="Times New Roman"/>
          <w:sz w:val="22"/>
          <w:szCs w:val="18"/>
        </w:rPr>
      </w:pPr>
      <w:r>
        <w:rPr>
          <w:rFonts w:ascii="Times New Roman" w:hAnsi="Times New Roman" w:cs="Times New Roman"/>
          <w:sz w:val="22"/>
          <w:szCs w:val="18"/>
        </w:rPr>
        <w:t>Based on the agreements of eType</w:t>
      </w:r>
      <w:r>
        <w:rPr>
          <w:rFonts w:ascii="Times New Roman" w:hAnsi="Times New Roman" w:cs="Times New Roman" w:hint="eastAsia"/>
          <w:sz w:val="22"/>
          <w:szCs w:val="18"/>
        </w:rPr>
        <w:t>1</w:t>
      </w:r>
      <w:r>
        <w:rPr>
          <w:rFonts w:ascii="Times New Roman" w:hAnsi="Times New Roman" w:cs="Times New Roman"/>
          <w:sz w:val="22"/>
          <w:szCs w:val="18"/>
        </w:rPr>
        <w:t xml:space="preserve"> maxLength1, we can observe the following principle.</w:t>
      </w:r>
    </w:p>
    <w:p w14:paraId="5CEFB574" w14:textId="77777777" w:rsidR="00255454" w:rsidRDefault="00E05F1F">
      <w:pPr>
        <w:pStyle w:val="Listenabsatz"/>
        <w:numPr>
          <w:ilvl w:val="0"/>
          <w:numId w:val="38"/>
        </w:numPr>
        <w:rPr>
          <w:rFonts w:ascii="Times New Roman" w:hAnsi="Times New Roman" w:cs="Times New Roman"/>
          <w:szCs w:val="18"/>
        </w:rPr>
      </w:pPr>
      <w:r>
        <w:rPr>
          <w:rFonts w:ascii="Times New Roman" w:eastAsiaTheme="minorEastAsia" w:hAnsi="Times New Roman" w:cs="Times New Roman" w:hint="eastAsia"/>
          <w:szCs w:val="18"/>
        </w:rPr>
        <w:t>A</w:t>
      </w:r>
      <w:r>
        <w:rPr>
          <w:rFonts w:ascii="Times New Roman" w:eastAsiaTheme="minorEastAsia" w:hAnsi="Times New Roman" w:cs="Times New Roman"/>
          <w:szCs w:val="18"/>
        </w:rPr>
        <w:t>ll rows of Cat.1 (Rel.15 legacy ports) are agreed.</w:t>
      </w:r>
    </w:p>
    <w:p w14:paraId="7311091E" w14:textId="77777777" w:rsidR="00255454" w:rsidRDefault="00E05F1F">
      <w:pPr>
        <w:pStyle w:val="Listenabsatz"/>
        <w:numPr>
          <w:ilvl w:val="1"/>
          <w:numId w:val="38"/>
        </w:numPr>
        <w:rPr>
          <w:rFonts w:ascii="Times New Roman" w:hAnsi="Times New Roman" w:cs="Times New Roman"/>
          <w:szCs w:val="18"/>
        </w:rPr>
      </w:pPr>
      <w:r>
        <w:rPr>
          <w:rFonts w:ascii="Times New Roman" w:hAnsi="Times New Roman" w:cs="Times New Roman"/>
          <w:szCs w:val="18"/>
        </w:rPr>
        <w:t xml:space="preserve">Rows of rank 3-4 in Cat.1 </w:t>
      </w:r>
      <w:r>
        <w:rPr>
          <w:rFonts w:ascii="Times New Roman" w:eastAsiaTheme="minorEastAsia" w:hAnsi="Times New Roman" w:cs="Times New Roman"/>
          <w:szCs w:val="18"/>
        </w:rPr>
        <w:t>(Rel.15 legacy ports)</w:t>
      </w:r>
      <w:r>
        <w:rPr>
          <w:rFonts w:ascii="Times New Roman" w:hAnsi="Times New Roman" w:cs="Times New Roman"/>
          <w:szCs w:val="18"/>
        </w:rPr>
        <w:t xml:space="preserve"> have MU-MIMO restriction.</w:t>
      </w:r>
    </w:p>
    <w:p w14:paraId="6F97A5E7" w14:textId="77777777" w:rsidR="00255454" w:rsidRDefault="00E05F1F">
      <w:pPr>
        <w:pStyle w:val="Listenabsatz"/>
        <w:numPr>
          <w:ilvl w:val="1"/>
          <w:numId w:val="38"/>
        </w:numPr>
        <w:rPr>
          <w:rFonts w:ascii="Times New Roman" w:hAnsi="Times New Roman" w:cs="Times New Roman"/>
          <w:szCs w:val="18"/>
        </w:rPr>
      </w:pPr>
      <w:r>
        <w:rPr>
          <w:rFonts w:ascii="Times New Roman" w:hAnsi="Times New Roman" w:cs="Times New Roman"/>
          <w:szCs w:val="18"/>
        </w:rPr>
        <w:t xml:space="preserve">Rows of rank 3-4 in Cat.2 </w:t>
      </w:r>
      <w:r>
        <w:rPr>
          <w:rFonts w:ascii="Times New Roman" w:eastAsiaTheme="minorEastAsia" w:hAnsi="Times New Roman" w:cs="Times New Roman"/>
          <w:szCs w:val="18"/>
        </w:rPr>
        <w:t>(Rel.18 new ports)</w:t>
      </w:r>
      <w:r>
        <w:rPr>
          <w:rFonts w:ascii="Times New Roman" w:hAnsi="Times New Roman" w:cs="Times New Roman"/>
          <w:szCs w:val="18"/>
        </w:rPr>
        <w:t xml:space="preserve"> are with [ ] (probably, these rows are not supported).</w:t>
      </w:r>
    </w:p>
    <w:p w14:paraId="27C47F3D" w14:textId="77777777" w:rsidR="00255454" w:rsidRDefault="00E05F1F">
      <w:pPr>
        <w:pStyle w:val="Listenabsatz"/>
        <w:numPr>
          <w:ilvl w:val="0"/>
          <w:numId w:val="38"/>
        </w:numPr>
        <w:rPr>
          <w:rFonts w:ascii="Times New Roman" w:hAnsi="Times New Roman" w:cs="Times New Roman"/>
          <w:szCs w:val="18"/>
        </w:rPr>
      </w:pPr>
      <w:r>
        <w:rPr>
          <w:rFonts w:ascii="Times New Roman" w:eastAsiaTheme="minorEastAsia" w:hAnsi="Times New Roman" w:cs="Times New Roman" w:hint="eastAsia"/>
          <w:szCs w:val="18"/>
        </w:rPr>
        <w:t>A</w:t>
      </w:r>
      <w:r>
        <w:rPr>
          <w:rFonts w:ascii="Times New Roman" w:eastAsiaTheme="minorEastAsia" w:hAnsi="Times New Roman" w:cs="Times New Roman"/>
          <w:szCs w:val="18"/>
        </w:rPr>
        <w:t>ll rows of Number of DMRS CDM group(s) without data = 1 are agreed.</w:t>
      </w:r>
    </w:p>
    <w:p w14:paraId="3852056D" w14:textId="77777777" w:rsidR="00255454" w:rsidRDefault="00E05F1F">
      <w:pPr>
        <w:rPr>
          <w:rFonts w:ascii="Times New Roman" w:hAnsi="Times New Roman" w:cs="Times New Roman"/>
          <w:sz w:val="22"/>
          <w:szCs w:val="18"/>
        </w:rPr>
      </w:pPr>
      <w:r>
        <w:rPr>
          <w:rFonts w:ascii="Times New Roman" w:hAnsi="Times New Roman" w:cs="Times New Roman" w:hint="eastAsia"/>
          <w:szCs w:val="18"/>
        </w:rPr>
        <w:t>H</w:t>
      </w:r>
      <w:r>
        <w:rPr>
          <w:rFonts w:ascii="Times New Roman" w:hAnsi="Times New Roman" w:cs="Times New Roman"/>
          <w:szCs w:val="18"/>
        </w:rPr>
        <w:t xml:space="preserve">opefully, we can follow this principle to </w:t>
      </w:r>
      <w:r>
        <w:rPr>
          <w:rFonts w:ascii="Times New Roman" w:hAnsi="Times New Roman" w:cs="Times New Roman"/>
          <w:sz w:val="22"/>
          <w:szCs w:val="18"/>
        </w:rPr>
        <w:t xml:space="preserve">eType1, maxLength2. </w:t>
      </w:r>
    </w:p>
    <w:p w14:paraId="3DA6FE44" w14:textId="77777777" w:rsidR="00255454" w:rsidRDefault="00E05F1F">
      <w:pPr>
        <w:rPr>
          <w:rFonts w:ascii="Times New Roman" w:hAnsi="Times New Roman" w:cs="Times New Roman"/>
          <w:sz w:val="22"/>
          <w:szCs w:val="18"/>
        </w:rPr>
      </w:pPr>
      <w:r>
        <w:rPr>
          <w:rFonts w:ascii="Times New Roman" w:hAnsi="Times New Roman" w:cs="Times New Roman" w:hint="eastAsia"/>
          <w:sz w:val="22"/>
          <w:szCs w:val="18"/>
        </w:rPr>
        <w:t>T</w:t>
      </w:r>
      <w:r>
        <w:rPr>
          <w:rFonts w:ascii="Times New Roman" w:hAnsi="Times New Roman" w:cs="Times New Roman"/>
          <w:sz w:val="22"/>
          <w:szCs w:val="18"/>
        </w:rPr>
        <w:t xml:space="preserve">he following table is the same table as sect. 2.1.2 in FL summary#2 in RAN1#112 (R1-2301775), and [ ] of some rows are removed based on the above principle. </w:t>
      </w:r>
    </w:p>
    <w:p w14:paraId="4A753E1C" w14:textId="77777777" w:rsidR="00255454" w:rsidRDefault="00E05F1F">
      <w:pPr>
        <w:pStyle w:val="Listenabsatz"/>
        <w:numPr>
          <w:ilvl w:val="0"/>
          <w:numId w:val="39"/>
        </w:numPr>
        <w:rPr>
          <w:rFonts w:ascii="Times New Roman" w:hAnsi="Times New Roman" w:cs="Times New Roman"/>
          <w:szCs w:val="18"/>
        </w:rPr>
      </w:pPr>
      <w:r>
        <w:rPr>
          <w:rFonts w:ascii="Times New Roman" w:hAnsi="Times New Roman" w:cs="Times New Roman"/>
          <w:szCs w:val="18"/>
        </w:rPr>
        <w:t xml:space="preserve">For the </w:t>
      </w:r>
      <w:r>
        <w:rPr>
          <w:rFonts w:ascii="Times New Roman" w:hAnsi="Times New Roman" w:cs="Times New Roman"/>
          <w:szCs w:val="18"/>
          <w:highlight w:val="cyan"/>
        </w:rPr>
        <w:t>blue highlighted rows</w:t>
      </w:r>
      <w:r>
        <w:rPr>
          <w:rFonts w:ascii="Times New Roman" w:hAnsi="Times New Roman" w:cs="Times New Roman"/>
          <w:szCs w:val="18"/>
        </w:rPr>
        <w:t xml:space="preserve"> (rows with Number of DMRS CDM group(s) without data = 1), the benefit is for dynamic switching between MU-MIMO and SU-MIMO.</w:t>
      </w:r>
    </w:p>
    <w:p w14:paraId="0EDC95FC" w14:textId="77777777" w:rsidR="00255454" w:rsidRDefault="00E05F1F">
      <w:pPr>
        <w:pStyle w:val="Listenabsatz"/>
        <w:numPr>
          <w:ilvl w:val="0"/>
          <w:numId w:val="39"/>
        </w:numPr>
        <w:rPr>
          <w:rFonts w:ascii="Times New Roman" w:hAnsi="Times New Roman" w:cs="Times New Roman"/>
          <w:szCs w:val="18"/>
        </w:rPr>
      </w:pPr>
      <w:r>
        <w:rPr>
          <w:rFonts w:ascii="Times New Roman" w:hAnsi="Times New Roman" w:cs="Times New Roman"/>
          <w:szCs w:val="18"/>
        </w:rPr>
        <w:t xml:space="preserve">For the </w:t>
      </w:r>
      <w:r>
        <w:rPr>
          <w:rFonts w:ascii="Times New Roman" w:hAnsi="Times New Roman" w:cs="Times New Roman"/>
          <w:szCs w:val="18"/>
          <w:highlight w:val="yellow"/>
        </w:rPr>
        <w:t>yellow highlighted rows</w:t>
      </w:r>
      <w:r>
        <w:rPr>
          <w:rFonts w:ascii="Times New Roman" w:hAnsi="Times New Roman" w:cs="Times New Roman"/>
          <w:szCs w:val="18"/>
        </w:rPr>
        <w:t xml:space="preserve"> (rank 3-4 in Cat.1-2)</w:t>
      </w:r>
      <w:r>
        <w:rPr>
          <w:rFonts w:ascii="Times New Roman" w:hAnsi="Times New Roman" w:cs="Times New Roman" w:hint="eastAsia"/>
          <w:szCs w:val="18"/>
        </w:rPr>
        <w:t>,</w:t>
      </w:r>
      <w:r>
        <w:rPr>
          <w:rFonts w:ascii="Times New Roman" w:hAnsi="Times New Roman" w:cs="Times New Roman"/>
          <w:szCs w:val="18"/>
        </w:rPr>
        <w:t xml:space="preserve"> row 9-10 is beneficial for sDCI mTRP. Row 26-30 and row 57-60 are useful to be multiplexed between two UEs with rank 3-4 for double symbol DMRS.</w:t>
      </w:r>
    </w:p>
    <w:p w14:paraId="3F72A7E8" w14:textId="77777777" w:rsidR="00255454" w:rsidRDefault="00E05F1F">
      <w:pPr>
        <w:pStyle w:val="Listenabsatz"/>
        <w:numPr>
          <w:ilvl w:val="0"/>
          <w:numId w:val="39"/>
        </w:numPr>
        <w:rPr>
          <w:rFonts w:ascii="Times New Roman" w:hAnsi="Times New Roman" w:cs="Times New Roman"/>
          <w:szCs w:val="18"/>
        </w:rPr>
      </w:pPr>
      <w:r>
        <w:rPr>
          <w:rFonts w:ascii="Times New Roman" w:hAnsi="Times New Roman" w:cs="Times New Roman" w:hint="eastAsia"/>
          <w:szCs w:val="18"/>
        </w:rPr>
        <w:t>C</w:t>
      </w:r>
      <w:r>
        <w:rPr>
          <w:rFonts w:ascii="Times New Roman" w:hAnsi="Times New Roman" w:cs="Times New Roman"/>
          <w:szCs w:val="18"/>
        </w:rPr>
        <w:t>at.3 is useful for lower DMRS overhead.</w:t>
      </w:r>
    </w:p>
    <w:p w14:paraId="2CA05470" w14:textId="77777777" w:rsidR="00255454" w:rsidRDefault="00E05F1F">
      <w:pPr>
        <w:rPr>
          <w:rFonts w:ascii="Times New Roman" w:hAnsi="Times New Roman" w:cs="Times New Roman"/>
          <w:sz w:val="22"/>
          <w:szCs w:val="18"/>
        </w:rPr>
      </w:pPr>
      <w:r>
        <w:rPr>
          <w:rFonts w:ascii="Times New Roman" w:hAnsi="Times New Roman" w:cs="Times New Roman" w:hint="eastAsia"/>
          <w:sz w:val="22"/>
          <w:szCs w:val="18"/>
        </w:rPr>
        <w:t>I</w:t>
      </w:r>
      <w:r>
        <w:rPr>
          <w:rFonts w:ascii="Times New Roman" w:hAnsi="Times New Roman" w:cs="Times New Roman"/>
          <w:sz w:val="22"/>
          <w:szCs w:val="18"/>
        </w:rPr>
        <w:t>n RAN1#112, multiple companies commented that the max number of rows should not exceed 64, so that the DCI size is increased up to 1-bit. By removing row 40-42 and 61, the total number of rows are 64 now. Let’s try whether the following proposal can be agreed.</w:t>
      </w:r>
    </w:p>
    <w:p w14:paraId="1DD40868" w14:textId="77777777" w:rsidR="00255454" w:rsidRDefault="00E05F1F">
      <w:pPr>
        <w:rPr>
          <w:rFonts w:ascii="Times New Roman" w:hAnsi="Times New Roman" w:cs="Times New Roman"/>
          <w:sz w:val="22"/>
          <w:szCs w:val="18"/>
        </w:rPr>
      </w:pPr>
      <w:r>
        <w:rPr>
          <w:rFonts w:ascii="Times New Roman" w:hAnsi="Times New Roman" w:cs="Times New Roman" w:hint="eastAsia"/>
          <w:sz w:val="22"/>
          <w:szCs w:val="18"/>
        </w:rPr>
        <w:t>F</w:t>
      </w:r>
      <w:r>
        <w:rPr>
          <w:rFonts w:ascii="Times New Roman" w:hAnsi="Times New Roman" w:cs="Times New Roman"/>
          <w:sz w:val="22"/>
          <w:szCs w:val="18"/>
        </w:rPr>
        <w:t>or 2CWs, it is pointed out that row 4-7 and row 8-11 are equivalent from DMRS overhead perspective. Hence, I add [] to row 8-11. Considering 2 CWs for eType1 maxLength1 is working assumption, row 4-7 for 2 CW is proposal for working assumption.</w:t>
      </w:r>
    </w:p>
    <w:p w14:paraId="6A534EB4" w14:textId="77777777" w:rsidR="00255454" w:rsidRDefault="00255454">
      <w:pPr>
        <w:rPr>
          <w:rFonts w:ascii="Times New Roman" w:hAnsi="Times New Roman" w:cs="Times New Roman"/>
          <w:b/>
          <w:bCs/>
          <w:sz w:val="22"/>
          <w:szCs w:val="18"/>
          <w:u w:val="single"/>
        </w:rPr>
      </w:pPr>
    </w:p>
    <w:p w14:paraId="18FF2FD3" w14:textId="77777777" w:rsidR="00255454" w:rsidRDefault="00E05F1F">
      <w:pPr>
        <w:rPr>
          <w:rFonts w:ascii="Times New Roman" w:hAnsi="Times New Roman" w:cs="Times New Roman"/>
          <w:b/>
          <w:bCs/>
          <w:kern w:val="0"/>
          <w:sz w:val="22"/>
          <w:szCs w:val="18"/>
          <w:u w:val="single"/>
        </w:rPr>
      </w:pPr>
      <w:r>
        <w:rPr>
          <w:rFonts w:ascii="Times New Roman" w:hAnsi="Times New Roman" w:cs="Times New Roman"/>
          <w:b/>
          <w:bCs/>
          <w:sz w:val="22"/>
          <w:szCs w:val="18"/>
          <w:u w:val="single"/>
        </w:rPr>
        <w:t>At least for S-TRP case</w:t>
      </w:r>
    </w:p>
    <w:p w14:paraId="10DA82BA" w14:textId="77777777" w:rsidR="00255454" w:rsidRDefault="00E05F1F">
      <w:pPr>
        <w:rPr>
          <w:rFonts w:ascii="Times New Roman" w:hAnsi="Times New Roman" w:cs="Times New Roman"/>
          <w:b/>
          <w:bCs/>
          <w:sz w:val="22"/>
          <w:lang w:eastAsia="zh-CN"/>
        </w:rPr>
      </w:pPr>
      <w:r>
        <w:rPr>
          <w:rFonts w:ascii="Times New Roman" w:hAnsi="Times New Roman" w:cs="Times New Roman"/>
          <w:b/>
          <w:bCs/>
          <w:sz w:val="22"/>
          <w:highlight w:val="yellow"/>
          <w:lang w:eastAsia="zh-CN"/>
        </w:rPr>
        <w:t>FL Proposal 2.1.2A</w:t>
      </w:r>
    </w:p>
    <w:p w14:paraId="29D5E194" w14:textId="77777777" w:rsidR="00255454" w:rsidRDefault="00E05F1F">
      <w:pPr>
        <w:pStyle w:val="Listenabsatz"/>
        <w:numPr>
          <w:ilvl w:val="0"/>
          <w:numId w:val="36"/>
        </w:numPr>
        <w:rPr>
          <w:rFonts w:ascii="Times New Roman" w:eastAsia="SimSun" w:hAnsi="Times New Roman" w:cs="Times New Roman"/>
          <w:b/>
          <w:bCs/>
          <w:lang w:eastAsia="zh-CN"/>
        </w:rPr>
      </w:pPr>
      <w:r>
        <w:rPr>
          <w:rFonts w:ascii="Times New Roman" w:eastAsia="SimSun" w:hAnsi="Times New Roman" w:cs="Times New Roman"/>
          <w:b/>
          <w:bCs/>
          <w:lang w:eastAsia="zh-CN"/>
        </w:rPr>
        <w:t>For the antenna ports indication in Rel.18 eType1</w:t>
      </w:r>
      <w:r>
        <w:rPr>
          <w:rFonts w:ascii="Times New Roman" w:hAnsi="Times New Roman" w:cs="Times New Roman"/>
        </w:rPr>
        <w:t xml:space="preserve"> </w:t>
      </w:r>
      <w:r>
        <w:rPr>
          <w:rFonts w:ascii="Times New Roman" w:eastAsia="SimSun" w:hAnsi="Times New Roman" w:cs="Times New Roman"/>
          <w:b/>
          <w:bCs/>
          <w:lang w:eastAsia="zh-CN"/>
        </w:rPr>
        <w:t xml:space="preserve">DMRS ports with </w:t>
      </w:r>
      <w:r>
        <w:rPr>
          <w:rFonts w:ascii="Times New Roman" w:eastAsia="SimSun" w:hAnsi="Times New Roman" w:cs="Times New Roman"/>
          <w:b/>
          <w:bCs/>
          <w:i/>
          <w:iCs/>
          <w:lang w:eastAsia="zh-CN"/>
        </w:rPr>
        <w:t>maxLength</w:t>
      </w:r>
      <w:r>
        <w:rPr>
          <w:rFonts w:ascii="Times New Roman" w:eastAsia="SimSun" w:hAnsi="Times New Roman" w:cs="Times New Roman"/>
          <w:b/>
          <w:bCs/>
          <w:lang w:eastAsia="zh-CN"/>
        </w:rPr>
        <w:t xml:space="preserve"> = 2 for PDSCH, at least for S-TRP case, support all rows of DMRS port combinations and Number of DMRS CDM group(s) without data in Table 7.3.1.2.2-2-X.</w:t>
      </w:r>
    </w:p>
    <w:p w14:paraId="0D3BB399" w14:textId="77777777" w:rsidR="00255454" w:rsidRDefault="00E05F1F">
      <w:pPr>
        <w:pStyle w:val="Listenabsatz"/>
        <w:numPr>
          <w:ilvl w:val="1"/>
          <w:numId w:val="36"/>
        </w:numPr>
        <w:rPr>
          <w:rFonts w:ascii="Times New Roman" w:eastAsia="SimSun" w:hAnsi="Times New Roman" w:cs="Times New Roman"/>
          <w:b/>
          <w:bCs/>
          <w:lang w:eastAsia="zh-CN"/>
        </w:rPr>
      </w:pPr>
      <w:r>
        <w:rPr>
          <w:rFonts w:ascii="Times New Roman" w:eastAsiaTheme="minorEastAsia" w:hAnsi="Times New Roman" w:cs="Times New Roman"/>
          <w:b/>
          <w:bCs/>
        </w:rPr>
        <w:t>For row 9-11 in one CW, introduce MU-MIMO restriction (i.e. UE does not expect to be multiplexed with other DMRS ports in the same CDM group).</w:t>
      </w:r>
    </w:p>
    <w:p w14:paraId="4665BD56" w14:textId="77777777" w:rsidR="00255454" w:rsidRDefault="00E05F1F">
      <w:pPr>
        <w:pStyle w:val="Listenabsatz"/>
        <w:numPr>
          <w:ilvl w:val="1"/>
          <w:numId w:val="36"/>
        </w:numPr>
        <w:rPr>
          <w:rFonts w:ascii="Times New Roman" w:eastAsia="SimSun" w:hAnsi="Times New Roman" w:cs="Times New Roman"/>
          <w:b/>
          <w:bCs/>
          <w:lang w:eastAsia="zh-CN"/>
        </w:rPr>
      </w:pPr>
      <w:r>
        <w:rPr>
          <w:rFonts w:ascii="Times New Roman" w:eastAsiaTheme="minorEastAsia" w:hAnsi="Times New Roman" w:cs="Times New Roman"/>
          <w:b/>
          <w:bCs/>
        </w:rPr>
        <w:t xml:space="preserve">Note: </w:t>
      </w:r>
      <w:r>
        <w:rPr>
          <w:rFonts w:ascii="Times New Roman" w:eastAsiaTheme="minorEastAsia" w:hAnsi="Times New Roman" w:cs="Times New Roman" w:hint="eastAsia"/>
          <w:b/>
          <w:bCs/>
        </w:rPr>
        <w:t>R</w:t>
      </w:r>
      <w:r>
        <w:rPr>
          <w:rFonts w:ascii="Times New Roman" w:eastAsiaTheme="minorEastAsia" w:hAnsi="Times New Roman" w:cs="Times New Roman"/>
          <w:b/>
          <w:bCs/>
        </w:rPr>
        <w:t>ow 4-7 for 2 CWs is proposal for working assumption.</w:t>
      </w:r>
    </w:p>
    <w:p w14:paraId="481D7464" w14:textId="77777777" w:rsidR="00255454" w:rsidRDefault="00255454">
      <w:pPr>
        <w:rPr>
          <w:rFonts w:ascii="Times New Roman" w:hAnsi="Times New Roman" w:cs="Times New Roman"/>
          <w:sz w:val="22"/>
        </w:rPr>
      </w:pPr>
    </w:p>
    <w:p w14:paraId="2D070C9A" w14:textId="77777777" w:rsidR="00255454" w:rsidRDefault="00E05F1F">
      <w:pPr>
        <w:jc w:val="center"/>
        <w:rPr>
          <w:rFonts w:ascii="Times New Roman" w:hAnsi="Times New Roman" w:cs="Times New Roman"/>
          <w:sz w:val="22"/>
        </w:rPr>
      </w:pPr>
      <w:r>
        <w:rPr>
          <w:rFonts w:ascii="Times New Roman" w:eastAsia="Times New Roman" w:hAnsi="Times New Roman" w:cs="Times New Roman"/>
          <w:b/>
          <w:sz w:val="20"/>
          <w:lang w:eastAsia="en-GB"/>
        </w:rPr>
        <w:t xml:space="preserve">Table </w:t>
      </w:r>
      <w:r>
        <w:rPr>
          <w:rFonts w:ascii="Times New Roman" w:eastAsia="Times New Roman" w:hAnsi="Times New Roman" w:cs="Times New Roman"/>
          <w:b/>
          <w:sz w:val="20"/>
          <w:lang w:eastAsia="zh-CN"/>
        </w:rPr>
        <w:t>7.3.1.2.2</w:t>
      </w:r>
      <w:r>
        <w:rPr>
          <w:rFonts w:ascii="Times New Roman" w:eastAsia="Times New Roman" w:hAnsi="Times New Roman" w:cs="Times New Roman"/>
          <w:b/>
          <w:sz w:val="20"/>
          <w:lang w:eastAsia="en-GB"/>
        </w:rPr>
        <w:t>-</w:t>
      </w:r>
      <w:r>
        <w:rPr>
          <w:rFonts w:ascii="Times New Roman" w:eastAsia="Times New Roman" w:hAnsi="Times New Roman" w:cs="Times New Roman"/>
          <w:b/>
          <w:sz w:val="20"/>
          <w:lang w:eastAsia="zh-CN"/>
        </w:rPr>
        <w:t>2</w:t>
      </w:r>
      <w:r>
        <w:rPr>
          <w:rFonts w:ascii="Times New Roman" w:eastAsia="Times New Roman" w:hAnsi="Times New Roman" w:cs="Times New Roman"/>
          <w:b/>
          <w:sz w:val="20"/>
        </w:rPr>
        <w:t>-X</w:t>
      </w:r>
      <w:r>
        <w:rPr>
          <w:rFonts w:ascii="Times New Roman" w:eastAsia="Times New Roman" w:hAnsi="Times New Roman" w:cs="Times New Roman"/>
          <w:b/>
          <w:sz w:val="20"/>
          <w:lang w:eastAsia="zh-CN"/>
        </w:rPr>
        <w:t xml:space="preserve">: Antenna port(s) (1000 + DMRS port), </w:t>
      </w:r>
      <w:r>
        <w:rPr>
          <w:rFonts w:ascii="Times New Roman" w:eastAsia="Times New Roman" w:hAnsi="Times New Roman" w:cs="Times New Roman"/>
          <w:b/>
          <w:i/>
          <w:sz w:val="20"/>
          <w:lang w:eastAsia="zh-CN"/>
        </w:rPr>
        <w:t>dmrs-Type</w:t>
      </w:r>
      <w:r>
        <w:rPr>
          <w:rFonts w:ascii="Times New Roman" w:eastAsia="Times New Roman" w:hAnsi="Times New Roman" w:cs="Times New Roman"/>
          <w:b/>
          <w:sz w:val="20"/>
          <w:lang w:eastAsia="zh-CN"/>
        </w:rPr>
        <w:t xml:space="preserve">=eType1, </w:t>
      </w:r>
      <w:r>
        <w:rPr>
          <w:rFonts w:ascii="Times New Roman" w:eastAsia="Times New Roman" w:hAnsi="Times New Roman" w:cs="Times New Roman"/>
          <w:b/>
          <w:i/>
          <w:sz w:val="20"/>
          <w:lang w:eastAsia="zh-CN"/>
        </w:rPr>
        <w:t>maxLength</w:t>
      </w:r>
      <w:r>
        <w:rPr>
          <w:rFonts w:ascii="Times New Roman" w:eastAsia="Times New Roman" w:hAnsi="Times New Roman" w:cs="Times New Roman"/>
          <w:b/>
          <w:sz w:val="20"/>
          <w:lang w:eastAsia="zh-CN"/>
        </w:rPr>
        <w:t>=2</w:t>
      </w:r>
    </w:p>
    <w:tbl>
      <w:tblPr>
        <w:tblW w:w="86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1"/>
        <w:gridCol w:w="1095"/>
        <w:gridCol w:w="1171"/>
        <w:gridCol w:w="1038"/>
        <w:gridCol w:w="716"/>
        <w:gridCol w:w="1059"/>
        <w:gridCol w:w="1766"/>
        <w:gridCol w:w="1131"/>
      </w:tblGrid>
      <w:tr w:rsidR="00255454" w14:paraId="40CD3123" w14:textId="77777777">
        <w:trPr>
          <w:trHeight w:val="214"/>
          <w:jc w:val="center"/>
        </w:trPr>
        <w:tc>
          <w:tcPr>
            <w:tcW w:w="4005"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027B357C" w14:textId="77777777" w:rsidR="00255454" w:rsidRDefault="00E05F1F">
            <w:pPr>
              <w:pStyle w:val="TAC"/>
              <w:rPr>
                <w:rFonts w:ascii="Times New Roman" w:hAnsi="Times New Roman" w:cs="Times New Roman"/>
                <w:b/>
                <w:bCs/>
                <w:sz w:val="20"/>
                <w:lang w:eastAsia="zh-CN"/>
              </w:rPr>
            </w:pPr>
            <w:r>
              <w:rPr>
                <w:rFonts w:ascii="Times New Roman" w:hAnsi="Times New Roman" w:cs="Times New Roman"/>
                <w:b/>
                <w:bCs/>
                <w:sz w:val="20"/>
                <w:lang w:eastAsia="zh-CN"/>
              </w:rPr>
              <w:lastRenderedPageBreak/>
              <w:t>One Codeword:</w:t>
            </w:r>
          </w:p>
          <w:p w14:paraId="4BBF78BD" w14:textId="77777777" w:rsidR="00255454" w:rsidRDefault="00E05F1F">
            <w:pPr>
              <w:snapToGrid w:val="0"/>
              <w:jc w:val="center"/>
              <w:rPr>
                <w:rFonts w:ascii="Times New Roman" w:eastAsia="KaiTi_GB2312" w:hAnsi="Times New Roman" w:cs="Times New Roman"/>
                <w:b/>
                <w:bCs/>
                <w:kern w:val="28"/>
                <w:sz w:val="20"/>
                <w:lang w:val="en-GB" w:eastAsia="zh-CN"/>
              </w:rPr>
            </w:pPr>
            <w:r>
              <w:rPr>
                <w:rFonts w:ascii="Times New Roman" w:eastAsia="KaiTi_GB2312" w:hAnsi="Times New Roman" w:cs="Times New Roman"/>
                <w:b/>
                <w:bCs/>
                <w:kern w:val="28"/>
                <w:sz w:val="20"/>
                <w:lang w:eastAsia="zh-CN"/>
              </w:rPr>
              <w:t>Codeword 0 enabled,</w:t>
            </w:r>
          </w:p>
          <w:p w14:paraId="0B87C854" w14:textId="77777777" w:rsidR="00255454" w:rsidRDefault="00E05F1F">
            <w:pPr>
              <w:pStyle w:val="TAC"/>
              <w:rPr>
                <w:rFonts w:ascii="Times New Roman" w:hAnsi="Times New Roman" w:cs="Times New Roman"/>
                <w:b/>
                <w:bCs/>
                <w:sz w:val="20"/>
                <w:lang w:eastAsia="zh-CN"/>
              </w:rPr>
            </w:pPr>
            <w:r>
              <w:rPr>
                <w:rFonts w:ascii="Times New Roman" w:eastAsia="KaiTi_GB2312" w:hAnsi="Times New Roman" w:cs="Times New Roman"/>
                <w:b/>
                <w:bCs/>
                <w:kern w:val="28"/>
                <w:sz w:val="20"/>
                <w:lang w:eastAsia="zh-CN"/>
              </w:rPr>
              <w:t>Codeword 1 disabled</w:t>
            </w:r>
          </w:p>
        </w:tc>
        <w:tc>
          <w:tcPr>
            <w:tcW w:w="4672"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731CE494" w14:textId="77777777" w:rsidR="00255454" w:rsidRDefault="00E05F1F">
            <w:pPr>
              <w:pStyle w:val="TAC"/>
              <w:rPr>
                <w:rFonts w:ascii="Times New Roman" w:eastAsia="Times New Roman" w:hAnsi="Times New Roman" w:cs="Times New Roman"/>
                <w:b/>
                <w:bCs/>
                <w:kern w:val="0"/>
                <w:sz w:val="20"/>
                <w:lang w:eastAsia="zh-CN"/>
              </w:rPr>
            </w:pPr>
            <w:r>
              <w:rPr>
                <w:rFonts w:ascii="Times New Roman" w:hAnsi="Times New Roman" w:cs="Times New Roman"/>
                <w:b/>
                <w:bCs/>
                <w:sz w:val="20"/>
                <w:lang w:eastAsia="zh-CN"/>
              </w:rPr>
              <w:t>Two Codewords:</w:t>
            </w:r>
          </w:p>
          <w:p w14:paraId="3679E618" w14:textId="77777777" w:rsidR="00255454" w:rsidRDefault="00E05F1F">
            <w:pPr>
              <w:snapToGrid w:val="0"/>
              <w:jc w:val="center"/>
              <w:rPr>
                <w:rFonts w:ascii="Times New Roman" w:eastAsia="KaiTi_GB2312" w:hAnsi="Times New Roman" w:cs="Times New Roman"/>
                <w:b/>
                <w:bCs/>
                <w:kern w:val="28"/>
                <w:sz w:val="20"/>
                <w:lang w:eastAsia="zh-CN"/>
              </w:rPr>
            </w:pPr>
            <w:r>
              <w:rPr>
                <w:rFonts w:ascii="Times New Roman" w:eastAsia="KaiTi_GB2312" w:hAnsi="Times New Roman" w:cs="Times New Roman"/>
                <w:b/>
                <w:bCs/>
                <w:kern w:val="28"/>
                <w:sz w:val="20"/>
                <w:lang w:eastAsia="zh-CN"/>
              </w:rPr>
              <w:t>Codeword 0 enabled,</w:t>
            </w:r>
          </w:p>
          <w:p w14:paraId="7D7D08F2" w14:textId="77777777" w:rsidR="00255454" w:rsidRDefault="00E05F1F">
            <w:pPr>
              <w:pStyle w:val="TAC"/>
              <w:rPr>
                <w:rFonts w:ascii="Times New Roman" w:hAnsi="Times New Roman" w:cs="Times New Roman"/>
                <w:b/>
                <w:bCs/>
                <w:sz w:val="20"/>
                <w:lang w:eastAsia="zh-CN"/>
              </w:rPr>
            </w:pPr>
            <w:r>
              <w:rPr>
                <w:rFonts w:ascii="Times New Roman" w:eastAsia="KaiTi_GB2312" w:hAnsi="Times New Roman" w:cs="Times New Roman"/>
                <w:b/>
                <w:bCs/>
                <w:kern w:val="28"/>
                <w:sz w:val="20"/>
                <w:lang w:eastAsia="zh-CN"/>
              </w:rPr>
              <w:t>Codeword 1 enabled</w:t>
            </w:r>
          </w:p>
        </w:tc>
      </w:tr>
      <w:tr w:rsidR="00255454" w14:paraId="6188FEC5"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tcPr>
          <w:p w14:paraId="1AE2E40F" w14:textId="77777777" w:rsidR="00255454" w:rsidRDefault="00E05F1F">
            <w:pPr>
              <w:pStyle w:val="TAC"/>
              <w:rPr>
                <w:rFonts w:ascii="Times New Roman" w:eastAsia="Times New Roman" w:hAnsi="Times New Roman" w:cs="Times New Roman"/>
                <w:kern w:val="0"/>
                <w:sz w:val="20"/>
                <w:lang w:eastAsia="zh-CN"/>
              </w:rPr>
            </w:pPr>
            <w:r>
              <w:rPr>
                <w:rFonts w:ascii="Times New Roman" w:hAnsi="Times New Roman" w:cs="Times New Roman"/>
                <w:b/>
                <w:bCs/>
                <w:sz w:val="20"/>
                <w:lang w:eastAsia="zh-CN"/>
              </w:rPr>
              <w:t>Value</w:t>
            </w:r>
          </w:p>
        </w:tc>
        <w:tc>
          <w:tcPr>
            <w:tcW w:w="1090" w:type="dxa"/>
            <w:tcBorders>
              <w:top w:val="single" w:sz="4" w:space="0" w:color="auto"/>
              <w:left w:val="single" w:sz="4" w:space="0" w:color="auto"/>
              <w:bottom w:val="single" w:sz="4" w:space="0" w:color="auto"/>
              <w:right w:val="single" w:sz="4" w:space="0" w:color="auto"/>
            </w:tcBorders>
            <w:shd w:val="clear" w:color="auto" w:fill="D9D9D9"/>
            <w:vAlign w:val="center"/>
          </w:tcPr>
          <w:p w14:paraId="0D53CCD9" w14:textId="77777777" w:rsidR="00255454" w:rsidRDefault="00E05F1F">
            <w:pPr>
              <w:pStyle w:val="TAC"/>
              <w:rPr>
                <w:rFonts w:ascii="Times New Roman" w:hAnsi="Times New Roman" w:cs="Times New Roman"/>
                <w:sz w:val="20"/>
                <w:lang w:eastAsia="zh-CN"/>
              </w:rPr>
            </w:pPr>
            <w:r>
              <w:rPr>
                <w:rFonts w:ascii="Times New Roman" w:hAnsi="Times New Roman" w:cs="Times New Roman"/>
                <w:b/>
                <w:bCs/>
                <w:sz w:val="20"/>
                <w:lang w:eastAsia="zh-CN"/>
              </w:rPr>
              <w:t>Number of DMRS CDM group(s) without data</w:t>
            </w:r>
          </w:p>
        </w:tc>
        <w:tc>
          <w:tcPr>
            <w:tcW w:w="1166" w:type="dxa"/>
            <w:tcBorders>
              <w:top w:val="single" w:sz="4" w:space="0" w:color="auto"/>
              <w:left w:val="single" w:sz="4" w:space="0" w:color="auto"/>
              <w:bottom w:val="single" w:sz="4" w:space="0" w:color="auto"/>
              <w:right w:val="single" w:sz="4" w:space="0" w:color="auto"/>
            </w:tcBorders>
            <w:shd w:val="clear" w:color="auto" w:fill="D9D9D9"/>
            <w:vAlign w:val="center"/>
          </w:tcPr>
          <w:p w14:paraId="62E6598D" w14:textId="77777777" w:rsidR="00255454" w:rsidRDefault="00E05F1F">
            <w:pPr>
              <w:pStyle w:val="TAC"/>
              <w:rPr>
                <w:rFonts w:ascii="Times New Roman" w:hAnsi="Times New Roman" w:cs="Times New Roman"/>
                <w:sz w:val="20"/>
                <w:lang w:eastAsia="zh-CN"/>
              </w:rPr>
            </w:pPr>
            <w:r>
              <w:rPr>
                <w:rFonts w:ascii="Times New Roman" w:hAnsi="Times New Roman" w:cs="Times New Roman"/>
                <w:b/>
                <w:bCs/>
                <w:sz w:val="20"/>
                <w:lang w:eastAsia="zh-CN"/>
              </w:rPr>
              <w:t>DMRS port(s)</w:t>
            </w:r>
          </w:p>
        </w:tc>
        <w:tc>
          <w:tcPr>
            <w:tcW w:w="1033" w:type="dxa"/>
            <w:tcBorders>
              <w:top w:val="single" w:sz="4" w:space="0" w:color="auto"/>
              <w:left w:val="single" w:sz="4" w:space="0" w:color="auto"/>
              <w:bottom w:val="single" w:sz="4" w:space="0" w:color="auto"/>
              <w:right w:val="single" w:sz="4" w:space="0" w:color="auto"/>
            </w:tcBorders>
            <w:shd w:val="clear" w:color="auto" w:fill="D9D9D9"/>
            <w:vAlign w:val="center"/>
          </w:tcPr>
          <w:p w14:paraId="3A066352" w14:textId="77777777" w:rsidR="00255454" w:rsidRDefault="00E05F1F">
            <w:pPr>
              <w:pStyle w:val="TAC"/>
              <w:rPr>
                <w:rFonts w:ascii="Times New Roman" w:hAnsi="Times New Roman" w:cs="Times New Roman"/>
                <w:sz w:val="20"/>
                <w:lang w:eastAsia="zh-CN"/>
              </w:rPr>
            </w:pPr>
            <w:r>
              <w:rPr>
                <w:rFonts w:ascii="Times New Roman" w:hAnsi="Times New Roman" w:cs="Times New Roman"/>
                <w:b/>
                <w:bCs/>
                <w:sz w:val="20"/>
                <w:lang w:eastAsia="zh-CN"/>
              </w:rPr>
              <w:t>Number of front-load symbols</w:t>
            </w:r>
          </w:p>
        </w:tc>
        <w:tc>
          <w:tcPr>
            <w:tcW w:w="716" w:type="dxa"/>
            <w:tcBorders>
              <w:top w:val="single" w:sz="4" w:space="0" w:color="auto"/>
              <w:left w:val="single" w:sz="4" w:space="0" w:color="auto"/>
              <w:bottom w:val="single" w:sz="4" w:space="0" w:color="auto"/>
              <w:right w:val="single" w:sz="4" w:space="0" w:color="auto"/>
            </w:tcBorders>
            <w:shd w:val="clear" w:color="auto" w:fill="D9D9D9"/>
            <w:vAlign w:val="center"/>
          </w:tcPr>
          <w:p w14:paraId="221D0640" w14:textId="77777777" w:rsidR="00255454" w:rsidRDefault="00E05F1F">
            <w:pPr>
              <w:pStyle w:val="TAC"/>
              <w:rPr>
                <w:rFonts w:ascii="Times New Roman" w:hAnsi="Times New Roman" w:cs="Times New Roman"/>
                <w:sz w:val="20"/>
                <w:lang w:eastAsia="zh-CN"/>
              </w:rPr>
            </w:pPr>
            <w:r>
              <w:rPr>
                <w:rFonts w:ascii="Times New Roman" w:hAnsi="Times New Roman" w:cs="Times New Roman"/>
                <w:b/>
                <w:bCs/>
                <w:sz w:val="20"/>
                <w:lang w:eastAsia="zh-CN"/>
              </w:rPr>
              <w:t>Value</w:t>
            </w:r>
          </w:p>
        </w:tc>
        <w:tc>
          <w:tcPr>
            <w:tcW w:w="1059" w:type="dxa"/>
            <w:tcBorders>
              <w:top w:val="single" w:sz="4" w:space="0" w:color="auto"/>
              <w:left w:val="single" w:sz="4" w:space="0" w:color="auto"/>
              <w:bottom w:val="single" w:sz="4" w:space="0" w:color="auto"/>
              <w:right w:val="single" w:sz="4" w:space="0" w:color="auto"/>
            </w:tcBorders>
            <w:shd w:val="clear" w:color="auto" w:fill="D9D9D9"/>
            <w:vAlign w:val="center"/>
          </w:tcPr>
          <w:p w14:paraId="4E858756" w14:textId="77777777" w:rsidR="00255454" w:rsidRDefault="00E05F1F">
            <w:pPr>
              <w:pStyle w:val="TAC"/>
              <w:rPr>
                <w:rFonts w:ascii="Times New Roman" w:hAnsi="Times New Roman" w:cs="Times New Roman"/>
                <w:sz w:val="20"/>
                <w:lang w:eastAsia="zh-CN"/>
              </w:rPr>
            </w:pPr>
            <w:r>
              <w:rPr>
                <w:rFonts w:ascii="Times New Roman" w:hAnsi="Times New Roman" w:cs="Times New Roman"/>
                <w:b/>
                <w:bCs/>
                <w:sz w:val="20"/>
                <w:lang w:eastAsia="zh-CN"/>
              </w:rPr>
              <w:t>Number of DMRS CDM group(s) without data</w:t>
            </w:r>
          </w:p>
        </w:tc>
        <w:tc>
          <w:tcPr>
            <w:tcW w:w="1766" w:type="dxa"/>
            <w:tcBorders>
              <w:top w:val="single" w:sz="4" w:space="0" w:color="auto"/>
              <w:left w:val="single" w:sz="4" w:space="0" w:color="auto"/>
              <w:bottom w:val="single" w:sz="4" w:space="0" w:color="auto"/>
              <w:right w:val="single" w:sz="4" w:space="0" w:color="auto"/>
            </w:tcBorders>
            <w:shd w:val="clear" w:color="auto" w:fill="D9D9D9"/>
            <w:vAlign w:val="center"/>
          </w:tcPr>
          <w:p w14:paraId="73A5D005" w14:textId="77777777" w:rsidR="00255454" w:rsidRDefault="00E05F1F">
            <w:pPr>
              <w:pStyle w:val="TAC"/>
              <w:rPr>
                <w:rFonts w:ascii="Times New Roman" w:hAnsi="Times New Roman" w:cs="Times New Roman"/>
                <w:sz w:val="20"/>
                <w:lang w:eastAsia="zh-CN"/>
              </w:rPr>
            </w:pPr>
            <w:r>
              <w:rPr>
                <w:rFonts w:ascii="Times New Roman" w:hAnsi="Times New Roman" w:cs="Times New Roman"/>
                <w:b/>
                <w:bCs/>
                <w:sz w:val="20"/>
                <w:lang w:eastAsia="zh-CN"/>
              </w:rPr>
              <w:t>DMRS port(s)</w:t>
            </w:r>
          </w:p>
        </w:tc>
        <w:tc>
          <w:tcPr>
            <w:tcW w:w="1131" w:type="dxa"/>
            <w:tcBorders>
              <w:top w:val="single" w:sz="4" w:space="0" w:color="auto"/>
              <w:left w:val="single" w:sz="4" w:space="0" w:color="auto"/>
              <w:bottom w:val="single" w:sz="4" w:space="0" w:color="auto"/>
              <w:right w:val="single" w:sz="4" w:space="0" w:color="auto"/>
            </w:tcBorders>
            <w:shd w:val="clear" w:color="auto" w:fill="D9D9D9"/>
            <w:vAlign w:val="center"/>
          </w:tcPr>
          <w:p w14:paraId="3B2A5198" w14:textId="77777777" w:rsidR="00255454" w:rsidRDefault="00E05F1F">
            <w:pPr>
              <w:pStyle w:val="TAC"/>
              <w:rPr>
                <w:rFonts w:ascii="Times New Roman" w:hAnsi="Times New Roman" w:cs="Times New Roman"/>
                <w:sz w:val="20"/>
                <w:lang w:eastAsia="zh-CN"/>
              </w:rPr>
            </w:pPr>
            <w:r>
              <w:rPr>
                <w:rFonts w:ascii="Times New Roman" w:hAnsi="Times New Roman" w:cs="Times New Roman"/>
                <w:b/>
                <w:bCs/>
                <w:sz w:val="20"/>
                <w:lang w:eastAsia="zh-CN"/>
              </w:rPr>
              <w:t>Number of front-load symbols</w:t>
            </w:r>
          </w:p>
        </w:tc>
      </w:tr>
      <w:tr w:rsidR="00255454" w14:paraId="0B036F4E"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5FA2C180"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0</w:t>
            </w:r>
          </w:p>
        </w:tc>
        <w:tc>
          <w:tcPr>
            <w:tcW w:w="1090" w:type="dxa"/>
            <w:tcBorders>
              <w:top w:val="single" w:sz="4" w:space="0" w:color="auto"/>
              <w:left w:val="single" w:sz="4" w:space="0" w:color="auto"/>
              <w:bottom w:val="single" w:sz="4" w:space="0" w:color="auto"/>
              <w:right w:val="single" w:sz="4" w:space="0" w:color="auto"/>
            </w:tcBorders>
            <w:vAlign w:val="center"/>
          </w:tcPr>
          <w:p w14:paraId="01E647F6"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1</w:t>
            </w:r>
          </w:p>
        </w:tc>
        <w:tc>
          <w:tcPr>
            <w:tcW w:w="1166" w:type="dxa"/>
            <w:tcBorders>
              <w:top w:val="single" w:sz="4" w:space="0" w:color="auto"/>
              <w:left w:val="single" w:sz="4" w:space="0" w:color="auto"/>
              <w:bottom w:val="single" w:sz="4" w:space="0" w:color="auto"/>
              <w:right w:val="single" w:sz="4" w:space="0" w:color="auto"/>
            </w:tcBorders>
            <w:vAlign w:val="center"/>
          </w:tcPr>
          <w:p w14:paraId="7A635087"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0</w:t>
            </w:r>
          </w:p>
        </w:tc>
        <w:tc>
          <w:tcPr>
            <w:tcW w:w="1033" w:type="dxa"/>
            <w:tcBorders>
              <w:top w:val="single" w:sz="4" w:space="0" w:color="auto"/>
              <w:left w:val="single" w:sz="4" w:space="0" w:color="auto"/>
              <w:bottom w:val="single" w:sz="4" w:space="0" w:color="auto"/>
              <w:right w:val="single" w:sz="4" w:space="0" w:color="auto"/>
            </w:tcBorders>
            <w:vAlign w:val="center"/>
          </w:tcPr>
          <w:p w14:paraId="4F1532AC"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7B45C2FA"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0</w:t>
            </w:r>
          </w:p>
        </w:tc>
        <w:tc>
          <w:tcPr>
            <w:tcW w:w="1059" w:type="dxa"/>
            <w:tcBorders>
              <w:top w:val="single" w:sz="4" w:space="0" w:color="auto"/>
              <w:left w:val="single" w:sz="4" w:space="0" w:color="auto"/>
              <w:bottom w:val="single" w:sz="4" w:space="0" w:color="auto"/>
              <w:right w:val="single" w:sz="4" w:space="0" w:color="auto"/>
            </w:tcBorders>
            <w:vAlign w:val="center"/>
          </w:tcPr>
          <w:p w14:paraId="3E55F080"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766" w:type="dxa"/>
            <w:tcBorders>
              <w:top w:val="single" w:sz="4" w:space="0" w:color="auto"/>
              <w:left w:val="single" w:sz="4" w:space="0" w:color="auto"/>
              <w:bottom w:val="single" w:sz="4" w:space="0" w:color="auto"/>
              <w:right w:val="single" w:sz="4" w:space="0" w:color="auto"/>
            </w:tcBorders>
            <w:vAlign w:val="center"/>
          </w:tcPr>
          <w:p w14:paraId="01F825C3"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0-4</w:t>
            </w:r>
          </w:p>
        </w:tc>
        <w:tc>
          <w:tcPr>
            <w:tcW w:w="1131" w:type="dxa"/>
            <w:tcBorders>
              <w:top w:val="single" w:sz="4" w:space="0" w:color="auto"/>
              <w:left w:val="single" w:sz="4" w:space="0" w:color="auto"/>
              <w:bottom w:val="single" w:sz="4" w:space="0" w:color="auto"/>
              <w:right w:val="single" w:sz="4" w:space="0" w:color="auto"/>
            </w:tcBorders>
            <w:vAlign w:val="center"/>
          </w:tcPr>
          <w:p w14:paraId="27CD535A"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r>
      <w:tr w:rsidR="00255454" w14:paraId="24D47DE8"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1DD1B205"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1</w:t>
            </w:r>
          </w:p>
        </w:tc>
        <w:tc>
          <w:tcPr>
            <w:tcW w:w="1090" w:type="dxa"/>
            <w:tcBorders>
              <w:top w:val="single" w:sz="4" w:space="0" w:color="auto"/>
              <w:left w:val="single" w:sz="4" w:space="0" w:color="auto"/>
              <w:bottom w:val="single" w:sz="4" w:space="0" w:color="auto"/>
              <w:right w:val="single" w:sz="4" w:space="0" w:color="auto"/>
            </w:tcBorders>
            <w:vAlign w:val="center"/>
          </w:tcPr>
          <w:p w14:paraId="10A72384"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1</w:t>
            </w:r>
          </w:p>
        </w:tc>
        <w:tc>
          <w:tcPr>
            <w:tcW w:w="1166" w:type="dxa"/>
            <w:tcBorders>
              <w:top w:val="single" w:sz="4" w:space="0" w:color="auto"/>
              <w:left w:val="single" w:sz="4" w:space="0" w:color="auto"/>
              <w:bottom w:val="single" w:sz="4" w:space="0" w:color="auto"/>
              <w:right w:val="single" w:sz="4" w:space="0" w:color="auto"/>
            </w:tcBorders>
            <w:vAlign w:val="center"/>
          </w:tcPr>
          <w:p w14:paraId="770A2D2E"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1</w:t>
            </w:r>
          </w:p>
        </w:tc>
        <w:tc>
          <w:tcPr>
            <w:tcW w:w="1033" w:type="dxa"/>
            <w:tcBorders>
              <w:top w:val="single" w:sz="4" w:space="0" w:color="auto"/>
              <w:left w:val="single" w:sz="4" w:space="0" w:color="auto"/>
              <w:bottom w:val="single" w:sz="4" w:space="0" w:color="auto"/>
              <w:right w:val="single" w:sz="4" w:space="0" w:color="auto"/>
            </w:tcBorders>
            <w:vAlign w:val="center"/>
          </w:tcPr>
          <w:p w14:paraId="5C7440AF"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72E266E4"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1059" w:type="dxa"/>
            <w:tcBorders>
              <w:top w:val="single" w:sz="4" w:space="0" w:color="auto"/>
              <w:left w:val="single" w:sz="4" w:space="0" w:color="auto"/>
              <w:bottom w:val="single" w:sz="4" w:space="0" w:color="auto"/>
              <w:right w:val="single" w:sz="4" w:space="0" w:color="auto"/>
            </w:tcBorders>
            <w:vAlign w:val="center"/>
          </w:tcPr>
          <w:p w14:paraId="7292398D"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766" w:type="dxa"/>
            <w:tcBorders>
              <w:top w:val="single" w:sz="4" w:space="0" w:color="auto"/>
              <w:left w:val="single" w:sz="4" w:space="0" w:color="auto"/>
              <w:bottom w:val="single" w:sz="4" w:space="0" w:color="auto"/>
              <w:right w:val="single" w:sz="4" w:space="0" w:color="auto"/>
            </w:tcBorders>
            <w:vAlign w:val="center"/>
          </w:tcPr>
          <w:p w14:paraId="6EB6D8D2"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0,1,2,3,4,6</w:t>
            </w:r>
          </w:p>
        </w:tc>
        <w:tc>
          <w:tcPr>
            <w:tcW w:w="1131" w:type="dxa"/>
            <w:tcBorders>
              <w:top w:val="single" w:sz="4" w:space="0" w:color="auto"/>
              <w:left w:val="single" w:sz="4" w:space="0" w:color="auto"/>
              <w:bottom w:val="single" w:sz="4" w:space="0" w:color="auto"/>
              <w:right w:val="single" w:sz="4" w:space="0" w:color="auto"/>
            </w:tcBorders>
            <w:vAlign w:val="center"/>
          </w:tcPr>
          <w:p w14:paraId="77A8E134"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r>
      <w:tr w:rsidR="00255454" w14:paraId="488BCBCA"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6EEE40F"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2</w:t>
            </w:r>
          </w:p>
        </w:tc>
        <w:tc>
          <w:tcPr>
            <w:tcW w:w="1090" w:type="dxa"/>
            <w:tcBorders>
              <w:top w:val="single" w:sz="4" w:space="0" w:color="auto"/>
              <w:left w:val="single" w:sz="4" w:space="0" w:color="auto"/>
              <w:bottom w:val="single" w:sz="4" w:space="0" w:color="auto"/>
              <w:right w:val="single" w:sz="4" w:space="0" w:color="auto"/>
            </w:tcBorders>
            <w:vAlign w:val="center"/>
          </w:tcPr>
          <w:p w14:paraId="15AFBE76"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1</w:t>
            </w:r>
          </w:p>
        </w:tc>
        <w:tc>
          <w:tcPr>
            <w:tcW w:w="1166" w:type="dxa"/>
            <w:tcBorders>
              <w:top w:val="single" w:sz="4" w:space="0" w:color="auto"/>
              <w:left w:val="single" w:sz="4" w:space="0" w:color="auto"/>
              <w:bottom w:val="single" w:sz="4" w:space="0" w:color="auto"/>
              <w:right w:val="single" w:sz="4" w:space="0" w:color="auto"/>
            </w:tcBorders>
            <w:vAlign w:val="center"/>
          </w:tcPr>
          <w:p w14:paraId="122A7263"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0,1</w:t>
            </w:r>
          </w:p>
        </w:tc>
        <w:tc>
          <w:tcPr>
            <w:tcW w:w="1033" w:type="dxa"/>
            <w:tcBorders>
              <w:top w:val="single" w:sz="4" w:space="0" w:color="auto"/>
              <w:left w:val="single" w:sz="4" w:space="0" w:color="auto"/>
              <w:bottom w:val="single" w:sz="4" w:space="0" w:color="auto"/>
              <w:right w:val="single" w:sz="4" w:space="0" w:color="auto"/>
            </w:tcBorders>
            <w:vAlign w:val="center"/>
          </w:tcPr>
          <w:p w14:paraId="0172F851"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32ACDF51"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059" w:type="dxa"/>
            <w:tcBorders>
              <w:top w:val="single" w:sz="4" w:space="0" w:color="auto"/>
              <w:left w:val="single" w:sz="4" w:space="0" w:color="auto"/>
              <w:bottom w:val="single" w:sz="4" w:space="0" w:color="auto"/>
              <w:right w:val="single" w:sz="4" w:space="0" w:color="auto"/>
            </w:tcBorders>
            <w:vAlign w:val="center"/>
          </w:tcPr>
          <w:p w14:paraId="2D00007E"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766" w:type="dxa"/>
            <w:tcBorders>
              <w:top w:val="single" w:sz="4" w:space="0" w:color="auto"/>
              <w:left w:val="single" w:sz="4" w:space="0" w:color="auto"/>
              <w:bottom w:val="single" w:sz="4" w:space="0" w:color="auto"/>
              <w:right w:val="single" w:sz="4" w:space="0" w:color="auto"/>
            </w:tcBorders>
            <w:vAlign w:val="center"/>
          </w:tcPr>
          <w:p w14:paraId="741FAD7C"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0,1,2,3,4,5,6</w:t>
            </w:r>
          </w:p>
        </w:tc>
        <w:tc>
          <w:tcPr>
            <w:tcW w:w="1131" w:type="dxa"/>
            <w:tcBorders>
              <w:top w:val="single" w:sz="4" w:space="0" w:color="auto"/>
              <w:left w:val="single" w:sz="4" w:space="0" w:color="auto"/>
              <w:bottom w:val="single" w:sz="4" w:space="0" w:color="auto"/>
              <w:right w:val="single" w:sz="4" w:space="0" w:color="auto"/>
            </w:tcBorders>
            <w:vAlign w:val="center"/>
          </w:tcPr>
          <w:p w14:paraId="7E4F7015"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r>
      <w:tr w:rsidR="00255454" w14:paraId="6B16316C"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3615EF75"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090" w:type="dxa"/>
            <w:tcBorders>
              <w:top w:val="single" w:sz="4" w:space="0" w:color="auto"/>
              <w:left w:val="single" w:sz="4" w:space="0" w:color="auto"/>
              <w:bottom w:val="single" w:sz="4" w:space="0" w:color="auto"/>
              <w:right w:val="single" w:sz="4" w:space="0" w:color="auto"/>
            </w:tcBorders>
            <w:vAlign w:val="center"/>
          </w:tcPr>
          <w:p w14:paraId="029024A3"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6EDA3F7A"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0</w:t>
            </w:r>
          </w:p>
        </w:tc>
        <w:tc>
          <w:tcPr>
            <w:tcW w:w="1033" w:type="dxa"/>
            <w:tcBorders>
              <w:top w:val="single" w:sz="4" w:space="0" w:color="auto"/>
              <w:left w:val="single" w:sz="4" w:space="0" w:color="auto"/>
              <w:bottom w:val="single" w:sz="4" w:space="0" w:color="auto"/>
              <w:right w:val="single" w:sz="4" w:space="0" w:color="auto"/>
            </w:tcBorders>
            <w:vAlign w:val="center"/>
          </w:tcPr>
          <w:p w14:paraId="45C2295A"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44B9402E"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059" w:type="dxa"/>
            <w:tcBorders>
              <w:top w:val="single" w:sz="4" w:space="0" w:color="auto"/>
              <w:left w:val="single" w:sz="4" w:space="0" w:color="auto"/>
              <w:bottom w:val="single" w:sz="4" w:space="0" w:color="auto"/>
              <w:right w:val="single" w:sz="4" w:space="0" w:color="auto"/>
            </w:tcBorders>
            <w:vAlign w:val="center"/>
          </w:tcPr>
          <w:p w14:paraId="11E0006D"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766" w:type="dxa"/>
            <w:tcBorders>
              <w:top w:val="single" w:sz="4" w:space="0" w:color="auto"/>
              <w:left w:val="single" w:sz="4" w:space="0" w:color="auto"/>
              <w:bottom w:val="single" w:sz="4" w:space="0" w:color="auto"/>
              <w:right w:val="single" w:sz="4" w:space="0" w:color="auto"/>
            </w:tcBorders>
            <w:vAlign w:val="center"/>
          </w:tcPr>
          <w:p w14:paraId="597D15A9"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0,1,2,3,4,5,6,7</w:t>
            </w:r>
          </w:p>
        </w:tc>
        <w:tc>
          <w:tcPr>
            <w:tcW w:w="1131" w:type="dxa"/>
            <w:tcBorders>
              <w:top w:val="single" w:sz="4" w:space="0" w:color="auto"/>
              <w:left w:val="single" w:sz="4" w:space="0" w:color="auto"/>
              <w:bottom w:val="single" w:sz="4" w:space="0" w:color="auto"/>
              <w:right w:val="single" w:sz="4" w:space="0" w:color="auto"/>
            </w:tcBorders>
            <w:vAlign w:val="center"/>
          </w:tcPr>
          <w:p w14:paraId="2EB4D9D9"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r>
      <w:tr w:rsidR="00255454" w14:paraId="3845B966"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4D72E309"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4</w:t>
            </w:r>
          </w:p>
        </w:tc>
        <w:tc>
          <w:tcPr>
            <w:tcW w:w="1090" w:type="dxa"/>
            <w:tcBorders>
              <w:top w:val="single" w:sz="4" w:space="0" w:color="auto"/>
              <w:left w:val="single" w:sz="4" w:space="0" w:color="auto"/>
              <w:bottom w:val="single" w:sz="4" w:space="0" w:color="auto"/>
              <w:right w:val="single" w:sz="4" w:space="0" w:color="auto"/>
            </w:tcBorders>
            <w:vAlign w:val="center"/>
          </w:tcPr>
          <w:p w14:paraId="4B7CB233"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09CD37E1"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1033" w:type="dxa"/>
            <w:tcBorders>
              <w:top w:val="single" w:sz="4" w:space="0" w:color="auto"/>
              <w:left w:val="single" w:sz="4" w:space="0" w:color="auto"/>
              <w:bottom w:val="single" w:sz="4" w:space="0" w:color="auto"/>
              <w:right w:val="single" w:sz="4" w:space="0" w:color="auto"/>
            </w:tcBorders>
            <w:vAlign w:val="center"/>
          </w:tcPr>
          <w:p w14:paraId="20E5750D"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1DC8440C"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4</w:t>
            </w:r>
          </w:p>
        </w:tc>
        <w:tc>
          <w:tcPr>
            <w:tcW w:w="1059" w:type="dxa"/>
            <w:tcBorders>
              <w:top w:val="single" w:sz="4" w:space="0" w:color="auto"/>
              <w:left w:val="single" w:sz="4" w:space="0" w:color="auto"/>
              <w:bottom w:val="single" w:sz="4" w:space="0" w:color="auto"/>
              <w:right w:val="single" w:sz="4" w:space="0" w:color="auto"/>
            </w:tcBorders>
            <w:vAlign w:val="center"/>
          </w:tcPr>
          <w:p w14:paraId="26E74F69" w14:textId="77777777" w:rsidR="00255454" w:rsidRDefault="00E05F1F">
            <w:pPr>
              <w:pStyle w:val="TAC"/>
              <w:rPr>
                <w:rFonts w:ascii="Times New Roman" w:hAnsi="Times New Roman" w:cs="Times New Roman"/>
                <w:color w:val="0000FF"/>
                <w:sz w:val="20"/>
                <w:highlight w:val="lightGray"/>
                <w:lang w:eastAsia="zh-CN"/>
              </w:rPr>
            </w:pPr>
            <w:r>
              <w:rPr>
                <w:rFonts w:ascii="Times New Roman" w:hAnsi="Times New Roman" w:cs="Times New Roman"/>
                <w:color w:val="FF0000"/>
                <w:sz w:val="20"/>
                <w:lang w:eastAsia="zh-CN"/>
              </w:rPr>
              <w:t>2</w:t>
            </w:r>
          </w:p>
        </w:tc>
        <w:tc>
          <w:tcPr>
            <w:tcW w:w="1766" w:type="dxa"/>
            <w:tcBorders>
              <w:top w:val="single" w:sz="4" w:space="0" w:color="auto"/>
              <w:left w:val="single" w:sz="4" w:space="0" w:color="auto"/>
              <w:bottom w:val="single" w:sz="4" w:space="0" w:color="auto"/>
              <w:right w:val="single" w:sz="4" w:space="0" w:color="auto"/>
            </w:tcBorders>
            <w:vAlign w:val="center"/>
          </w:tcPr>
          <w:p w14:paraId="12DE3AD3" w14:textId="77777777" w:rsidR="00255454" w:rsidRDefault="00E05F1F">
            <w:pPr>
              <w:pStyle w:val="TAC"/>
              <w:rPr>
                <w:rFonts w:ascii="Times New Roman" w:hAnsi="Times New Roman" w:cs="Times New Roman"/>
                <w:color w:val="0000FF"/>
                <w:sz w:val="20"/>
                <w:highlight w:val="lightGray"/>
                <w:lang w:eastAsia="zh-CN"/>
              </w:rPr>
            </w:pPr>
            <w:r>
              <w:rPr>
                <w:rFonts w:ascii="Times New Roman" w:eastAsia="SimSun" w:hAnsi="Times New Roman" w:cs="Times New Roman"/>
                <w:color w:val="FF0000"/>
                <w:sz w:val="20"/>
              </w:rPr>
              <w:t>0,1,2,3,8</w:t>
            </w:r>
          </w:p>
        </w:tc>
        <w:tc>
          <w:tcPr>
            <w:tcW w:w="1131" w:type="dxa"/>
            <w:tcBorders>
              <w:top w:val="single" w:sz="4" w:space="0" w:color="auto"/>
              <w:left w:val="single" w:sz="4" w:space="0" w:color="auto"/>
              <w:bottom w:val="single" w:sz="4" w:space="0" w:color="auto"/>
              <w:right w:val="single" w:sz="4" w:space="0" w:color="auto"/>
            </w:tcBorders>
            <w:vAlign w:val="center"/>
          </w:tcPr>
          <w:p w14:paraId="728375A9" w14:textId="77777777" w:rsidR="00255454" w:rsidRDefault="00E05F1F">
            <w:pPr>
              <w:pStyle w:val="TAC"/>
              <w:rPr>
                <w:rFonts w:ascii="Times New Roman" w:hAnsi="Times New Roman" w:cs="Times New Roman"/>
                <w:color w:val="0000FF"/>
                <w:sz w:val="20"/>
                <w:highlight w:val="lightGray"/>
                <w:lang w:eastAsia="zh-CN"/>
              </w:rPr>
            </w:pPr>
            <w:r>
              <w:rPr>
                <w:rFonts w:ascii="Times New Roman" w:hAnsi="Times New Roman" w:cs="Times New Roman"/>
                <w:color w:val="FF0000"/>
                <w:sz w:val="20"/>
                <w:lang w:eastAsia="zh-CN"/>
              </w:rPr>
              <w:t>1</w:t>
            </w:r>
          </w:p>
        </w:tc>
      </w:tr>
      <w:tr w:rsidR="00255454" w14:paraId="5DACC4E7"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65E65232"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5</w:t>
            </w:r>
          </w:p>
        </w:tc>
        <w:tc>
          <w:tcPr>
            <w:tcW w:w="1090" w:type="dxa"/>
            <w:tcBorders>
              <w:top w:val="single" w:sz="4" w:space="0" w:color="auto"/>
              <w:left w:val="single" w:sz="4" w:space="0" w:color="auto"/>
              <w:bottom w:val="single" w:sz="4" w:space="0" w:color="auto"/>
              <w:right w:val="single" w:sz="4" w:space="0" w:color="auto"/>
            </w:tcBorders>
            <w:vAlign w:val="center"/>
          </w:tcPr>
          <w:p w14:paraId="4FEC47B1"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368730FC"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033" w:type="dxa"/>
            <w:tcBorders>
              <w:top w:val="single" w:sz="4" w:space="0" w:color="auto"/>
              <w:left w:val="single" w:sz="4" w:space="0" w:color="auto"/>
              <w:bottom w:val="single" w:sz="4" w:space="0" w:color="auto"/>
              <w:right w:val="single" w:sz="4" w:space="0" w:color="auto"/>
            </w:tcBorders>
            <w:vAlign w:val="center"/>
          </w:tcPr>
          <w:p w14:paraId="7B6F0BA9"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6E1F439C"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5</w:t>
            </w:r>
          </w:p>
        </w:tc>
        <w:tc>
          <w:tcPr>
            <w:tcW w:w="1059" w:type="dxa"/>
            <w:tcBorders>
              <w:top w:val="single" w:sz="4" w:space="0" w:color="auto"/>
              <w:left w:val="single" w:sz="4" w:space="0" w:color="auto"/>
              <w:bottom w:val="single" w:sz="4" w:space="0" w:color="auto"/>
              <w:right w:val="single" w:sz="4" w:space="0" w:color="auto"/>
            </w:tcBorders>
            <w:vAlign w:val="center"/>
          </w:tcPr>
          <w:p w14:paraId="4071A332" w14:textId="77777777" w:rsidR="00255454" w:rsidRDefault="00E05F1F">
            <w:pPr>
              <w:pStyle w:val="TAC"/>
              <w:rPr>
                <w:rFonts w:ascii="Times New Roman" w:hAnsi="Times New Roman" w:cs="Times New Roman"/>
                <w:color w:val="0000FF"/>
                <w:sz w:val="20"/>
                <w:highlight w:val="lightGray"/>
                <w:lang w:eastAsia="zh-CN"/>
              </w:rPr>
            </w:pPr>
            <w:r>
              <w:rPr>
                <w:rFonts w:ascii="Times New Roman" w:hAnsi="Times New Roman" w:cs="Times New Roman"/>
                <w:color w:val="FF0000"/>
                <w:sz w:val="20"/>
                <w:lang w:eastAsia="zh-CN"/>
              </w:rPr>
              <w:t>2</w:t>
            </w:r>
          </w:p>
        </w:tc>
        <w:tc>
          <w:tcPr>
            <w:tcW w:w="1766" w:type="dxa"/>
            <w:tcBorders>
              <w:top w:val="single" w:sz="4" w:space="0" w:color="auto"/>
              <w:left w:val="single" w:sz="4" w:space="0" w:color="auto"/>
              <w:bottom w:val="single" w:sz="4" w:space="0" w:color="auto"/>
              <w:right w:val="single" w:sz="4" w:space="0" w:color="auto"/>
            </w:tcBorders>
            <w:vAlign w:val="center"/>
          </w:tcPr>
          <w:p w14:paraId="628E81D0" w14:textId="77777777" w:rsidR="00255454" w:rsidRDefault="00E05F1F">
            <w:pPr>
              <w:pStyle w:val="TAC"/>
              <w:rPr>
                <w:rFonts w:ascii="Times New Roman" w:hAnsi="Times New Roman" w:cs="Times New Roman"/>
                <w:color w:val="0000FF"/>
                <w:sz w:val="20"/>
                <w:highlight w:val="lightGray"/>
                <w:lang w:eastAsia="zh-CN"/>
              </w:rPr>
            </w:pPr>
            <w:r>
              <w:rPr>
                <w:rFonts w:ascii="Times New Roman" w:eastAsia="SimSun" w:hAnsi="Times New Roman" w:cs="Times New Roman"/>
                <w:color w:val="FF0000"/>
                <w:sz w:val="20"/>
                <w:lang w:eastAsia="zh-CN"/>
              </w:rPr>
              <w:t>0,1,2,3,8,10</w:t>
            </w:r>
          </w:p>
        </w:tc>
        <w:tc>
          <w:tcPr>
            <w:tcW w:w="1131" w:type="dxa"/>
            <w:tcBorders>
              <w:top w:val="single" w:sz="4" w:space="0" w:color="auto"/>
              <w:left w:val="single" w:sz="4" w:space="0" w:color="auto"/>
              <w:bottom w:val="single" w:sz="4" w:space="0" w:color="auto"/>
              <w:right w:val="single" w:sz="4" w:space="0" w:color="auto"/>
            </w:tcBorders>
            <w:vAlign w:val="center"/>
          </w:tcPr>
          <w:p w14:paraId="101701CD" w14:textId="77777777" w:rsidR="00255454" w:rsidRDefault="00E05F1F">
            <w:pPr>
              <w:pStyle w:val="TAC"/>
              <w:rPr>
                <w:rFonts w:ascii="Times New Roman" w:hAnsi="Times New Roman" w:cs="Times New Roman"/>
                <w:color w:val="0000FF"/>
                <w:sz w:val="20"/>
                <w:highlight w:val="lightGray"/>
                <w:lang w:eastAsia="zh-CN"/>
              </w:rPr>
            </w:pPr>
            <w:r>
              <w:rPr>
                <w:rFonts w:ascii="Times New Roman" w:hAnsi="Times New Roman" w:cs="Times New Roman"/>
                <w:color w:val="FF0000"/>
                <w:sz w:val="20"/>
                <w:lang w:eastAsia="zh-CN"/>
              </w:rPr>
              <w:t>1</w:t>
            </w:r>
          </w:p>
        </w:tc>
      </w:tr>
      <w:tr w:rsidR="00255454" w14:paraId="6CC17106"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480AAAEF"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6</w:t>
            </w:r>
          </w:p>
        </w:tc>
        <w:tc>
          <w:tcPr>
            <w:tcW w:w="1090" w:type="dxa"/>
            <w:tcBorders>
              <w:top w:val="single" w:sz="4" w:space="0" w:color="auto"/>
              <w:left w:val="single" w:sz="4" w:space="0" w:color="auto"/>
              <w:bottom w:val="single" w:sz="4" w:space="0" w:color="auto"/>
              <w:right w:val="single" w:sz="4" w:space="0" w:color="auto"/>
            </w:tcBorders>
            <w:vAlign w:val="center"/>
          </w:tcPr>
          <w:p w14:paraId="5C4C6492"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79BB1565"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033" w:type="dxa"/>
            <w:tcBorders>
              <w:top w:val="single" w:sz="4" w:space="0" w:color="auto"/>
              <w:left w:val="single" w:sz="4" w:space="0" w:color="auto"/>
              <w:bottom w:val="single" w:sz="4" w:space="0" w:color="auto"/>
              <w:right w:val="single" w:sz="4" w:space="0" w:color="auto"/>
            </w:tcBorders>
            <w:vAlign w:val="center"/>
          </w:tcPr>
          <w:p w14:paraId="1930B429"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7C7C5518"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6</w:t>
            </w:r>
          </w:p>
        </w:tc>
        <w:tc>
          <w:tcPr>
            <w:tcW w:w="1059" w:type="dxa"/>
            <w:tcBorders>
              <w:top w:val="single" w:sz="4" w:space="0" w:color="auto"/>
              <w:left w:val="single" w:sz="4" w:space="0" w:color="auto"/>
              <w:bottom w:val="single" w:sz="4" w:space="0" w:color="auto"/>
              <w:right w:val="single" w:sz="4" w:space="0" w:color="auto"/>
            </w:tcBorders>
            <w:vAlign w:val="center"/>
          </w:tcPr>
          <w:p w14:paraId="48D96F81" w14:textId="77777777" w:rsidR="00255454" w:rsidRDefault="00E05F1F">
            <w:pPr>
              <w:pStyle w:val="TAC"/>
              <w:rPr>
                <w:rFonts w:ascii="Times New Roman" w:hAnsi="Times New Roman" w:cs="Times New Roman"/>
                <w:color w:val="0000FF"/>
                <w:sz w:val="20"/>
                <w:highlight w:val="lightGray"/>
                <w:lang w:eastAsia="zh-CN"/>
              </w:rPr>
            </w:pPr>
            <w:r>
              <w:rPr>
                <w:rFonts w:ascii="Times New Roman" w:hAnsi="Times New Roman" w:cs="Times New Roman"/>
                <w:color w:val="FF0000"/>
                <w:sz w:val="20"/>
                <w:lang w:eastAsia="zh-CN"/>
              </w:rPr>
              <w:t>2</w:t>
            </w:r>
          </w:p>
        </w:tc>
        <w:tc>
          <w:tcPr>
            <w:tcW w:w="1766" w:type="dxa"/>
            <w:tcBorders>
              <w:top w:val="single" w:sz="4" w:space="0" w:color="auto"/>
              <w:left w:val="single" w:sz="4" w:space="0" w:color="auto"/>
              <w:bottom w:val="single" w:sz="4" w:space="0" w:color="auto"/>
              <w:right w:val="single" w:sz="4" w:space="0" w:color="auto"/>
            </w:tcBorders>
            <w:vAlign w:val="center"/>
          </w:tcPr>
          <w:p w14:paraId="58979662" w14:textId="77777777" w:rsidR="00255454" w:rsidRDefault="00E05F1F">
            <w:pPr>
              <w:pStyle w:val="TAC"/>
              <w:rPr>
                <w:rFonts w:ascii="Times New Roman" w:hAnsi="Times New Roman" w:cs="Times New Roman"/>
                <w:color w:val="0000FF"/>
                <w:sz w:val="20"/>
                <w:highlight w:val="lightGray"/>
                <w:lang w:eastAsia="zh-CN"/>
              </w:rPr>
            </w:pPr>
            <w:r>
              <w:rPr>
                <w:rFonts w:ascii="Times New Roman" w:eastAsia="SimSun" w:hAnsi="Times New Roman" w:cs="Times New Roman"/>
                <w:color w:val="FF0000"/>
                <w:sz w:val="20"/>
              </w:rPr>
              <w:t>0,1,2,3,8,9,10</w:t>
            </w:r>
          </w:p>
        </w:tc>
        <w:tc>
          <w:tcPr>
            <w:tcW w:w="1131" w:type="dxa"/>
            <w:tcBorders>
              <w:top w:val="single" w:sz="4" w:space="0" w:color="auto"/>
              <w:left w:val="single" w:sz="4" w:space="0" w:color="auto"/>
              <w:bottom w:val="single" w:sz="4" w:space="0" w:color="auto"/>
              <w:right w:val="single" w:sz="4" w:space="0" w:color="auto"/>
            </w:tcBorders>
            <w:vAlign w:val="center"/>
          </w:tcPr>
          <w:p w14:paraId="4A71045E" w14:textId="77777777" w:rsidR="00255454" w:rsidRDefault="00E05F1F">
            <w:pPr>
              <w:pStyle w:val="TAC"/>
              <w:rPr>
                <w:rFonts w:ascii="Times New Roman" w:hAnsi="Times New Roman" w:cs="Times New Roman"/>
                <w:color w:val="0000FF"/>
                <w:sz w:val="20"/>
                <w:highlight w:val="lightGray"/>
                <w:lang w:eastAsia="zh-CN"/>
              </w:rPr>
            </w:pPr>
            <w:r>
              <w:rPr>
                <w:rFonts w:ascii="Times New Roman" w:hAnsi="Times New Roman" w:cs="Times New Roman"/>
                <w:color w:val="FF0000"/>
                <w:sz w:val="20"/>
                <w:lang w:eastAsia="zh-CN"/>
              </w:rPr>
              <w:t>1</w:t>
            </w:r>
          </w:p>
        </w:tc>
      </w:tr>
      <w:tr w:rsidR="00255454" w14:paraId="1F9CC9EB"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5419DC14"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7</w:t>
            </w:r>
          </w:p>
        </w:tc>
        <w:tc>
          <w:tcPr>
            <w:tcW w:w="1090" w:type="dxa"/>
            <w:tcBorders>
              <w:top w:val="single" w:sz="4" w:space="0" w:color="auto"/>
              <w:left w:val="single" w:sz="4" w:space="0" w:color="auto"/>
              <w:bottom w:val="single" w:sz="4" w:space="0" w:color="auto"/>
              <w:right w:val="single" w:sz="4" w:space="0" w:color="auto"/>
            </w:tcBorders>
            <w:vAlign w:val="center"/>
          </w:tcPr>
          <w:p w14:paraId="7F1CD07D"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0F775AD4"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0,1</w:t>
            </w:r>
          </w:p>
        </w:tc>
        <w:tc>
          <w:tcPr>
            <w:tcW w:w="1033" w:type="dxa"/>
            <w:tcBorders>
              <w:top w:val="single" w:sz="4" w:space="0" w:color="auto"/>
              <w:left w:val="single" w:sz="4" w:space="0" w:color="auto"/>
              <w:bottom w:val="single" w:sz="4" w:space="0" w:color="auto"/>
              <w:right w:val="single" w:sz="4" w:space="0" w:color="auto"/>
            </w:tcBorders>
            <w:vAlign w:val="center"/>
          </w:tcPr>
          <w:p w14:paraId="70E41D9A"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7A508BB0"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7</w:t>
            </w:r>
          </w:p>
        </w:tc>
        <w:tc>
          <w:tcPr>
            <w:tcW w:w="1059" w:type="dxa"/>
            <w:tcBorders>
              <w:top w:val="single" w:sz="4" w:space="0" w:color="auto"/>
              <w:left w:val="single" w:sz="4" w:space="0" w:color="auto"/>
              <w:bottom w:val="single" w:sz="4" w:space="0" w:color="auto"/>
              <w:right w:val="single" w:sz="4" w:space="0" w:color="auto"/>
            </w:tcBorders>
            <w:vAlign w:val="center"/>
          </w:tcPr>
          <w:p w14:paraId="7F0BCAC1" w14:textId="77777777" w:rsidR="00255454" w:rsidRDefault="00E05F1F">
            <w:pPr>
              <w:pStyle w:val="TAC"/>
              <w:rPr>
                <w:rFonts w:ascii="Times New Roman" w:hAnsi="Times New Roman" w:cs="Times New Roman"/>
                <w:color w:val="0000FF"/>
                <w:sz w:val="20"/>
                <w:highlight w:val="lightGray"/>
                <w:lang w:eastAsia="zh-CN"/>
              </w:rPr>
            </w:pPr>
            <w:r>
              <w:rPr>
                <w:rFonts w:ascii="Times New Roman" w:hAnsi="Times New Roman" w:cs="Times New Roman"/>
                <w:color w:val="FF0000"/>
                <w:sz w:val="20"/>
                <w:lang w:eastAsia="zh-CN"/>
              </w:rPr>
              <w:t>2</w:t>
            </w:r>
          </w:p>
        </w:tc>
        <w:tc>
          <w:tcPr>
            <w:tcW w:w="1766" w:type="dxa"/>
            <w:tcBorders>
              <w:top w:val="single" w:sz="4" w:space="0" w:color="auto"/>
              <w:left w:val="single" w:sz="4" w:space="0" w:color="auto"/>
              <w:bottom w:val="single" w:sz="4" w:space="0" w:color="auto"/>
              <w:right w:val="single" w:sz="4" w:space="0" w:color="auto"/>
            </w:tcBorders>
            <w:vAlign w:val="center"/>
          </w:tcPr>
          <w:p w14:paraId="026E5D01" w14:textId="77777777" w:rsidR="00255454" w:rsidRDefault="00E05F1F">
            <w:pPr>
              <w:pStyle w:val="TAC"/>
              <w:rPr>
                <w:rFonts w:ascii="Times New Roman" w:hAnsi="Times New Roman" w:cs="Times New Roman"/>
                <w:color w:val="0000FF"/>
                <w:sz w:val="20"/>
                <w:highlight w:val="lightGray"/>
                <w:lang w:eastAsia="zh-CN"/>
              </w:rPr>
            </w:pPr>
            <w:r>
              <w:rPr>
                <w:rFonts w:ascii="Times New Roman" w:eastAsia="SimSun" w:hAnsi="Times New Roman" w:cs="Times New Roman"/>
                <w:color w:val="FF0000"/>
                <w:sz w:val="20"/>
              </w:rPr>
              <w:t>0,1,2,3,8,9,10,11</w:t>
            </w:r>
          </w:p>
        </w:tc>
        <w:tc>
          <w:tcPr>
            <w:tcW w:w="1131" w:type="dxa"/>
            <w:tcBorders>
              <w:top w:val="single" w:sz="4" w:space="0" w:color="auto"/>
              <w:left w:val="single" w:sz="4" w:space="0" w:color="auto"/>
              <w:bottom w:val="single" w:sz="4" w:space="0" w:color="auto"/>
              <w:right w:val="single" w:sz="4" w:space="0" w:color="auto"/>
            </w:tcBorders>
            <w:vAlign w:val="center"/>
          </w:tcPr>
          <w:p w14:paraId="5EF2B1D3" w14:textId="77777777" w:rsidR="00255454" w:rsidRDefault="00E05F1F">
            <w:pPr>
              <w:pStyle w:val="TAC"/>
              <w:rPr>
                <w:rFonts w:ascii="Times New Roman" w:hAnsi="Times New Roman" w:cs="Times New Roman"/>
                <w:color w:val="0000FF"/>
                <w:sz w:val="20"/>
                <w:highlight w:val="lightGray"/>
                <w:lang w:eastAsia="zh-CN"/>
              </w:rPr>
            </w:pPr>
            <w:r>
              <w:rPr>
                <w:rFonts w:ascii="Times New Roman" w:hAnsi="Times New Roman" w:cs="Times New Roman"/>
                <w:color w:val="FF0000"/>
                <w:sz w:val="20"/>
                <w:lang w:eastAsia="zh-CN"/>
              </w:rPr>
              <w:t>1</w:t>
            </w:r>
          </w:p>
        </w:tc>
      </w:tr>
      <w:tr w:rsidR="00255454" w14:paraId="56E7472E"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5CFAF3D1"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8</w:t>
            </w:r>
          </w:p>
        </w:tc>
        <w:tc>
          <w:tcPr>
            <w:tcW w:w="1090" w:type="dxa"/>
            <w:tcBorders>
              <w:top w:val="single" w:sz="4" w:space="0" w:color="auto"/>
              <w:left w:val="single" w:sz="4" w:space="0" w:color="auto"/>
              <w:bottom w:val="single" w:sz="4" w:space="0" w:color="auto"/>
              <w:right w:val="single" w:sz="4" w:space="0" w:color="auto"/>
            </w:tcBorders>
            <w:vAlign w:val="center"/>
          </w:tcPr>
          <w:p w14:paraId="226882A7"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1E68FF76"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2,3</w:t>
            </w:r>
          </w:p>
        </w:tc>
        <w:tc>
          <w:tcPr>
            <w:tcW w:w="1033" w:type="dxa"/>
            <w:tcBorders>
              <w:top w:val="single" w:sz="4" w:space="0" w:color="auto"/>
              <w:left w:val="single" w:sz="4" w:space="0" w:color="auto"/>
              <w:bottom w:val="single" w:sz="4" w:space="0" w:color="auto"/>
              <w:right w:val="single" w:sz="4" w:space="0" w:color="auto"/>
            </w:tcBorders>
            <w:vAlign w:val="center"/>
          </w:tcPr>
          <w:p w14:paraId="3D1D0D96"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1E9F046B"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[8</w:t>
            </w:r>
          </w:p>
        </w:tc>
        <w:tc>
          <w:tcPr>
            <w:tcW w:w="1059" w:type="dxa"/>
            <w:tcBorders>
              <w:top w:val="single" w:sz="4" w:space="0" w:color="auto"/>
              <w:left w:val="single" w:sz="4" w:space="0" w:color="auto"/>
              <w:bottom w:val="single" w:sz="4" w:space="0" w:color="auto"/>
              <w:right w:val="single" w:sz="4" w:space="0" w:color="auto"/>
            </w:tcBorders>
            <w:vAlign w:val="center"/>
          </w:tcPr>
          <w:p w14:paraId="557936F1"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1</w:t>
            </w:r>
          </w:p>
        </w:tc>
        <w:tc>
          <w:tcPr>
            <w:tcW w:w="1766" w:type="dxa"/>
            <w:tcBorders>
              <w:top w:val="single" w:sz="4" w:space="0" w:color="auto"/>
              <w:left w:val="single" w:sz="4" w:space="0" w:color="auto"/>
              <w:bottom w:val="single" w:sz="4" w:space="0" w:color="auto"/>
              <w:right w:val="single" w:sz="4" w:space="0" w:color="auto"/>
            </w:tcBorders>
            <w:vAlign w:val="center"/>
          </w:tcPr>
          <w:p w14:paraId="263D8CA0"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0,1,4,5,8</w:t>
            </w:r>
          </w:p>
        </w:tc>
        <w:tc>
          <w:tcPr>
            <w:tcW w:w="1131" w:type="dxa"/>
            <w:tcBorders>
              <w:top w:val="single" w:sz="4" w:space="0" w:color="auto"/>
              <w:left w:val="single" w:sz="4" w:space="0" w:color="auto"/>
              <w:bottom w:val="single" w:sz="4" w:space="0" w:color="auto"/>
              <w:right w:val="single" w:sz="4" w:space="0" w:color="auto"/>
            </w:tcBorders>
            <w:vAlign w:val="center"/>
          </w:tcPr>
          <w:p w14:paraId="22489E22"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r>
      <w:tr w:rsidR="00255454" w14:paraId="4A84295E"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1A29ED5"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9</w:t>
            </w:r>
          </w:p>
        </w:tc>
        <w:tc>
          <w:tcPr>
            <w:tcW w:w="1090" w:type="dxa"/>
            <w:tcBorders>
              <w:top w:val="single" w:sz="4" w:space="0" w:color="auto"/>
              <w:left w:val="single" w:sz="4" w:space="0" w:color="auto"/>
              <w:bottom w:val="single" w:sz="4" w:space="0" w:color="auto"/>
              <w:right w:val="single" w:sz="4" w:space="0" w:color="auto"/>
            </w:tcBorders>
            <w:vAlign w:val="center"/>
          </w:tcPr>
          <w:p w14:paraId="56B4132A"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55501E88"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0-2</w:t>
            </w:r>
          </w:p>
        </w:tc>
        <w:tc>
          <w:tcPr>
            <w:tcW w:w="1033" w:type="dxa"/>
            <w:tcBorders>
              <w:top w:val="single" w:sz="4" w:space="0" w:color="auto"/>
              <w:left w:val="single" w:sz="4" w:space="0" w:color="auto"/>
              <w:bottom w:val="single" w:sz="4" w:space="0" w:color="auto"/>
              <w:right w:val="single" w:sz="4" w:space="0" w:color="auto"/>
            </w:tcBorders>
            <w:vAlign w:val="center"/>
          </w:tcPr>
          <w:p w14:paraId="7DB01866"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67A50ED1"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[9</w:t>
            </w:r>
          </w:p>
        </w:tc>
        <w:tc>
          <w:tcPr>
            <w:tcW w:w="1059" w:type="dxa"/>
            <w:tcBorders>
              <w:top w:val="single" w:sz="4" w:space="0" w:color="auto"/>
              <w:left w:val="single" w:sz="4" w:space="0" w:color="auto"/>
              <w:bottom w:val="single" w:sz="4" w:space="0" w:color="auto"/>
              <w:right w:val="single" w:sz="4" w:space="0" w:color="auto"/>
            </w:tcBorders>
            <w:vAlign w:val="center"/>
          </w:tcPr>
          <w:p w14:paraId="42365B3E"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1</w:t>
            </w:r>
          </w:p>
        </w:tc>
        <w:tc>
          <w:tcPr>
            <w:tcW w:w="1766" w:type="dxa"/>
            <w:tcBorders>
              <w:top w:val="single" w:sz="4" w:space="0" w:color="auto"/>
              <w:left w:val="single" w:sz="4" w:space="0" w:color="auto"/>
              <w:bottom w:val="single" w:sz="4" w:space="0" w:color="auto"/>
              <w:right w:val="single" w:sz="4" w:space="0" w:color="auto"/>
            </w:tcBorders>
            <w:vAlign w:val="center"/>
          </w:tcPr>
          <w:p w14:paraId="3A5721E8"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0,1,4,5,8,12</w:t>
            </w:r>
          </w:p>
        </w:tc>
        <w:tc>
          <w:tcPr>
            <w:tcW w:w="1131" w:type="dxa"/>
            <w:tcBorders>
              <w:top w:val="single" w:sz="4" w:space="0" w:color="auto"/>
              <w:left w:val="single" w:sz="4" w:space="0" w:color="auto"/>
              <w:bottom w:val="single" w:sz="4" w:space="0" w:color="auto"/>
              <w:right w:val="single" w:sz="4" w:space="0" w:color="auto"/>
            </w:tcBorders>
            <w:vAlign w:val="center"/>
          </w:tcPr>
          <w:p w14:paraId="3BBC8697"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r>
      <w:tr w:rsidR="00255454" w14:paraId="35FC6413"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4B33E52C"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10</w:t>
            </w:r>
          </w:p>
        </w:tc>
        <w:tc>
          <w:tcPr>
            <w:tcW w:w="1090" w:type="dxa"/>
            <w:tcBorders>
              <w:top w:val="single" w:sz="4" w:space="0" w:color="auto"/>
              <w:left w:val="single" w:sz="4" w:space="0" w:color="auto"/>
              <w:bottom w:val="single" w:sz="4" w:space="0" w:color="auto"/>
              <w:right w:val="single" w:sz="4" w:space="0" w:color="auto"/>
            </w:tcBorders>
            <w:vAlign w:val="center"/>
          </w:tcPr>
          <w:p w14:paraId="20EBA3A6"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0AF1E8E8"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0-3</w:t>
            </w:r>
          </w:p>
        </w:tc>
        <w:tc>
          <w:tcPr>
            <w:tcW w:w="1033" w:type="dxa"/>
            <w:tcBorders>
              <w:top w:val="single" w:sz="4" w:space="0" w:color="auto"/>
              <w:left w:val="single" w:sz="4" w:space="0" w:color="auto"/>
              <w:bottom w:val="single" w:sz="4" w:space="0" w:color="auto"/>
              <w:right w:val="single" w:sz="4" w:space="0" w:color="auto"/>
            </w:tcBorders>
            <w:vAlign w:val="center"/>
          </w:tcPr>
          <w:p w14:paraId="7D80B856"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4E2CB3F3"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[10</w:t>
            </w:r>
          </w:p>
        </w:tc>
        <w:tc>
          <w:tcPr>
            <w:tcW w:w="1059" w:type="dxa"/>
            <w:tcBorders>
              <w:top w:val="single" w:sz="4" w:space="0" w:color="auto"/>
              <w:left w:val="single" w:sz="4" w:space="0" w:color="auto"/>
              <w:bottom w:val="single" w:sz="4" w:space="0" w:color="auto"/>
              <w:right w:val="single" w:sz="4" w:space="0" w:color="auto"/>
            </w:tcBorders>
            <w:vAlign w:val="center"/>
          </w:tcPr>
          <w:p w14:paraId="24006318"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1</w:t>
            </w:r>
          </w:p>
        </w:tc>
        <w:tc>
          <w:tcPr>
            <w:tcW w:w="1766" w:type="dxa"/>
            <w:tcBorders>
              <w:top w:val="single" w:sz="4" w:space="0" w:color="auto"/>
              <w:left w:val="single" w:sz="4" w:space="0" w:color="auto"/>
              <w:bottom w:val="single" w:sz="4" w:space="0" w:color="auto"/>
              <w:right w:val="single" w:sz="4" w:space="0" w:color="auto"/>
            </w:tcBorders>
            <w:vAlign w:val="center"/>
          </w:tcPr>
          <w:p w14:paraId="3DE66630"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0,1,4,5,8,9,12</w:t>
            </w:r>
          </w:p>
        </w:tc>
        <w:tc>
          <w:tcPr>
            <w:tcW w:w="1131" w:type="dxa"/>
            <w:tcBorders>
              <w:top w:val="single" w:sz="4" w:space="0" w:color="auto"/>
              <w:left w:val="single" w:sz="4" w:space="0" w:color="auto"/>
              <w:bottom w:val="single" w:sz="4" w:space="0" w:color="auto"/>
              <w:right w:val="single" w:sz="4" w:space="0" w:color="auto"/>
            </w:tcBorders>
            <w:vAlign w:val="center"/>
          </w:tcPr>
          <w:p w14:paraId="4AEB0A71"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r>
      <w:tr w:rsidR="00255454" w14:paraId="31804521"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2E97EA45"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11</w:t>
            </w:r>
          </w:p>
        </w:tc>
        <w:tc>
          <w:tcPr>
            <w:tcW w:w="1090" w:type="dxa"/>
            <w:tcBorders>
              <w:top w:val="single" w:sz="4" w:space="0" w:color="auto"/>
              <w:left w:val="single" w:sz="4" w:space="0" w:color="auto"/>
              <w:bottom w:val="single" w:sz="4" w:space="0" w:color="auto"/>
              <w:right w:val="single" w:sz="4" w:space="0" w:color="auto"/>
            </w:tcBorders>
            <w:vAlign w:val="center"/>
          </w:tcPr>
          <w:p w14:paraId="150329D8"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3568EF9A"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0,2</w:t>
            </w:r>
          </w:p>
        </w:tc>
        <w:tc>
          <w:tcPr>
            <w:tcW w:w="1033" w:type="dxa"/>
            <w:tcBorders>
              <w:top w:val="single" w:sz="4" w:space="0" w:color="auto"/>
              <w:left w:val="single" w:sz="4" w:space="0" w:color="auto"/>
              <w:bottom w:val="single" w:sz="4" w:space="0" w:color="auto"/>
              <w:right w:val="single" w:sz="4" w:space="0" w:color="auto"/>
            </w:tcBorders>
            <w:vAlign w:val="center"/>
          </w:tcPr>
          <w:p w14:paraId="15BCC043"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0528919A"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[11</w:t>
            </w:r>
          </w:p>
        </w:tc>
        <w:tc>
          <w:tcPr>
            <w:tcW w:w="1059" w:type="dxa"/>
            <w:tcBorders>
              <w:top w:val="single" w:sz="4" w:space="0" w:color="auto"/>
              <w:left w:val="single" w:sz="4" w:space="0" w:color="auto"/>
              <w:bottom w:val="single" w:sz="4" w:space="0" w:color="auto"/>
              <w:right w:val="single" w:sz="4" w:space="0" w:color="auto"/>
            </w:tcBorders>
            <w:vAlign w:val="center"/>
          </w:tcPr>
          <w:p w14:paraId="00666A76"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1</w:t>
            </w:r>
          </w:p>
        </w:tc>
        <w:tc>
          <w:tcPr>
            <w:tcW w:w="1766" w:type="dxa"/>
            <w:tcBorders>
              <w:top w:val="single" w:sz="4" w:space="0" w:color="auto"/>
              <w:left w:val="single" w:sz="4" w:space="0" w:color="auto"/>
              <w:bottom w:val="single" w:sz="4" w:space="0" w:color="auto"/>
              <w:right w:val="single" w:sz="4" w:space="0" w:color="auto"/>
            </w:tcBorders>
            <w:vAlign w:val="center"/>
          </w:tcPr>
          <w:p w14:paraId="740ED61B"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0,1,4,5,8,9,12,13</w:t>
            </w:r>
          </w:p>
        </w:tc>
        <w:tc>
          <w:tcPr>
            <w:tcW w:w="1131" w:type="dxa"/>
            <w:tcBorders>
              <w:top w:val="single" w:sz="4" w:space="0" w:color="auto"/>
              <w:left w:val="single" w:sz="4" w:space="0" w:color="auto"/>
              <w:bottom w:val="single" w:sz="4" w:space="0" w:color="auto"/>
              <w:right w:val="single" w:sz="4" w:space="0" w:color="auto"/>
            </w:tcBorders>
            <w:vAlign w:val="center"/>
          </w:tcPr>
          <w:p w14:paraId="7838AE36"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r>
      <w:tr w:rsidR="00255454" w14:paraId="5B8F9311"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20E8D20A"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12</w:t>
            </w:r>
          </w:p>
        </w:tc>
        <w:tc>
          <w:tcPr>
            <w:tcW w:w="1090" w:type="dxa"/>
            <w:tcBorders>
              <w:top w:val="single" w:sz="4" w:space="0" w:color="auto"/>
              <w:left w:val="single" w:sz="4" w:space="0" w:color="auto"/>
              <w:bottom w:val="single" w:sz="4" w:space="0" w:color="auto"/>
              <w:right w:val="single" w:sz="4" w:space="0" w:color="auto"/>
            </w:tcBorders>
            <w:vAlign w:val="center"/>
          </w:tcPr>
          <w:p w14:paraId="1ECE9550"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7642E312"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0</w:t>
            </w:r>
          </w:p>
        </w:tc>
        <w:tc>
          <w:tcPr>
            <w:tcW w:w="1033" w:type="dxa"/>
            <w:tcBorders>
              <w:top w:val="single" w:sz="4" w:space="0" w:color="auto"/>
              <w:left w:val="single" w:sz="4" w:space="0" w:color="auto"/>
              <w:bottom w:val="single" w:sz="4" w:space="0" w:color="auto"/>
              <w:right w:val="single" w:sz="4" w:space="0" w:color="auto"/>
            </w:tcBorders>
            <w:vAlign w:val="center"/>
          </w:tcPr>
          <w:p w14:paraId="7F0E0E8A"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5950BEA4"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12</w:t>
            </w:r>
          </w:p>
        </w:tc>
        <w:tc>
          <w:tcPr>
            <w:tcW w:w="1059" w:type="dxa"/>
            <w:tcBorders>
              <w:top w:val="single" w:sz="4" w:space="0" w:color="auto"/>
              <w:left w:val="single" w:sz="4" w:space="0" w:color="auto"/>
              <w:bottom w:val="single" w:sz="4" w:space="0" w:color="auto"/>
              <w:right w:val="single" w:sz="4" w:space="0" w:color="auto"/>
            </w:tcBorders>
            <w:vAlign w:val="center"/>
          </w:tcPr>
          <w:p w14:paraId="09AE72D2"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c>
          <w:tcPr>
            <w:tcW w:w="1766" w:type="dxa"/>
            <w:tcBorders>
              <w:top w:val="single" w:sz="4" w:space="0" w:color="auto"/>
              <w:left w:val="single" w:sz="4" w:space="0" w:color="auto"/>
              <w:bottom w:val="single" w:sz="4" w:space="0" w:color="auto"/>
              <w:right w:val="single" w:sz="4" w:space="0" w:color="auto"/>
            </w:tcBorders>
            <w:vAlign w:val="center"/>
          </w:tcPr>
          <w:p w14:paraId="0477A295"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0,1,4,5,8</w:t>
            </w:r>
          </w:p>
        </w:tc>
        <w:tc>
          <w:tcPr>
            <w:tcW w:w="1131" w:type="dxa"/>
            <w:tcBorders>
              <w:top w:val="single" w:sz="4" w:space="0" w:color="auto"/>
              <w:left w:val="single" w:sz="4" w:space="0" w:color="auto"/>
              <w:bottom w:val="single" w:sz="4" w:space="0" w:color="auto"/>
              <w:right w:val="single" w:sz="4" w:space="0" w:color="auto"/>
            </w:tcBorders>
            <w:vAlign w:val="center"/>
          </w:tcPr>
          <w:p w14:paraId="7CA4DBC2"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r>
      <w:tr w:rsidR="00255454" w14:paraId="51192622"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2E09DB1A"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13</w:t>
            </w:r>
          </w:p>
        </w:tc>
        <w:tc>
          <w:tcPr>
            <w:tcW w:w="1090" w:type="dxa"/>
            <w:tcBorders>
              <w:top w:val="single" w:sz="4" w:space="0" w:color="auto"/>
              <w:left w:val="single" w:sz="4" w:space="0" w:color="auto"/>
              <w:bottom w:val="single" w:sz="4" w:space="0" w:color="auto"/>
              <w:right w:val="single" w:sz="4" w:space="0" w:color="auto"/>
            </w:tcBorders>
            <w:vAlign w:val="center"/>
          </w:tcPr>
          <w:p w14:paraId="4B274BD0"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3D943C76"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1033" w:type="dxa"/>
            <w:tcBorders>
              <w:top w:val="single" w:sz="4" w:space="0" w:color="auto"/>
              <w:left w:val="single" w:sz="4" w:space="0" w:color="auto"/>
              <w:bottom w:val="single" w:sz="4" w:space="0" w:color="auto"/>
              <w:right w:val="single" w:sz="4" w:space="0" w:color="auto"/>
            </w:tcBorders>
            <w:vAlign w:val="center"/>
          </w:tcPr>
          <w:p w14:paraId="7AE042CC"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086F7457"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13</w:t>
            </w:r>
          </w:p>
        </w:tc>
        <w:tc>
          <w:tcPr>
            <w:tcW w:w="1059" w:type="dxa"/>
            <w:tcBorders>
              <w:top w:val="single" w:sz="4" w:space="0" w:color="auto"/>
              <w:left w:val="single" w:sz="4" w:space="0" w:color="auto"/>
              <w:bottom w:val="single" w:sz="4" w:space="0" w:color="auto"/>
              <w:right w:val="single" w:sz="4" w:space="0" w:color="auto"/>
            </w:tcBorders>
            <w:vAlign w:val="center"/>
          </w:tcPr>
          <w:p w14:paraId="36CED432"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c>
          <w:tcPr>
            <w:tcW w:w="1766" w:type="dxa"/>
            <w:tcBorders>
              <w:top w:val="single" w:sz="4" w:space="0" w:color="auto"/>
              <w:left w:val="single" w:sz="4" w:space="0" w:color="auto"/>
              <w:bottom w:val="single" w:sz="4" w:space="0" w:color="auto"/>
              <w:right w:val="single" w:sz="4" w:space="0" w:color="auto"/>
            </w:tcBorders>
            <w:vAlign w:val="center"/>
          </w:tcPr>
          <w:p w14:paraId="37AF4A8C"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0,1,4,5,8,12</w:t>
            </w:r>
          </w:p>
        </w:tc>
        <w:tc>
          <w:tcPr>
            <w:tcW w:w="1131" w:type="dxa"/>
            <w:tcBorders>
              <w:top w:val="single" w:sz="4" w:space="0" w:color="auto"/>
              <w:left w:val="single" w:sz="4" w:space="0" w:color="auto"/>
              <w:bottom w:val="single" w:sz="4" w:space="0" w:color="auto"/>
              <w:right w:val="single" w:sz="4" w:space="0" w:color="auto"/>
            </w:tcBorders>
            <w:vAlign w:val="center"/>
          </w:tcPr>
          <w:p w14:paraId="5ACBA22B"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r>
      <w:tr w:rsidR="00255454" w14:paraId="72EFDF92"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4CD8D060"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14</w:t>
            </w:r>
          </w:p>
        </w:tc>
        <w:tc>
          <w:tcPr>
            <w:tcW w:w="1090" w:type="dxa"/>
            <w:tcBorders>
              <w:top w:val="single" w:sz="4" w:space="0" w:color="auto"/>
              <w:left w:val="single" w:sz="4" w:space="0" w:color="auto"/>
              <w:bottom w:val="single" w:sz="4" w:space="0" w:color="auto"/>
              <w:right w:val="single" w:sz="4" w:space="0" w:color="auto"/>
            </w:tcBorders>
            <w:vAlign w:val="center"/>
          </w:tcPr>
          <w:p w14:paraId="34BECD8A"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16DFF8BC"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033" w:type="dxa"/>
            <w:tcBorders>
              <w:top w:val="single" w:sz="4" w:space="0" w:color="auto"/>
              <w:left w:val="single" w:sz="4" w:space="0" w:color="auto"/>
              <w:bottom w:val="single" w:sz="4" w:space="0" w:color="auto"/>
              <w:right w:val="single" w:sz="4" w:space="0" w:color="auto"/>
            </w:tcBorders>
            <w:vAlign w:val="center"/>
          </w:tcPr>
          <w:p w14:paraId="2955F05B"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60F2A567"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14</w:t>
            </w:r>
          </w:p>
        </w:tc>
        <w:tc>
          <w:tcPr>
            <w:tcW w:w="1059" w:type="dxa"/>
            <w:tcBorders>
              <w:top w:val="single" w:sz="4" w:space="0" w:color="auto"/>
              <w:left w:val="single" w:sz="4" w:space="0" w:color="auto"/>
              <w:bottom w:val="single" w:sz="4" w:space="0" w:color="auto"/>
              <w:right w:val="single" w:sz="4" w:space="0" w:color="auto"/>
            </w:tcBorders>
            <w:vAlign w:val="center"/>
          </w:tcPr>
          <w:p w14:paraId="57C05228"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c>
          <w:tcPr>
            <w:tcW w:w="1766" w:type="dxa"/>
            <w:tcBorders>
              <w:top w:val="single" w:sz="4" w:space="0" w:color="auto"/>
              <w:left w:val="single" w:sz="4" w:space="0" w:color="auto"/>
              <w:bottom w:val="single" w:sz="4" w:space="0" w:color="auto"/>
              <w:right w:val="single" w:sz="4" w:space="0" w:color="auto"/>
            </w:tcBorders>
            <w:vAlign w:val="center"/>
          </w:tcPr>
          <w:p w14:paraId="081CBE66"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0,1,4,5,8,9,12</w:t>
            </w:r>
          </w:p>
        </w:tc>
        <w:tc>
          <w:tcPr>
            <w:tcW w:w="1131" w:type="dxa"/>
            <w:tcBorders>
              <w:top w:val="single" w:sz="4" w:space="0" w:color="auto"/>
              <w:left w:val="single" w:sz="4" w:space="0" w:color="auto"/>
              <w:bottom w:val="single" w:sz="4" w:space="0" w:color="auto"/>
              <w:right w:val="single" w:sz="4" w:space="0" w:color="auto"/>
            </w:tcBorders>
            <w:vAlign w:val="center"/>
          </w:tcPr>
          <w:p w14:paraId="51C0F7D1"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r>
      <w:tr w:rsidR="00255454" w14:paraId="01C61EF2"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7760CB4A"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15</w:t>
            </w:r>
          </w:p>
        </w:tc>
        <w:tc>
          <w:tcPr>
            <w:tcW w:w="1090" w:type="dxa"/>
            <w:tcBorders>
              <w:top w:val="single" w:sz="4" w:space="0" w:color="auto"/>
              <w:left w:val="single" w:sz="4" w:space="0" w:color="auto"/>
              <w:bottom w:val="single" w:sz="4" w:space="0" w:color="auto"/>
              <w:right w:val="single" w:sz="4" w:space="0" w:color="auto"/>
            </w:tcBorders>
            <w:vAlign w:val="center"/>
          </w:tcPr>
          <w:p w14:paraId="5763BB69"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281989C8"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033" w:type="dxa"/>
            <w:tcBorders>
              <w:top w:val="single" w:sz="4" w:space="0" w:color="auto"/>
              <w:left w:val="single" w:sz="4" w:space="0" w:color="auto"/>
              <w:bottom w:val="single" w:sz="4" w:space="0" w:color="auto"/>
              <w:right w:val="single" w:sz="4" w:space="0" w:color="auto"/>
            </w:tcBorders>
            <w:vAlign w:val="center"/>
          </w:tcPr>
          <w:p w14:paraId="76C780F0"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5EAA7BBC"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15</w:t>
            </w:r>
          </w:p>
        </w:tc>
        <w:tc>
          <w:tcPr>
            <w:tcW w:w="1059" w:type="dxa"/>
            <w:tcBorders>
              <w:top w:val="single" w:sz="4" w:space="0" w:color="auto"/>
              <w:left w:val="single" w:sz="4" w:space="0" w:color="auto"/>
              <w:bottom w:val="single" w:sz="4" w:space="0" w:color="auto"/>
              <w:right w:val="single" w:sz="4" w:space="0" w:color="auto"/>
            </w:tcBorders>
            <w:vAlign w:val="center"/>
          </w:tcPr>
          <w:p w14:paraId="4D59C193"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c>
          <w:tcPr>
            <w:tcW w:w="1766" w:type="dxa"/>
            <w:tcBorders>
              <w:top w:val="single" w:sz="4" w:space="0" w:color="auto"/>
              <w:left w:val="single" w:sz="4" w:space="0" w:color="auto"/>
              <w:bottom w:val="single" w:sz="4" w:space="0" w:color="auto"/>
              <w:right w:val="single" w:sz="4" w:space="0" w:color="auto"/>
            </w:tcBorders>
            <w:vAlign w:val="center"/>
          </w:tcPr>
          <w:p w14:paraId="0763FBEC"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0,1,4,5,8,9,12,13</w:t>
            </w:r>
          </w:p>
        </w:tc>
        <w:tc>
          <w:tcPr>
            <w:tcW w:w="1131" w:type="dxa"/>
            <w:tcBorders>
              <w:top w:val="single" w:sz="4" w:space="0" w:color="auto"/>
              <w:left w:val="single" w:sz="4" w:space="0" w:color="auto"/>
              <w:bottom w:val="single" w:sz="4" w:space="0" w:color="auto"/>
              <w:right w:val="single" w:sz="4" w:space="0" w:color="auto"/>
            </w:tcBorders>
            <w:vAlign w:val="center"/>
          </w:tcPr>
          <w:p w14:paraId="21C44635"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r>
      <w:tr w:rsidR="00255454" w14:paraId="19B3FA44"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289DEC87"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16</w:t>
            </w:r>
          </w:p>
        </w:tc>
        <w:tc>
          <w:tcPr>
            <w:tcW w:w="1090" w:type="dxa"/>
            <w:tcBorders>
              <w:top w:val="single" w:sz="4" w:space="0" w:color="auto"/>
              <w:left w:val="single" w:sz="4" w:space="0" w:color="auto"/>
              <w:bottom w:val="single" w:sz="4" w:space="0" w:color="auto"/>
              <w:right w:val="single" w:sz="4" w:space="0" w:color="auto"/>
            </w:tcBorders>
            <w:vAlign w:val="center"/>
          </w:tcPr>
          <w:p w14:paraId="4D87BCE1"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6B65D94E"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4</w:t>
            </w:r>
          </w:p>
        </w:tc>
        <w:tc>
          <w:tcPr>
            <w:tcW w:w="1033" w:type="dxa"/>
            <w:tcBorders>
              <w:top w:val="single" w:sz="4" w:space="0" w:color="auto"/>
              <w:left w:val="single" w:sz="4" w:space="0" w:color="auto"/>
              <w:bottom w:val="single" w:sz="4" w:space="0" w:color="auto"/>
              <w:right w:val="single" w:sz="4" w:space="0" w:color="auto"/>
            </w:tcBorders>
            <w:vAlign w:val="center"/>
          </w:tcPr>
          <w:p w14:paraId="3D4E6FCF"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05243663"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16</w:t>
            </w:r>
          </w:p>
        </w:tc>
        <w:tc>
          <w:tcPr>
            <w:tcW w:w="1059" w:type="dxa"/>
            <w:tcBorders>
              <w:top w:val="single" w:sz="4" w:space="0" w:color="auto"/>
              <w:left w:val="single" w:sz="4" w:space="0" w:color="auto"/>
              <w:bottom w:val="single" w:sz="4" w:space="0" w:color="auto"/>
              <w:right w:val="single" w:sz="4" w:space="0" w:color="auto"/>
            </w:tcBorders>
            <w:vAlign w:val="center"/>
          </w:tcPr>
          <w:p w14:paraId="594733CD"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c>
          <w:tcPr>
            <w:tcW w:w="1766" w:type="dxa"/>
            <w:tcBorders>
              <w:top w:val="single" w:sz="4" w:space="0" w:color="auto"/>
              <w:left w:val="single" w:sz="4" w:space="0" w:color="auto"/>
              <w:bottom w:val="single" w:sz="4" w:space="0" w:color="auto"/>
              <w:right w:val="single" w:sz="4" w:space="0" w:color="auto"/>
            </w:tcBorders>
            <w:vAlign w:val="center"/>
          </w:tcPr>
          <w:p w14:paraId="1B9B3663"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2,3,6,7,10</w:t>
            </w:r>
          </w:p>
        </w:tc>
        <w:tc>
          <w:tcPr>
            <w:tcW w:w="1131" w:type="dxa"/>
            <w:tcBorders>
              <w:top w:val="single" w:sz="4" w:space="0" w:color="auto"/>
              <w:left w:val="single" w:sz="4" w:space="0" w:color="auto"/>
              <w:bottom w:val="single" w:sz="4" w:space="0" w:color="auto"/>
              <w:right w:val="single" w:sz="4" w:space="0" w:color="auto"/>
            </w:tcBorders>
            <w:vAlign w:val="center"/>
          </w:tcPr>
          <w:p w14:paraId="2C82318F"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r>
      <w:tr w:rsidR="00255454" w14:paraId="186E30D5"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2894C8D6"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17</w:t>
            </w:r>
          </w:p>
        </w:tc>
        <w:tc>
          <w:tcPr>
            <w:tcW w:w="1090" w:type="dxa"/>
            <w:tcBorders>
              <w:top w:val="single" w:sz="4" w:space="0" w:color="auto"/>
              <w:left w:val="single" w:sz="4" w:space="0" w:color="auto"/>
              <w:bottom w:val="single" w:sz="4" w:space="0" w:color="auto"/>
              <w:right w:val="single" w:sz="4" w:space="0" w:color="auto"/>
            </w:tcBorders>
            <w:vAlign w:val="center"/>
          </w:tcPr>
          <w:p w14:paraId="6EE9942E"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11E68BC5"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5</w:t>
            </w:r>
          </w:p>
        </w:tc>
        <w:tc>
          <w:tcPr>
            <w:tcW w:w="1033" w:type="dxa"/>
            <w:tcBorders>
              <w:top w:val="single" w:sz="4" w:space="0" w:color="auto"/>
              <w:left w:val="single" w:sz="4" w:space="0" w:color="auto"/>
              <w:bottom w:val="single" w:sz="4" w:space="0" w:color="auto"/>
              <w:right w:val="single" w:sz="4" w:space="0" w:color="auto"/>
            </w:tcBorders>
            <w:vAlign w:val="center"/>
          </w:tcPr>
          <w:p w14:paraId="548CBD23"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3640C6E0"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17</w:t>
            </w:r>
          </w:p>
        </w:tc>
        <w:tc>
          <w:tcPr>
            <w:tcW w:w="1059" w:type="dxa"/>
            <w:tcBorders>
              <w:top w:val="single" w:sz="4" w:space="0" w:color="auto"/>
              <w:left w:val="single" w:sz="4" w:space="0" w:color="auto"/>
              <w:bottom w:val="single" w:sz="4" w:space="0" w:color="auto"/>
              <w:right w:val="single" w:sz="4" w:space="0" w:color="auto"/>
            </w:tcBorders>
            <w:vAlign w:val="center"/>
          </w:tcPr>
          <w:p w14:paraId="6E1A4D13"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c>
          <w:tcPr>
            <w:tcW w:w="1766" w:type="dxa"/>
            <w:tcBorders>
              <w:top w:val="single" w:sz="4" w:space="0" w:color="auto"/>
              <w:left w:val="single" w:sz="4" w:space="0" w:color="auto"/>
              <w:bottom w:val="single" w:sz="4" w:space="0" w:color="auto"/>
              <w:right w:val="single" w:sz="4" w:space="0" w:color="auto"/>
            </w:tcBorders>
            <w:vAlign w:val="center"/>
          </w:tcPr>
          <w:p w14:paraId="020BB99B"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2,3,6,7,10,14</w:t>
            </w:r>
          </w:p>
        </w:tc>
        <w:tc>
          <w:tcPr>
            <w:tcW w:w="1131" w:type="dxa"/>
            <w:tcBorders>
              <w:top w:val="single" w:sz="4" w:space="0" w:color="auto"/>
              <w:left w:val="single" w:sz="4" w:space="0" w:color="auto"/>
              <w:bottom w:val="single" w:sz="4" w:space="0" w:color="auto"/>
              <w:right w:val="single" w:sz="4" w:space="0" w:color="auto"/>
            </w:tcBorders>
            <w:vAlign w:val="center"/>
          </w:tcPr>
          <w:p w14:paraId="16DC31C6"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r>
      <w:tr w:rsidR="00255454" w14:paraId="709BFD40"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565412D3"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18</w:t>
            </w:r>
          </w:p>
        </w:tc>
        <w:tc>
          <w:tcPr>
            <w:tcW w:w="1090" w:type="dxa"/>
            <w:tcBorders>
              <w:top w:val="single" w:sz="4" w:space="0" w:color="auto"/>
              <w:left w:val="single" w:sz="4" w:space="0" w:color="auto"/>
              <w:bottom w:val="single" w:sz="4" w:space="0" w:color="auto"/>
              <w:right w:val="single" w:sz="4" w:space="0" w:color="auto"/>
            </w:tcBorders>
            <w:vAlign w:val="center"/>
          </w:tcPr>
          <w:p w14:paraId="72631260"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5DC4D207"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6</w:t>
            </w:r>
          </w:p>
        </w:tc>
        <w:tc>
          <w:tcPr>
            <w:tcW w:w="1033" w:type="dxa"/>
            <w:tcBorders>
              <w:top w:val="single" w:sz="4" w:space="0" w:color="auto"/>
              <w:left w:val="single" w:sz="4" w:space="0" w:color="auto"/>
              <w:bottom w:val="single" w:sz="4" w:space="0" w:color="auto"/>
              <w:right w:val="single" w:sz="4" w:space="0" w:color="auto"/>
            </w:tcBorders>
            <w:vAlign w:val="center"/>
          </w:tcPr>
          <w:p w14:paraId="62BA38C6"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1D20E2CB"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18</w:t>
            </w:r>
          </w:p>
        </w:tc>
        <w:tc>
          <w:tcPr>
            <w:tcW w:w="1059" w:type="dxa"/>
            <w:tcBorders>
              <w:top w:val="single" w:sz="4" w:space="0" w:color="auto"/>
              <w:left w:val="single" w:sz="4" w:space="0" w:color="auto"/>
              <w:bottom w:val="single" w:sz="4" w:space="0" w:color="auto"/>
              <w:right w:val="single" w:sz="4" w:space="0" w:color="auto"/>
            </w:tcBorders>
            <w:vAlign w:val="center"/>
          </w:tcPr>
          <w:p w14:paraId="11A93794"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c>
          <w:tcPr>
            <w:tcW w:w="1766" w:type="dxa"/>
            <w:tcBorders>
              <w:top w:val="single" w:sz="4" w:space="0" w:color="auto"/>
              <w:left w:val="single" w:sz="4" w:space="0" w:color="auto"/>
              <w:bottom w:val="single" w:sz="4" w:space="0" w:color="auto"/>
              <w:right w:val="single" w:sz="4" w:space="0" w:color="auto"/>
            </w:tcBorders>
            <w:vAlign w:val="center"/>
          </w:tcPr>
          <w:p w14:paraId="23C5D43A"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2,3,6,7,10,11,14</w:t>
            </w:r>
          </w:p>
        </w:tc>
        <w:tc>
          <w:tcPr>
            <w:tcW w:w="1131" w:type="dxa"/>
            <w:tcBorders>
              <w:top w:val="single" w:sz="4" w:space="0" w:color="auto"/>
              <w:left w:val="single" w:sz="4" w:space="0" w:color="auto"/>
              <w:bottom w:val="single" w:sz="4" w:space="0" w:color="auto"/>
              <w:right w:val="single" w:sz="4" w:space="0" w:color="auto"/>
            </w:tcBorders>
            <w:vAlign w:val="center"/>
          </w:tcPr>
          <w:p w14:paraId="776B7608"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r>
      <w:tr w:rsidR="00255454" w14:paraId="7EF21DE1"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2B4F7344"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lastRenderedPageBreak/>
              <w:t>19</w:t>
            </w:r>
          </w:p>
        </w:tc>
        <w:tc>
          <w:tcPr>
            <w:tcW w:w="1090" w:type="dxa"/>
            <w:tcBorders>
              <w:top w:val="single" w:sz="4" w:space="0" w:color="auto"/>
              <w:left w:val="single" w:sz="4" w:space="0" w:color="auto"/>
              <w:bottom w:val="single" w:sz="4" w:space="0" w:color="auto"/>
              <w:right w:val="single" w:sz="4" w:space="0" w:color="auto"/>
            </w:tcBorders>
            <w:vAlign w:val="center"/>
          </w:tcPr>
          <w:p w14:paraId="2205CAA7"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533C1F11"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7</w:t>
            </w:r>
          </w:p>
        </w:tc>
        <w:tc>
          <w:tcPr>
            <w:tcW w:w="1033" w:type="dxa"/>
            <w:tcBorders>
              <w:top w:val="single" w:sz="4" w:space="0" w:color="auto"/>
              <w:left w:val="single" w:sz="4" w:space="0" w:color="auto"/>
              <w:bottom w:val="single" w:sz="4" w:space="0" w:color="auto"/>
              <w:right w:val="single" w:sz="4" w:space="0" w:color="auto"/>
            </w:tcBorders>
            <w:vAlign w:val="center"/>
          </w:tcPr>
          <w:p w14:paraId="4480A412"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162318AA"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19</w:t>
            </w:r>
          </w:p>
        </w:tc>
        <w:tc>
          <w:tcPr>
            <w:tcW w:w="1059" w:type="dxa"/>
            <w:tcBorders>
              <w:top w:val="single" w:sz="4" w:space="0" w:color="auto"/>
              <w:left w:val="single" w:sz="4" w:space="0" w:color="auto"/>
              <w:bottom w:val="single" w:sz="4" w:space="0" w:color="auto"/>
              <w:right w:val="single" w:sz="4" w:space="0" w:color="auto"/>
            </w:tcBorders>
            <w:vAlign w:val="center"/>
          </w:tcPr>
          <w:p w14:paraId="5B75E83B"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c>
          <w:tcPr>
            <w:tcW w:w="1766" w:type="dxa"/>
            <w:tcBorders>
              <w:top w:val="single" w:sz="4" w:space="0" w:color="auto"/>
              <w:left w:val="single" w:sz="4" w:space="0" w:color="auto"/>
              <w:bottom w:val="single" w:sz="4" w:space="0" w:color="auto"/>
              <w:right w:val="single" w:sz="4" w:space="0" w:color="auto"/>
            </w:tcBorders>
            <w:vAlign w:val="center"/>
          </w:tcPr>
          <w:p w14:paraId="555AFB4B"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2,3,6,7,10,11,14,15</w:t>
            </w:r>
          </w:p>
        </w:tc>
        <w:tc>
          <w:tcPr>
            <w:tcW w:w="1131" w:type="dxa"/>
            <w:tcBorders>
              <w:top w:val="single" w:sz="4" w:space="0" w:color="auto"/>
              <w:left w:val="single" w:sz="4" w:space="0" w:color="auto"/>
              <w:bottom w:val="single" w:sz="4" w:space="0" w:color="auto"/>
              <w:right w:val="single" w:sz="4" w:space="0" w:color="auto"/>
            </w:tcBorders>
            <w:vAlign w:val="center"/>
          </w:tcPr>
          <w:p w14:paraId="1E67609D"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r>
      <w:tr w:rsidR="00255454" w14:paraId="447332C5"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29713F72"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20</w:t>
            </w:r>
          </w:p>
        </w:tc>
        <w:tc>
          <w:tcPr>
            <w:tcW w:w="1090" w:type="dxa"/>
            <w:tcBorders>
              <w:top w:val="single" w:sz="4" w:space="0" w:color="auto"/>
              <w:left w:val="single" w:sz="4" w:space="0" w:color="auto"/>
              <w:bottom w:val="single" w:sz="4" w:space="0" w:color="auto"/>
              <w:right w:val="single" w:sz="4" w:space="0" w:color="auto"/>
            </w:tcBorders>
            <w:vAlign w:val="center"/>
          </w:tcPr>
          <w:p w14:paraId="789BB1E2"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08041128"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0,1</w:t>
            </w:r>
          </w:p>
        </w:tc>
        <w:tc>
          <w:tcPr>
            <w:tcW w:w="1033" w:type="dxa"/>
            <w:tcBorders>
              <w:top w:val="single" w:sz="4" w:space="0" w:color="auto"/>
              <w:left w:val="single" w:sz="4" w:space="0" w:color="auto"/>
              <w:bottom w:val="single" w:sz="4" w:space="0" w:color="auto"/>
              <w:right w:val="single" w:sz="4" w:space="0" w:color="auto"/>
            </w:tcBorders>
            <w:vAlign w:val="center"/>
          </w:tcPr>
          <w:p w14:paraId="1F12EE4B"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344C8704" w14:textId="77777777" w:rsidR="00255454" w:rsidRDefault="00255454">
            <w:pPr>
              <w:pStyle w:val="TAC"/>
              <w:rPr>
                <w:rFonts w:ascii="Times New Roman" w:hAnsi="Times New Roman" w:cs="Times New Roman"/>
                <w:color w:val="0000FF"/>
                <w:sz w:val="20"/>
                <w:highlight w:val="lightGray"/>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76E48123" w14:textId="77777777" w:rsidR="00255454" w:rsidRDefault="00255454">
            <w:pPr>
              <w:pStyle w:val="TAC"/>
              <w:rPr>
                <w:rFonts w:ascii="Times New Roman" w:hAnsi="Times New Roman" w:cs="Times New Roman"/>
                <w:color w:val="00B05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373B1001" w14:textId="77777777" w:rsidR="00255454" w:rsidRDefault="00255454">
            <w:pPr>
              <w:pStyle w:val="TAC"/>
              <w:rPr>
                <w:rFonts w:ascii="Times New Roman" w:hAnsi="Times New Roman" w:cs="Times New Roman"/>
                <w:color w:val="00B05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6FE1CC9A" w14:textId="77777777" w:rsidR="00255454" w:rsidRDefault="00255454">
            <w:pPr>
              <w:pStyle w:val="TAC"/>
              <w:rPr>
                <w:rFonts w:ascii="Times New Roman" w:hAnsi="Times New Roman" w:cs="Times New Roman"/>
                <w:color w:val="00B050"/>
                <w:sz w:val="20"/>
                <w:lang w:eastAsia="zh-CN"/>
              </w:rPr>
            </w:pPr>
          </w:p>
        </w:tc>
      </w:tr>
      <w:tr w:rsidR="00255454" w14:paraId="3E2877AB"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126F8F1A"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21</w:t>
            </w:r>
          </w:p>
        </w:tc>
        <w:tc>
          <w:tcPr>
            <w:tcW w:w="1090" w:type="dxa"/>
            <w:tcBorders>
              <w:top w:val="single" w:sz="4" w:space="0" w:color="auto"/>
              <w:left w:val="single" w:sz="4" w:space="0" w:color="auto"/>
              <w:bottom w:val="single" w:sz="4" w:space="0" w:color="auto"/>
              <w:right w:val="single" w:sz="4" w:space="0" w:color="auto"/>
            </w:tcBorders>
            <w:vAlign w:val="center"/>
          </w:tcPr>
          <w:p w14:paraId="5CD1A29F"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7158A738"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2,3</w:t>
            </w:r>
          </w:p>
        </w:tc>
        <w:tc>
          <w:tcPr>
            <w:tcW w:w="1033" w:type="dxa"/>
            <w:tcBorders>
              <w:top w:val="single" w:sz="4" w:space="0" w:color="auto"/>
              <w:left w:val="single" w:sz="4" w:space="0" w:color="auto"/>
              <w:bottom w:val="single" w:sz="4" w:space="0" w:color="auto"/>
              <w:right w:val="single" w:sz="4" w:space="0" w:color="auto"/>
            </w:tcBorders>
            <w:vAlign w:val="center"/>
          </w:tcPr>
          <w:p w14:paraId="7113FA0A"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266C44A6" w14:textId="77777777" w:rsidR="00255454" w:rsidRDefault="00255454">
            <w:pPr>
              <w:pStyle w:val="TAC"/>
              <w:rPr>
                <w:rFonts w:ascii="Times New Roman" w:hAnsi="Times New Roman" w:cs="Times New Roman"/>
                <w:color w:val="0000FF"/>
                <w:sz w:val="20"/>
                <w:highlight w:val="lightGray"/>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22926741" w14:textId="77777777" w:rsidR="00255454" w:rsidRDefault="00255454">
            <w:pPr>
              <w:pStyle w:val="TAC"/>
              <w:rPr>
                <w:rFonts w:ascii="Times New Roman" w:hAnsi="Times New Roman" w:cs="Times New Roman"/>
                <w:color w:val="00B05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658FDF02" w14:textId="77777777" w:rsidR="00255454" w:rsidRDefault="00255454">
            <w:pPr>
              <w:pStyle w:val="TAC"/>
              <w:rPr>
                <w:rFonts w:ascii="Times New Roman" w:hAnsi="Times New Roman" w:cs="Times New Roman"/>
                <w:color w:val="00B05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5B6B4AFB" w14:textId="77777777" w:rsidR="00255454" w:rsidRDefault="00255454">
            <w:pPr>
              <w:pStyle w:val="TAC"/>
              <w:rPr>
                <w:rFonts w:ascii="Times New Roman" w:hAnsi="Times New Roman" w:cs="Times New Roman"/>
                <w:color w:val="00B050"/>
                <w:sz w:val="20"/>
                <w:lang w:eastAsia="zh-CN"/>
              </w:rPr>
            </w:pPr>
          </w:p>
        </w:tc>
      </w:tr>
      <w:tr w:rsidR="00255454" w14:paraId="34990B0D"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3183B7F5"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22</w:t>
            </w:r>
          </w:p>
        </w:tc>
        <w:tc>
          <w:tcPr>
            <w:tcW w:w="1090" w:type="dxa"/>
            <w:tcBorders>
              <w:top w:val="single" w:sz="4" w:space="0" w:color="auto"/>
              <w:left w:val="single" w:sz="4" w:space="0" w:color="auto"/>
              <w:bottom w:val="single" w:sz="4" w:space="0" w:color="auto"/>
              <w:right w:val="single" w:sz="4" w:space="0" w:color="auto"/>
            </w:tcBorders>
            <w:vAlign w:val="center"/>
          </w:tcPr>
          <w:p w14:paraId="25350DDE"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7F61CBA5"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4,5</w:t>
            </w:r>
          </w:p>
        </w:tc>
        <w:tc>
          <w:tcPr>
            <w:tcW w:w="1033" w:type="dxa"/>
            <w:tcBorders>
              <w:top w:val="single" w:sz="4" w:space="0" w:color="auto"/>
              <w:left w:val="single" w:sz="4" w:space="0" w:color="auto"/>
              <w:bottom w:val="single" w:sz="4" w:space="0" w:color="auto"/>
              <w:right w:val="single" w:sz="4" w:space="0" w:color="auto"/>
            </w:tcBorders>
            <w:vAlign w:val="center"/>
          </w:tcPr>
          <w:p w14:paraId="65CE7C83"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3D8BAC4B" w14:textId="77777777" w:rsidR="00255454" w:rsidRDefault="00255454">
            <w:pPr>
              <w:pStyle w:val="TAC"/>
              <w:rPr>
                <w:rFonts w:ascii="Times New Roman" w:hAnsi="Times New Roman" w:cs="Times New Roman"/>
                <w:color w:val="0000FF"/>
                <w:sz w:val="20"/>
                <w:highlight w:val="lightGray"/>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325D9901" w14:textId="77777777" w:rsidR="00255454" w:rsidRDefault="00255454">
            <w:pPr>
              <w:pStyle w:val="TAC"/>
              <w:rPr>
                <w:rFonts w:ascii="Times New Roman" w:hAnsi="Times New Roman" w:cs="Times New Roman"/>
                <w:color w:val="00B05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4BC39A72" w14:textId="77777777" w:rsidR="00255454" w:rsidRDefault="00255454">
            <w:pPr>
              <w:pStyle w:val="TAC"/>
              <w:rPr>
                <w:rFonts w:ascii="Times New Roman" w:hAnsi="Times New Roman" w:cs="Times New Roman"/>
                <w:color w:val="00B05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2A08F483" w14:textId="77777777" w:rsidR="00255454" w:rsidRDefault="00255454">
            <w:pPr>
              <w:pStyle w:val="TAC"/>
              <w:rPr>
                <w:rFonts w:ascii="Times New Roman" w:hAnsi="Times New Roman" w:cs="Times New Roman"/>
                <w:color w:val="00B050"/>
                <w:sz w:val="20"/>
                <w:lang w:eastAsia="zh-CN"/>
              </w:rPr>
            </w:pPr>
          </w:p>
        </w:tc>
      </w:tr>
      <w:tr w:rsidR="00255454" w14:paraId="13545C1A"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6E49B3CF"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23</w:t>
            </w:r>
          </w:p>
        </w:tc>
        <w:tc>
          <w:tcPr>
            <w:tcW w:w="1090" w:type="dxa"/>
            <w:tcBorders>
              <w:top w:val="single" w:sz="4" w:space="0" w:color="auto"/>
              <w:left w:val="single" w:sz="4" w:space="0" w:color="auto"/>
              <w:bottom w:val="single" w:sz="4" w:space="0" w:color="auto"/>
              <w:right w:val="single" w:sz="4" w:space="0" w:color="auto"/>
            </w:tcBorders>
            <w:vAlign w:val="center"/>
          </w:tcPr>
          <w:p w14:paraId="1C83EDFC"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0C4D91AD"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6,7</w:t>
            </w:r>
          </w:p>
        </w:tc>
        <w:tc>
          <w:tcPr>
            <w:tcW w:w="1033" w:type="dxa"/>
            <w:tcBorders>
              <w:top w:val="single" w:sz="4" w:space="0" w:color="auto"/>
              <w:left w:val="single" w:sz="4" w:space="0" w:color="auto"/>
              <w:bottom w:val="single" w:sz="4" w:space="0" w:color="auto"/>
              <w:right w:val="single" w:sz="4" w:space="0" w:color="auto"/>
            </w:tcBorders>
            <w:vAlign w:val="center"/>
          </w:tcPr>
          <w:p w14:paraId="16DA4502"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4E96292E" w14:textId="77777777" w:rsidR="00255454" w:rsidRDefault="00255454">
            <w:pPr>
              <w:pStyle w:val="TAC"/>
              <w:rPr>
                <w:rFonts w:ascii="Times New Roman" w:hAnsi="Times New Roman" w:cs="Times New Roman"/>
                <w:color w:val="0000FF"/>
                <w:sz w:val="20"/>
                <w:highlight w:val="lightGray"/>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71B6A02D" w14:textId="77777777" w:rsidR="00255454" w:rsidRDefault="00255454">
            <w:pPr>
              <w:pStyle w:val="TAC"/>
              <w:rPr>
                <w:rFonts w:ascii="Times New Roman" w:hAnsi="Times New Roman" w:cs="Times New Roman"/>
                <w:color w:val="00B05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062BCFB8" w14:textId="77777777" w:rsidR="00255454" w:rsidRDefault="00255454">
            <w:pPr>
              <w:pStyle w:val="TAC"/>
              <w:rPr>
                <w:rFonts w:ascii="Times New Roman" w:hAnsi="Times New Roman" w:cs="Times New Roman"/>
                <w:color w:val="00B05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59CC7293" w14:textId="77777777" w:rsidR="00255454" w:rsidRDefault="00255454">
            <w:pPr>
              <w:pStyle w:val="TAC"/>
              <w:rPr>
                <w:rFonts w:ascii="Times New Roman" w:hAnsi="Times New Roman" w:cs="Times New Roman"/>
                <w:color w:val="00B050"/>
                <w:sz w:val="20"/>
                <w:lang w:eastAsia="zh-CN"/>
              </w:rPr>
            </w:pPr>
          </w:p>
        </w:tc>
      </w:tr>
      <w:tr w:rsidR="00255454" w14:paraId="2A98E932"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265E1E19"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24</w:t>
            </w:r>
          </w:p>
        </w:tc>
        <w:tc>
          <w:tcPr>
            <w:tcW w:w="1090" w:type="dxa"/>
            <w:tcBorders>
              <w:top w:val="single" w:sz="4" w:space="0" w:color="auto"/>
              <w:left w:val="single" w:sz="4" w:space="0" w:color="auto"/>
              <w:bottom w:val="single" w:sz="4" w:space="0" w:color="auto"/>
              <w:right w:val="single" w:sz="4" w:space="0" w:color="auto"/>
            </w:tcBorders>
            <w:vAlign w:val="center"/>
          </w:tcPr>
          <w:p w14:paraId="03B577F5"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63C7A16F"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0,4</w:t>
            </w:r>
          </w:p>
        </w:tc>
        <w:tc>
          <w:tcPr>
            <w:tcW w:w="1033" w:type="dxa"/>
            <w:tcBorders>
              <w:top w:val="single" w:sz="4" w:space="0" w:color="auto"/>
              <w:left w:val="single" w:sz="4" w:space="0" w:color="auto"/>
              <w:bottom w:val="single" w:sz="4" w:space="0" w:color="auto"/>
              <w:right w:val="single" w:sz="4" w:space="0" w:color="auto"/>
            </w:tcBorders>
            <w:vAlign w:val="center"/>
          </w:tcPr>
          <w:p w14:paraId="7C88F856"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2DABF35B" w14:textId="77777777" w:rsidR="00255454" w:rsidRDefault="00255454">
            <w:pPr>
              <w:pStyle w:val="TAC"/>
              <w:rPr>
                <w:rFonts w:ascii="Times New Roman" w:hAnsi="Times New Roman" w:cs="Times New Roman"/>
                <w:color w:val="FF000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38A3A421" w14:textId="77777777" w:rsidR="00255454" w:rsidRDefault="00255454">
            <w:pPr>
              <w:pStyle w:val="TAC"/>
              <w:rPr>
                <w:rFonts w:ascii="Times New Roman" w:hAnsi="Times New Roman" w:cs="Times New Roman"/>
                <w:color w:val="FF000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78DC570F" w14:textId="77777777" w:rsidR="00255454" w:rsidRDefault="00255454">
            <w:pPr>
              <w:pStyle w:val="TAC"/>
              <w:rPr>
                <w:rFonts w:ascii="Times New Roman" w:hAnsi="Times New Roman" w:cs="Times New Roman"/>
                <w:color w:val="FF000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3804C8D2" w14:textId="77777777" w:rsidR="00255454" w:rsidRDefault="00255454">
            <w:pPr>
              <w:pStyle w:val="TAC"/>
              <w:rPr>
                <w:rFonts w:ascii="Times New Roman" w:hAnsi="Times New Roman" w:cs="Times New Roman"/>
                <w:color w:val="FF0000"/>
                <w:sz w:val="20"/>
                <w:lang w:eastAsia="zh-CN"/>
              </w:rPr>
            </w:pPr>
          </w:p>
        </w:tc>
      </w:tr>
      <w:tr w:rsidR="00255454" w14:paraId="5F1562B7"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4736F2E3"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25</w:t>
            </w:r>
          </w:p>
        </w:tc>
        <w:tc>
          <w:tcPr>
            <w:tcW w:w="1090" w:type="dxa"/>
            <w:tcBorders>
              <w:top w:val="single" w:sz="4" w:space="0" w:color="auto"/>
              <w:left w:val="single" w:sz="4" w:space="0" w:color="auto"/>
              <w:bottom w:val="single" w:sz="4" w:space="0" w:color="auto"/>
              <w:right w:val="single" w:sz="4" w:space="0" w:color="auto"/>
            </w:tcBorders>
            <w:vAlign w:val="center"/>
          </w:tcPr>
          <w:p w14:paraId="2210D27F"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7A68186B"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2,6</w:t>
            </w:r>
          </w:p>
        </w:tc>
        <w:tc>
          <w:tcPr>
            <w:tcW w:w="1033" w:type="dxa"/>
            <w:tcBorders>
              <w:top w:val="single" w:sz="4" w:space="0" w:color="auto"/>
              <w:left w:val="single" w:sz="4" w:space="0" w:color="auto"/>
              <w:bottom w:val="single" w:sz="4" w:space="0" w:color="auto"/>
              <w:right w:val="single" w:sz="4" w:space="0" w:color="auto"/>
            </w:tcBorders>
            <w:vAlign w:val="center"/>
          </w:tcPr>
          <w:p w14:paraId="067DA940"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1DD2B0C7" w14:textId="77777777" w:rsidR="00255454" w:rsidRDefault="00255454">
            <w:pPr>
              <w:pStyle w:val="TAC"/>
              <w:rPr>
                <w:rFonts w:ascii="Times New Roman" w:hAnsi="Times New Roman" w:cs="Times New Roman"/>
                <w:color w:val="FF000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36D4826F" w14:textId="77777777" w:rsidR="00255454" w:rsidRDefault="00255454">
            <w:pPr>
              <w:pStyle w:val="TAC"/>
              <w:rPr>
                <w:rFonts w:ascii="Times New Roman" w:hAnsi="Times New Roman" w:cs="Times New Roman"/>
                <w:color w:val="FF000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119CA263" w14:textId="77777777" w:rsidR="00255454" w:rsidRDefault="00255454">
            <w:pPr>
              <w:pStyle w:val="TAC"/>
              <w:rPr>
                <w:rFonts w:ascii="Times New Roman" w:hAnsi="Times New Roman" w:cs="Times New Roman"/>
                <w:color w:val="FF000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410E5D12" w14:textId="77777777" w:rsidR="00255454" w:rsidRDefault="00255454">
            <w:pPr>
              <w:pStyle w:val="TAC"/>
              <w:rPr>
                <w:rFonts w:ascii="Times New Roman" w:hAnsi="Times New Roman" w:cs="Times New Roman"/>
                <w:color w:val="FF0000"/>
                <w:sz w:val="20"/>
                <w:lang w:eastAsia="zh-CN"/>
              </w:rPr>
            </w:pPr>
          </w:p>
        </w:tc>
      </w:tr>
      <w:tr w:rsidR="00255454" w14:paraId="74DC0FF1"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5278E4E4"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26</w:t>
            </w:r>
          </w:p>
        </w:tc>
        <w:tc>
          <w:tcPr>
            <w:tcW w:w="1090" w:type="dxa"/>
            <w:tcBorders>
              <w:top w:val="single" w:sz="4" w:space="0" w:color="auto"/>
              <w:left w:val="single" w:sz="4" w:space="0" w:color="auto"/>
              <w:bottom w:val="single" w:sz="4" w:space="0" w:color="auto"/>
              <w:right w:val="single" w:sz="4" w:space="0" w:color="auto"/>
            </w:tcBorders>
            <w:vAlign w:val="center"/>
          </w:tcPr>
          <w:p w14:paraId="02F1D393"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124E7297"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0,1,4</w:t>
            </w:r>
          </w:p>
        </w:tc>
        <w:tc>
          <w:tcPr>
            <w:tcW w:w="1033" w:type="dxa"/>
            <w:tcBorders>
              <w:top w:val="single" w:sz="4" w:space="0" w:color="auto"/>
              <w:left w:val="single" w:sz="4" w:space="0" w:color="auto"/>
              <w:bottom w:val="single" w:sz="4" w:space="0" w:color="auto"/>
              <w:right w:val="single" w:sz="4" w:space="0" w:color="auto"/>
            </w:tcBorders>
            <w:vAlign w:val="center"/>
          </w:tcPr>
          <w:p w14:paraId="668EC992"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0ED7D828" w14:textId="77777777" w:rsidR="00255454" w:rsidRDefault="00255454">
            <w:pPr>
              <w:pStyle w:val="TAC"/>
              <w:rPr>
                <w:rFonts w:ascii="Times New Roman" w:hAnsi="Times New Roman" w:cs="Times New Roman"/>
                <w:color w:val="FF000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098C4283" w14:textId="77777777" w:rsidR="00255454" w:rsidRDefault="00255454">
            <w:pPr>
              <w:pStyle w:val="TAC"/>
              <w:rPr>
                <w:rFonts w:ascii="Times New Roman" w:hAnsi="Times New Roman" w:cs="Times New Roman"/>
                <w:color w:val="FF000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64E0561B" w14:textId="77777777" w:rsidR="00255454" w:rsidRDefault="00255454">
            <w:pPr>
              <w:pStyle w:val="TAC"/>
              <w:rPr>
                <w:rFonts w:ascii="Times New Roman" w:hAnsi="Times New Roman" w:cs="Times New Roman"/>
                <w:color w:val="FF000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0D5444B2" w14:textId="77777777" w:rsidR="00255454" w:rsidRDefault="00255454">
            <w:pPr>
              <w:pStyle w:val="TAC"/>
              <w:rPr>
                <w:rFonts w:ascii="Times New Roman" w:hAnsi="Times New Roman" w:cs="Times New Roman"/>
                <w:color w:val="FF0000"/>
                <w:sz w:val="20"/>
                <w:lang w:eastAsia="zh-CN"/>
              </w:rPr>
            </w:pPr>
          </w:p>
        </w:tc>
      </w:tr>
      <w:tr w:rsidR="00255454" w14:paraId="2420297B"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395C81FE"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27</w:t>
            </w:r>
          </w:p>
        </w:tc>
        <w:tc>
          <w:tcPr>
            <w:tcW w:w="1090" w:type="dxa"/>
            <w:tcBorders>
              <w:top w:val="single" w:sz="4" w:space="0" w:color="auto"/>
              <w:left w:val="single" w:sz="4" w:space="0" w:color="auto"/>
              <w:bottom w:val="single" w:sz="4" w:space="0" w:color="auto"/>
              <w:right w:val="single" w:sz="4" w:space="0" w:color="auto"/>
            </w:tcBorders>
            <w:vAlign w:val="center"/>
          </w:tcPr>
          <w:p w14:paraId="2CF3C76A"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1F35F4B1"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2,3,6</w:t>
            </w:r>
          </w:p>
        </w:tc>
        <w:tc>
          <w:tcPr>
            <w:tcW w:w="1033" w:type="dxa"/>
            <w:tcBorders>
              <w:top w:val="single" w:sz="4" w:space="0" w:color="auto"/>
              <w:left w:val="single" w:sz="4" w:space="0" w:color="auto"/>
              <w:bottom w:val="single" w:sz="4" w:space="0" w:color="auto"/>
              <w:right w:val="single" w:sz="4" w:space="0" w:color="auto"/>
            </w:tcBorders>
            <w:vAlign w:val="center"/>
          </w:tcPr>
          <w:p w14:paraId="73F8F334"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309707FB" w14:textId="77777777" w:rsidR="00255454" w:rsidRDefault="00255454">
            <w:pPr>
              <w:pStyle w:val="TAC"/>
              <w:rPr>
                <w:rFonts w:ascii="Times New Roman" w:hAnsi="Times New Roman" w:cs="Times New Roman"/>
                <w:color w:val="FF000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2D19E5DA" w14:textId="77777777" w:rsidR="00255454" w:rsidRDefault="00255454">
            <w:pPr>
              <w:pStyle w:val="TAC"/>
              <w:rPr>
                <w:rFonts w:ascii="Times New Roman" w:hAnsi="Times New Roman" w:cs="Times New Roman"/>
                <w:color w:val="FF000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5593A27A" w14:textId="77777777" w:rsidR="00255454" w:rsidRDefault="00255454">
            <w:pPr>
              <w:pStyle w:val="TAC"/>
              <w:rPr>
                <w:rFonts w:ascii="Times New Roman" w:hAnsi="Times New Roman" w:cs="Times New Roman"/>
                <w:color w:val="FF000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1BCD0AB3" w14:textId="77777777" w:rsidR="00255454" w:rsidRDefault="00255454">
            <w:pPr>
              <w:pStyle w:val="TAC"/>
              <w:rPr>
                <w:rFonts w:ascii="Times New Roman" w:hAnsi="Times New Roman" w:cs="Times New Roman"/>
                <w:color w:val="FF0000"/>
                <w:sz w:val="20"/>
                <w:lang w:eastAsia="zh-CN"/>
              </w:rPr>
            </w:pPr>
          </w:p>
        </w:tc>
      </w:tr>
      <w:tr w:rsidR="00255454" w14:paraId="5871129B"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0E40CDC"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28</w:t>
            </w:r>
          </w:p>
        </w:tc>
        <w:tc>
          <w:tcPr>
            <w:tcW w:w="1090" w:type="dxa"/>
            <w:tcBorders>
              <w:top w:val="single" w:sz="4" w:space="0" w:color="auto"/>
              <w:left w:val="single" w:sz="4" w:space="0" w:color="auto"/>
              <w:bottom w:val="single" w:sz="4" w:space="0" w:color="auto"/>
              <w:right w:val="single" w:sz="4" w:space="0" w:color="auto"/>
            </w:tcBorders>
            <w:vAlign w:val="center"/>
          </w:tcPr>
          <w:p w14:paraId="47CDF7BD"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43A5E0C2"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0,1,4,5</w:t>
            </w:r>
          </w:p>
        </w:tc>
        <w:tc>
          <w:tcPr>
            <w:tcW w:w="1033" w:type="dxa"/>
            <w:tcBorders>
              <w:top w:val="single" w:sz="4" w:space="0" w:color="auto"/>
              <w:left w:val="single" w:sz="4" w:space="0" w:color="auto"/>
              <w:bottom w:val="single" w:sz="4" w:space="0" w:color="auto"/>
              <w:right w:val="single" w:sz="4" w:space="0" w:color="auto"/>
            </w:tcBorders>
            <w:vAlign w:val="center"/>
          </w:tcPr>
          <w:p w14:paraId="4DAC4246"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6477626D" w14:textId="77777777" w:rsidR="00255454" w:rsidRDefault="00255454">
            <w:pPr>
              <w:pStyle w:val="TAC"/>
              <w:rPr>
                <w:rFonts w:ascii="Times New Roman" w:hAnsi="Times New Roman" w:cs="Times New Roman"/>
                <w:color w:val="FF000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5307D81F" w14:textId="77777777" w:rsidR="00255454" w:rsidRDefault="00255454">
            <w:pPr>
              <w:pStyle w:val="TAC"/>
              <w:rPr>
                <w:rFonts w:ascii="Times New Roman" w:hAnsi="Times New Roman" w:cs="Times New Roman"/>
                <w:color w:val="FF000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6EFB0602" w14:textId="77777777" w:rsidR="00255454" w:rsidRDefault="00255454">
            <w:pPr>
              <w:pStyle w:val="TAC"/>
              <w:rPr>
                <w:rFonts w:ascii="Times New Roman" w:hAnsi="Times New Roman" w:cs="Times New Roman"/>
                <w:color w:val="FF000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2F227862" w14:textId="77777777" w:rsidR="00255454" w:rsidRDefault="00255454">
            <w:pPr>
              <w:pStyle w:val="TAC"/>
              <w:rPr>
                <w:rFonts w:ascii="Times New Roman" w:hAnsi="Times New Roman" w:cs="Times New Roman"/>
                <w:color w:val="FF0000"/>
                <w:sz w:val="20"/>
                <w:lang w:eastAsia="zh-CN"/>
              </w:rPr>
            </w:pPr>
          </w:p>
        </w:tc>
      </w:tr>
      <w:tr w:rsidR="00255454" w14:paraId="7AD75A75"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4E39755"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29</w:t>
            </w:r>
          </w:p>
        </w:tc>
        <w:tc>
          <w:tcPr>
            <w:tcW w:w="1090" w:type="dxa"/>
            <w:tcBorders>
              <w:top w:val="single" w:sz="4" w:space="0" w:color="auto"/>
              <w:left w:val="single" w:sz="4" w:space="0" w:color="auto"/>
              <w:bottom w:val="single" w:sz="4" w:space="0" w:color="auto"/>
              <w:right w:val="single" w:sz="4" w:space="0" w:color="auto"/>
            </w:tcBorders>
            <w:vAlign w:val="center"/>
          </w:tcPr>
          <w:p w14:paraId="2A31553F"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41A022A9"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2,3,6,7</w:t>
            </w:r>
          </w:p>
        </w:tc>
        <w:tc>
          <w:tcPr>
            <w:tcW w:w="1033" w:type="dxa"/>
            <w:tcBorders>
              <w:top w:val="single" w:sz="4" w:space="0" w:color="auto"/>
              <w:left w:val="single" w:sz="4" w:space="0" w:color="auto"/>
              <w:bottom w:val="single" w:sz="4" w:space="0" w:color="auto"/>
              <w:right w:val="single" w:sz="4" w:space="0" w:color="auto"/>
            </w:tcBorders>
            <w:vAlign w:val="center"/>
          </w:tcPr>
          <w:p w14:paraId="375E7FE4"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3F5D2725" w14:textId="77777777" w:rsidR="00255454" w:rsidRDefault="00255454">
            <w:pPr>
              <w:pStyle w:val="TAC"/>
              <w:rPr>
                <w:rFonts w:ascii="Times New Roman" w:hAnsi="Times New Roman" w:cs="Times New Roman"/>
                <w:color w:val="FF000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73B37DB2" w14:textId="77777777" w:rsidR="00255454" w:rsidRDefault="00255454">
            <w:pPr>
              <w:pStyle w:val="TAC"/>
              <w:rPr>
                <w:rFonts w:ascii="Times New Roman" w:hAnsi="Times New Roman" w:cs="Times New Roman"/>
                <w:color w:val="FF000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47EA0BE7" w14:textId="77777777" w:rsidR="00255454" w:rsidRDefault="00255454">
            <w:pPr>
              <w:pStyle w:val="TAC"/>
              <w:rPr>
                <w:rFonts w:ascii="Times New Roman" w:hAnsi="Times New Roman" w:cs="Times New Roman"/>
                <w:color w:val="FF000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78D768AB" w14:textId="77777777" w:rsidR="00255454" w:rsidRDefault="00255454">
            <w:pPr>
              <w:pStyle w:val="TAC"/>
              <w:rPr>
                <w:rFonts w:ascii="Times New Roman" w:hAnsi="Times New Roman" w:cs="Times New Roman"/>
                <w:color w:val="FF0000"/>
                <w:sz w:val="20"/>
                <w:lang w:eastAsia="zh-CN"/>
              </w:rPr>
            </w:pPr>
          </w:p>
        </w:tc>
      </w:tr>
      <w:tr w:rsidR="00255454" w14:paraId="57BA7DF5"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32B641E7"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30</w:t>
            </w:r>
          </w:p>
        </w:tc>
        <w:tc>
          <w:tcPr>
            <w:tcW w:w="1090" w:type="dxa"/>
            <w:tcBorders>
              <w:top w:val="single" w:sz="4" w:space="0" w:color="auto"/>
              <w:left w:val="single" w:sz="4" w:space="0" w:color="auto"/>
              <w:bottom w:val="single" w:sz="4" w:space="0" w:color="auto"/>
              <w:right w:val="single" w:sz="4" w:space="0" w:color="auto"/>
            </w:tcBorders>
            <w:vAlign w:val="center"/>
          </w:tcPr>
          <w:p w14:paraId="150AF717"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60B5DB5C"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0,2,4,6</w:t>
            </w:r>
          </w:p>
        </w:tc>
        <w:tc>
          <w:tcPr>
            <w:tcW w:w="1033" w:type="dxa"/>
            <w:tcBorders>
              <w:top w:val="single" w:sz="4" w:space="0" w:color="auto"/>
              <w:left w:val="single" w:sz="4" w:space="0" w:color="auto"/>
              <w:bottom w:val="single" w:sz="4" w:space="0" w:color="auto"/>
              <w:right w:val="single" w:sz="4" w:space="0" w:color="auto"/>
            </w:tcBorders>
            <w:vAlign w:val="center"/>
          </w:tcPr>
          <w:p w14:paraId="3BAD467E"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01762319" w14:textId="77777777" w:rsidR="00255454" w:rsidRDefault="00255454">
            <w:pPr>
              <w:pStyle w:val="TAC"/>
              <w:rPr>
                <w:rFonts w:ascii="Times New Roman" w:hAnsi="Times New Roman" w:cs="Times New Roman"/>
                <w:color w:val="FF000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2C2D28F6" w14:textId="77777777" w:rsidR="00255454" w:rsidRDefault="00255454">
            <w:pPr>
              <w:pStyle w:val="TAC"/>
              <w:rPr>
                <w:rFonts w:ascii="Times New Roman" w:hAnsi="Times New Roman" w:cs="Times New Roman"/>
                <w:color w:val="FF000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5B8925A8" w14:textId="77777777" w:rsidR="00255454" w:rsidRDefault="00255454">
            <w:pPr>
              <w:pStyle w:val="TAC"/>
              <w:rPr>
                <w:rFonts w:ascii="Times New Roman" w:hAnsi="Times New Roman" w:cs="Times New Roman"/>
                <w:color w:val="FF000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37767D87" w14:textId="77777777" w:rsidR="00255454" w:rsidRDefault="00255454">
            <w:pPr>
              <w:pStyle w:val="TAC"/>
              <w:rPr>
                <w:rFonts w:ascii="Times New Roman" w:hAnsi="Times New Roman" w:cs="Times New Roman"/>
                <w:color w:val="FF0000"/>
                <w:sz w:val="20"/>
                <w:lang w:eastAsia="zh-CN"/>
              </w:rPr>
            </w:pPr>
          </w:p>
        </w:tc>
      </w:tr>
      <w:tr w:rsidR="00255454" w14:paraId="06FDC882"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287EF8A5"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31</w:t>
            </w:r>
          </w:p>
        </w:tc>
        <w:tc>
          <w:tcPr>
            <w:tcW w:w="1090" w:type="dxa"/>
            <w:tcBorders>
              <w:top w:val="single" w:sz="4" w:space="0" w:color="auto"/>
              <w:left w:val="single" w:sz="4" w:space="0" w:color="auto"/>
              <w:bottom w:val="single" w:sz="4" w:space="0" w:color="auto"/>
              <w:right w:val="single" w:sz="4" w:space="0" w:color="auto"/>
            </w:tcBorders>
            <w:vAlign w:val="center"/>
          </w:tcPr>
          <w:p w14:paraId="2A15A736"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w:t>
            </w:r>
          </w:p>
        </w:tc>
        <w:tc>
          <w:tcPr>
            <w:tcW w:w="1166" w:type="dxa"/>
            <w:tcBorders>
              <w:top w:val="single" w:sz="4" w:space="0" w:color="auto"/>
              <w:left w:val="single" w:sz="4" w:space="0" w:color="auto"/>
              <w:bottom w:val="single" w:sz="4" w:space="0" w:color="auto"/>
              <w:right w:val="single" w:sz="4" w:space="0" w:color="auto"/>
            </w:tcBorders>
            <w:vAlign w:val="center"/>
          </w:tcPr>
          <w:p w14:paraId="1BBC9138"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8</w:t>
            </w:r>
          </w:p>
        </w:tc>
        <w:tc>
          <w:tcPr>
            <w:tcW w:w="1033" w:type="dxa"/>
            <w:tcBorders>
              <w:top w:val="single" w:sz="4" w:space="0" w:color="auto"/>
              <w:left w:val="single" w:sz="4" w:space="0" w:color="auto"/>
              <w:bottom w:val="single" w:sz="4" w:space="0" w:color="auto"/>
              <w:right w:val="single" w:sz="4" w:space="0" w:color="auto"/>
            </w:tcBorders>
            <w:vAlign w:val="center"/>
          </w:tcPr>
          <w:p w14:paraId="2C1BD993"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4376BA23" w14:textId="77777777" w:rsidR="00255454" w:rsidRDefault="00255454">
            <w:pPr>
              <w:pStyle w:val="TAC"/>
              <w:rPr>
                <w:rFonts w:ascii="Times New Roman" w:hAnsi="Times New Roman" w:cs="Times New Roman"/>
                <w:color w:val="FF000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3CCFB379" w14:textId="77777777" w:rsidR="00255454" w:rsidRDefault="00255454">
            <w:pPr>
              <w:pStyle w:val="TAC"/>
              <w:rPr>
                <w:rFonts w:ascii="Times New Roman" w:hAnsi="Times New Roman" w:cs="Times New Roman"/>
                <w:color w:val="FF000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0724EBDF" w14:textId="77777777" w:rsidR="00255454" w:rsidRDefault="00255454">
            <w:pPr>
              <w:pStyle w:val="TAC"/>
              <w:rPr>
                <w:rFonts w:ascii="Times New Roman" w:hAnsi="Times New Roman" w:cs="Times New Roman"/>
                <w:color w:val="FF000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2E79855B" w14:textId="77777777" w:rsidR="00255454" w:rsidRDefault="00255454">
            <w:pPr>
              <w:pStyle w:val="TAC"/>
              <w:rPr>
                <w:rFonts w:ascii="Times New Roman" w:hAnsi="Times New Roman" w:cs="Times New Roman"/>
                <w:color w:val="FF0000"/>
                <w:sz w:val="20"/>
                <w:lang w:eastAsia="zh-CN"/>
              </w:rPr>
            </w:pPr>
          </w:p>
        </w:tc>
      </w:tr>
      <w:tr w:rsidR="00255454" w14:paraId="2FDCEBD4"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5101CB8A"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32</w:t>
            </w:r>
          </w:p>
        </w:tc>
        <w:tc>
          <w:tcPr>
            <w:tcW w:w="1090" w:type="dxa"/>
            <w:tcBorders>
              <w:top w:val="single" w:sz="4" w:space="0" w:color="auto"/>
              <w:left w:val="single" w:sz="4" w:space="0" w:color="auto"/>
              <w:bottom w:val="single" w:sz="4" w:space="0" w:color="auto"/>
              <w:right w:val="single" w:sz="4" w:space="0" w:color="auto"/>
            </w:tcBorders>
            <w:vAlign w:val="center"/>
          </w:tcPr>
          <w:p w14:paraId="4CEA3C55"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w:t>
            </w:r>
          </w:p>
        </w:tc>
        <w:tc>
          <w:tcPr>
            <w:tcW w:w="1166" w:type="dxa"/>
            <w:tcBorders>
              <w:top w:val="single" w:sz="4" w:space="0" w:color="auto"/>
              <w:left w:val="single" w:sz="4" w:space="0" w:color="auto"/>
              <w:bottom w:val="single" w:sz="4" w:space="0" w:color="auto"/>
              <w:right w:val="single" w:sz="4" w:space="0" w:color="auto"/>
            </w:tcBorders>
            <w:vAlign w:val="center"/>
          </w:tcPr>
          <w:p w14:paraId="5119627E"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9</w:t>
            </w:r>
          </w:p>
        </w:tc>
        <w:tc>
          <w:tcPr>
            <w:tcW w:w="1033" w:type="dxa"/>
            <w:tcBorders>
              <w:top w:val="single" w:sz="4" w:space="0" w:color="auto"/>
              <w:left w:val="single" w:sz="4" w:space="0" w:color="auto"/>
              <w:bottom w:val="single" w:sz="4" w:space="0" w:color="auto"/>
              <w:right w:val="single" w:sz="4" w:space="0" w:color="auto"/>
            </w:tcBorders>
            <w:vAlign w:val="center"/>
          </w:tcPr>
          <w:p w14:paraId="55E45EE7"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3519A9AC" w14:textId="77777777" w:rsidR="00255454" w:rsidRDefault="00255454">
            <w:pPr>
              <w:pStyle w:val="TAC"/>
              <w:rPr>
                <w:rFonts w:ascii="Times New Roman" w:hAnsi="Times New Roman" w:cs="Times New Roman"/>
                <w:color w:val="FF000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348EF896" w14:textId="77777777" w:rsidR="00255454" w:rsidRDefault="00255454">
            <w:pPr>
              <w:pStyle w:val="TAC"/>
              <w:rPr>
                <w:rFonts w:ascii="Times New Roman" w:hAnsi="Times New Roman" w:cs="Times New Roman"/>
                <w:color w:val="FF000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6BE368CF" w14:textId="77777777" w:rsidR="00255454" w:rsidRDefault="00255454">
            <w:pPr>
              <w:pStyle w:val="TAC"/>
              <w:rPr>
                <w:rFonts w:ascii="Times New Roman" w:hAnsi="Times New Roman" w:cs="Times New Roman"/>
                <w:color w:val="FF000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0E38B0A2" w14:textId="77777777" w:rsidR="00255454" w:rsidRDefault="00255454">
            <w:pPr>
              <w:pStyle w:val="TAC"/>
              <w:rPr>
                <w:rFonts w:ascii="Times New Roman" w:hAnsi="Times New Roman" w:cs="Times New Roman"/>
                <w:color w:val="FF0000"/>
                <w:sz w:val="20"/>
                <w:lang w:eastAsia="zh-CN"/>
              </w:rPr>
            </w:pPr>
          </w:p>
        </w:tc>
      </w:tr>
      <w:tr w:rsidR="00255454" w14:paraId="107F39AF"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494FE79A"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33</w:t>
            </w:r>
          </w:p>
        </w:tc>
        <w:tc>
          <w:tcPr>
            <w:tcW w:w="1090" w:type="dxa"/>
            <w:tcBorders>
              <w:top w:val="single" w:sz="4" w:space="0" w:color="auto"/>
              <w:left w:val="single" w:sz="4" w:space="0" w:color="auto"/>
              <w:bottom w:val="single" w:sz="4" w:space="0" w:color="auto"/>
              <w:right w:val="single" w:sz="4" w:space="0" w:color="auto"/>
            </w:tcBorders>
            <w:vAlign w:val="center"/>
          </w:tcPr>
          <w:p w14:paraId="1974D2A5"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w:t>
            </w:r>
          </w:p>
        </w:tc>
        <w:tc>
          <w:tcPr>
            <w:tcW w:w="1166" w:type="dxa"/>
            <w:tcBorders>
              <w:top w:val="single" w:sz="4" w:space="0" w:color="auto"/>
              <w:left w:val="single" w:sz="4" w:space="0" w:color="auto"/>
              <w:bottom w:val="single" w:sz="4" w:space="0" w:color="auto"/>
              <w:right w:val="single" w:sz="4" w:space="0" w:color="auto"/>
            </w:tcBorders>
            <w:vAlign w:val="center"/>
          </w:tcPr>
          <w:p w14:paraId="31C1B34C"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8,9</w:t>
            </w:r>
          </w:p>
        </w:tc>
        <w:tc>
          <w:tcPr>
            <w:tcW w:w="1033" w:type="dxa"/>
            <w:tcBorders>
              <w:top w:val="single" w:sz="4" w:space="0" w:color="auto"/>
              <w:left w:val="single" w:sz="4" w:space="0" w:color="auto"/>
              <w:bottom w:val="single" w:sz="4" w:space="0" w:color="auto"/>
              <w:right w:val="single" w:sz="4" w:space="0" w:color="auto"/>
            </w:tcBorders>
            <w:vAlign w:val="center"/>
          </w:tcPr>
          <w:p w14:paraId="6F083CA7"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2A0BCEE7" w14:textId="77777777" w:rsidR="00255454" w:rsidRDefault="00255454">
            <w:pPr>
              <w:pStyle w:val="TAC"/>
              <w:rPr>
                <w:rFonts w:ascii="Times New Roman" w:hAnsi="Times New Roman" w:cs="Times New Roman"/>
                <w:color w:val="FF000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220D2DB1" w14:textId="77777777" w:rsidR="00255454" w:rsidRDefault="00255454">
            <w:pPr>
              <w:pStyle w:val="TAC"/>
              <w:rPr>
                <w:rFonts w:ascii="Times New Roman" w:hAnsi="Times New Roman" w:cs="Times New Roman"/>
                <w:color w:val="FF000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6E9E947F" w14:textId="77777777" w:rsidR="00255454" w:rsidRDefault="00255454">
            <w:pPr>
              <w:pStyle w:val="TAC"/>
              <w:rPr>
                <w:rFonts w:ascii="Times New Roman" w:hAnsi="Times New Roman" w:cs="Times New Roman"/>
                <w:color w:val="FF000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54B3CAFD" w14:textId="77777777" w:rsidR="00255454" w:rsidRDefault="00255454">
            <w:pPr>
              <w:pStyle w:val="TAC"/>
              <w:rPr>
                <w:rFonts w:ascii="Times New Roman" w:hAnsi="Times New Roman" w:cs="Times New Roman"/>
                <w:color w:val="FF0000"/>
                <w:sz w:val="20"/>
                <w:lang w:eastAsia="zh-CN"/>
              </w:rPr>
            </w:pPr>
          </w:p>
        </w:tc>
      </w:tr>
      <w:tr w:rsidR="00255454" w14:paraId="2754FA0B"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7BD4A605"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34</w:t>
            </w:r>
          </w:p>
        </w:tc>
        <w:tc>
          <w:tcPr>
            <w:tcW w:w="1090" w:type="dxa"/>
            <w:tcBorders>
              <w:top w:val="single" w:sz="4" w:space="0" w:color="auto"/>
              <w:left w:val="single" w:sz="4" w:space="0" w:color="auto"/>
              <w:bottom w:val="single" w:sz="4" w:space="0" w:color="auto"/>
              <w:right w:val="single" w:sz="4" w:space="0" w:color="auto"/>
            </w:tcBorders>
            <w:vAlign w:val="center"/>
          </w:tcPr>
          <w:p w14:paraId="27F1F78B"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08B24E5D"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8</w:t>
            </w:r>
          </w:p>
        </w:tc>
        <w:tc>
          <w:tcPr>
            <w:tcW w:w="1033" w:type="dxa"/>
            <w:tcBorders>
              <w:top w:val="single" w:sz="4" w:space="0" w:color="auto"/>
              <w:left w:val="single" w:sz="4" w:space="0" w:color="auto"/>
              <w:bottom w:val="single" w:sz="4" w:space="0" w:color="auto"/>
              <w:right w:val="single" w:sz="4" w:space="0" w:color="auto"/>
            </w:tcBorders>
            <w:vAlign w:val="center"/>
          </w:tcPr>
          <w:p w14:paraId="3B750879"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13D2D6C3" w14:textId="77777777" w:rsidR="00255454" w:rsidRDefault="00255454">
            <w:pPr>
              <w:pStyle w:val="TAC"/>
              <w:rPr>
                <w:rFonts w:ascii="Times New Roman" w:hAnsi="Times New Roman" w:cs="Times New Roman"/>
                <w:color w:val="FF000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1A85B149" w14:textId="77777777" w:rsidR="00255454" w:rsidRDefault="00255454">
            <w:pPr>
              <w:pStyle w:val="TAC"/>
              <w:rPr>
                <w:rFonts w:ascii="Times New Roman" w:hAnsi="Times New Roman" w:cs="Times New Roman"/>
                <w:color w:val="FF000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15EF0B13" w14:textId="77777777" w:rsidR="00255454" w:rsidRDefault="00255454">
            <w:pPr>
              <w:pStyle w:val="TAC"/>
              <w:rPr>
                <w:rFonts w:ascii="Times New Roman" w:hAnsi="Times New Roman" w:cs="Times New Roman"/>
                <w:color w:val="FF000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0E888B4E" w14:textId="77777777" w:rsidR="00255454" w:rsidRDefault="00255454">
            <w:pPr>
              <w:pStyle w:val="TAC"/>
              <w:rPr>
                <w:rFonts w:ascii="Times New Roman" w:hAnsi="Times New Roman" w:cs="Times New Roman"/>
                <w:color w:val="FF0000"/>
                <w:sz w:val="20"/>
                <w:lang w:eastAsia="zh-CN"/>
              </w:rPr>
            </w:pPr>
          </w:p>
        </w:tc>
      </w:tr>
      <w:tr w:rsidR="00255454" w14:paraId="32F86BE5"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2092F26"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35</w:t>
            </w:r>
          </w:p>
        </w:tc>
        <w:tc>
          <w:tcPr>
            <w:tcW w:w="1090" w:type="dxa"/>
            <w:tcBorders>
              <w:top w:val="single" w:sz="4" w:space="0" w:color="auto"/>
              <w:left w:val="single" w:sz="4" w:space="0" w:color="auto"/>
              <w:bottom w:val="single" w:sz="4" w:space="0" w:color="auto"/>
              <w:right w:val="single" w:sz="4" w:space="0" w:color="auto"/>
            </w:tcBorders>
            <w:vAlign w:val="center"/>
          </w:tcPr>
          <w:p w14:paraId="35626C4B"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1BE14886"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9</w:t>
            </w:r>
          </w:p>
        </w:tc>
        <w:tc>
          <w:tcPr>
            <w:tcW w:w="1033" w:type="dxa"/>
            <w:tcBorders>
              <w:top w:val="single" w:sz="4" w:space="0" w:color="auto"/>
              <w:left w:val="single" w:sz="4" w:space="0" w:color="auto"/>
              <w:bottom w:val="single" w:sz="4" w:space="0" w:color="auto"/>
              <w:right w:val="single" w:sz="4" w:space="0" w:color="auto"/>
            </w:tcBorders>
            <w:vAlign w:val="center"/>
          </w:tcPr>
          <w:p w14:paraId="2CA80DE7"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462A2CDC" w14:textId="77777777" w:rsidR="00255454" w:rsidRDefault="00255454">
            <w:pPr>
              <w:pStyle w:val="TAC"/>
              <w:rPr>
                <w:rFonts w:ascii="Times New Roman" w:hAnsi="Times New Roman" w:cs="Times New Roman"/>
                <w:color w:val="FF000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5B07DADF" w14:textId="77777777" w:rsidR="00255454" w:rsidRDefault="00255454">
            <w:pPr>
              <w:pStyle w:val="TAC"/>
              <w:rPr>
                <w:rFonts w:ascii="Times New Roman" w:hAnsi="Times New Roman" w:cs="Times New Roman"/>
                <w:color w:val="FF000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57648CE1" w14:textId="77777777" w:rsidR="00255454" w:rsidRDefault="00255454">
            <w:pPr>
              <w:pStyle w:val="TAC"/>
              <w:rPr>
                <w:rFonts w:ascii="Times New Roman" w:hAnsi="Times New Roman" w:cs="Times New Roman"/>
                <w:color w:val="FF000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477D74D8" w14:textId="77777777" w:rsidR="00255454" w:rsidRDefault="00255454">
            <w:pPr>
              <w:pStyle w:val="TAC"/>
              <w:rPr>
                <w:rFonts w:ascii="Times New Roman" w:hAnsi="Times New Roman" w:cs="Times New Roman"/>
                <w:color w:val="FF0000"/>
                <w:sz w:val="20"/>
                <w:lang w:eastAsia="zh-CN"/>
              </w:rPr>
            </w:pPr>
          </w:p>
        </w:tc>
      </w:tr>
      <w:tr w:rsidR="00255454" w14:paraId="4C0F0638"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7F4FF978"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36</w:t>
            </w:r>
          </w:p>
        </w:tc>
        <w:tc>
          <w:tcPr>
            <w:tcW w:w="1090" w:type="dxa"/>
            <w:tcBorders>
              <w:top w:val="single" w:sz="4" w:space="0" w:color="auto"/>
              <w:left w:val="single" w:sz="4" w:space="0" w:color="auto"/>
              <w:bottom w:val="single" w:sz="4" w:space="0" w:color="auto"/>
              <w:right w:val="single" w:sz="4" w:space="0" w:color="auto"/>
            </w:tcBorders>
            <w:vAlign w:val="center"/>
          </w:tcPr>
          <w:p w14:paraId="3A226329"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5442EB64"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10</w:t>
            </w:r>
          </w:p>
        </w:tc>
        <w:tc>
          <w:tcPr>
            <w:tcW w:w="1033" w:type="dxa"/>
            <w:tcBorders>
              <w:top w:val="single" w:sz="4" w:space="0" w:color="auto"/>
              <w:left w:val="single" w:sz="4" w:space="0" w:color="auto"/>
              <w:bottom w:val="single" w:sz="4" w:space="0" w:color="auto"/>
              <w:right w:val="single" w:sz="4" w:space="0" w:color="auto"/>
            </w:tcBorders>
            <w:vAlign w:val="center"/>
          </w:tcPr>
          <w:p w14:paraId="264D50D1"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7F223491" w14:textId="77777777" w:rsidR="00255454" w:rsidRDefault="00255454">
            <w:pPr>
              <w:pStyle w:val="TAC"/>
              <w:rPr>
                <w:rFonts w:ascii="Times New Roman" w:hAnsi="Times New Roman" w:cs="Times New Roman"/>
                <w:color w:val="FF000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5E47AC4A" w14:textId="77777777" w:rsidR="00255454" w:rsidRDefault="00255454">
            <w:pPr>
              <w:pStyle w:val="TAC"/>
              <w:rPr>
                <w:rFonts w:ascii="Times New Roman" w:hAnsi="Times New Roman" w:cs="Times New Roman"/>
                <w:color w:val="FF000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7EA97868" w14:textId="77777777" w:rsidR="00255454" w:rsidRDefault="00255454">
            <w:pPr>
              <w:pStyle w:val="TAC"/>
              <w:rPr>
                <w:rFonts w:ascii="Times New Roman" w:hAnsi="Times New Roman" w:cs="Times New Roman"/>
                <w:color w:val="FF000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467D32B4" w14:textId="77777777" w:rsidR="00255454" w:rsidRDefault="00255454">
            <w:pPr>
              <w:pStyle w:val="TAC"/>
              <w:rPr>
                <w:rFonts w:ascii="Times New Roman" w:hAnsi="Times New Roman" w:cs="Times New Roman"/>
                <w:color w:val="FF0000"/>
                <w:sz w:val="20"/>
                <w:lang w:eastAsia="zh-CN"/>
              </w:rPr>
            </w:pPr>
          </w:p>
        </w:tc>
      </w:tr>
      <w:tr w:rsidR="00255454" w14:paraId="72B09BAF"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776E8295"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37</w:t>
            </w:r>
          </w:p>
        </w:tc>
        <w:tc>
          <w:tcPr>
            <w:tcW w:w="1090" w:type="dxa"/>
            <w:tcBorders>
              <w:top w:val="single" w:sz="4" w:space="0" w:color="auto"/>
              <w:left w:val="single" w:sz="4" w:space="0" w:color="auto"/>
              <w:bottom w:val="single" w:sz="4" w:space="0" w:color="auto"/>
              <w:right w:val="single" w:sz="4" w:space="0" w:color="auto"/>
            </w:tcBorders>
            <w:vAlign w:val="center"/>
          </w:tcPr>
          <w:p w14:paraId="65949213"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0FB4DE2A"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11</w:t>
            </w:r>
          </w:p>
        </w:tc>
        <w:tc>
          <w:tcPr>
            <w:tcW w:w="1033" w:type="dxa"/>
            <w:tcBorders>
              <w:top w:val="single" w:sz="4" w:space="0" w:color="auto"/>
              <w:left w:val="single" w:sz="4" w:space="0" w:color="auto"/>
              <w:bottom w:val="single" w:sz="4" w:space="0" w:color="auto"/>
              <w:right w:val="single" w:sz="4" w:space="0" w:color="auto"/>
            </w:tcBorders>
            <w:vAlign w:val="center"/>
          </w:tcPr>
          <w:p w14:paraId="28BB9D05"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40837F4A" w14:textId="77777777" w:rsidR="00255454" w:rsidRDefault="00255454">
            <w:pPr>
              <w:pStyle w:val="TAC"/>
              <w:rPr>
                <w:rFonts w:ascii="Times New Roman" w:hAnsi="Times New Roman" w:cs="Times New Roman"/>
                <w:color w:val="FF000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0FB715C0" w14:textId="77777777" w:rsidR="00255454" w:rsidRDefault="00255454">
            <w:pPr>
              <w:pStyle w:val="TAC"/>
              <w:rPr>
                <w:rFonts w:ascii="Times New Roman" w:hAnsi="Times New Roman" w:cs="Times New Roman"/>
                <w:color w:val="FF000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7DCA0E62" w14:textId="77777777" w:rsidR="00255454" w:rsidRDefault="00255454">
            <w:pPr>
              <w:pStyle w:val="TAC"/>
              <w:rPr>
                <w:rFonts w:ascii="Times New Roman" w:hAnsi="Times New Roman" w:cs="Times New Roman"/>
                <w:color w:val="FF000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4B96C92D" w14:textId="77777777" w:rsidR="00255454" w:rsidRDefault="00255454">
            <w:pPr>
              <w:pStyle w:val="TAC"/>
              <w:rPr>
                <w:rFonts w:ascii="Times New Roman" w:hAnsi="Times New Roman" w:cs="Times New Roman"/>
                <w:color w:val="FF0000"/>
                <w:sz w:val="20"/>
                <w:lang w:eastAsia="zh-CN"/>
              </w:rPr>
            </w:pPr>
          </w:p>
        </w:tc>
      </w:tr>
      <w:tr w:rsidR="00255454" w14:paraId="24C7B59C"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7C518EB1"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38</w:t>
            </w:r>
          </w:p>
        </w:tc>
        <w:tc>
          <w:tcPr>
            <w:tcW w:w="1090" w:type="dxa"/>
            <w:tcBorders>
              <w:top w:val="single" w:sz="4" w:space="0" w:color="auto"/>
              <w:left w:val="single" w:sz="4" w:space="0" w:color="auto"/>
              <w:bottom w:val="single" w:sz="4" w:space="0" w:color="auto"/>
              <w:right w:val="single" w:sz="4" w:space="0" w:color="auto"/>
            </w:tcBorders>
            <w:vAlign w:val="center"/>
          </w:tcPr>
          <w:p w14:paraId="5FDC21E5"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1B0D494D"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8,9</w:t>
            </w:r>
          </w:p>
        </w:tc>
        <w:tc>
          <w:tcPr>
            <w:tcW w:w="1033" w:type="dxa"/>
            <w:tcBorders>
              <w:top w:val="single" w:sz="4" w:space="0" w:color="auto"/>
              <w:left w:val="single" w:sz="4" w:space="0" w:color="auto"/>
              <w:bottom w:val="single" w:sz="4" w:space="0" w:color="auto"/>
              <w:right w:val="single" w:sz="4" w:space="0" w:color="auto"/>
            </w:tcBorders>
            <w:vAlign w:val="center"/>
          </w:tcPr>
          <w:p w14:paraId="67C1D328"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11CE8A9D" w14:textId="77777777" w:rsidR="00255454" w:rsidRDefault="00255454">
            <w:pPr>
              <w:pStyle w:val="TAC"/>
              <w:rPr>
                <w:rFonts w:ascii="Times New Roman" w:hAnsi="Times New Roman" w:cs="Times New Roman"/>
                <w:color w:val="FF000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3BA85DC9" w14:textId="77777777" w:rsidR="00255454" w:rsidRDefault="00255454">
            <w:pPr>
              <w:pStyle w:val="TAC"/>
              <w:rPr>
                <w:rFonts w:ascii="Times New Roman" w:hAnsi="Times New Roman" w:cs="Times New Roman"/>
                <w:color w:val="FF000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4522BD10" w14:textId="77777777" w:rsidR="00255454" w:rsidRDefault="00255454">
            <w:pPr>
              <w:pStyle w:val="TAC"/>
              <w:rPr>
                <w:rFonts w:ascii="Times New Roman" w:hAnsi="Times New Roman" w:cs="Times New Roman"/>
                <w:color w:val="FF000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60BBEEDE" w14:textId="77777777" w:rsidR="00255454" w:rsidRDefault="00255454">
            <w:pPr>
              <w:pStyle w:val="TAC"/>
              <w:rPr>
                <w:rFonts w:ascii="Times New Roman" w:hAnsi="Times New Roman" w:cs="Times New Roman"/>
                <w:color w:val="FF0000"/>
                <w:sz w:val="20"/>
                <w:lang w:eastAsia="zh-CN"/>
              </w:rPr>
            </w:pPr>
          </w:p>
        </w:tc>
      </w:tr>
      <w:tr w:rsidR="00255454" w14:paraId="2B473F6A"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1C8ED7EC"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39</w:t>
            </w:r>
          </w:p>
        </w:tc>
        <w:tc>
          <w:tcPr>
            <w:tcW w:w="1090" w:type="dxa"/>
            <w:tcBorders>
              <w:top w:val="single" w:sz="4" w:space="0" w:color="auto"/>
              <w:left w:val="single" w:sz="4" w:space="0" w:color="auto"/>
              <w:bottom w:val="single" w:sz="4" w:space="0" w:color="auto"/>
              <w:right w:val="single" w:sz="4" w:space="0" w:color="auto"/>
            </w:tcBorders>
            <w:vAlign w:val="center"/>
          </w:tcPr>
          <w:p w14:paraId="2EFE3FB1"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6ADE43A9"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10,11</w:t>
            </w:r>
          </w:p>
        </w:tc>
        <w:tc>
          <w:tcPr>
            <w:tcW w:w="1033" w:type="dxa"/>
            <w:tcBorders>
              <w:top w:val="single" w:sz="4" w:space="0" w:color="auto"/>
              <w:left w:val="single" w:sz="4" w:space="0" w:color="auto"/>
              <w:bottom w:val="single" w:sz="4" w:space="0" w:color="auto"/>
              <w:right w:val="single" w:sz="4" w:space="0" w:color="auto"/>
            </w:tcBorders>
            <w:vAlign w:val="center"/>
          </w:tcPr>
          <w:p w14:paraId="6BD6ACD8"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25B1BD73" w14:textId="77777777" w:rsidR="00255454" w:rsidRDefault="00255454">
            <w:pPr>
              <w:pStyle w:val="TAC"/>
              <w:rPr>
                <w:rFonts w:ascii="Times New Roman" w:hAnsi="Times New Roman" w:cs="Times New Roman"/>
                <w:color w:val="FF000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2EBDBCAB" w14:textId="77777777" w:rsidR="00255454" w:rsidRDefault="00255454">
            <w:pPr>
              <w:pStyle w:val="TAC"/>
              <w:rPr>
                <w:rFonts w:ascii="Times New Roman" w:hAnsi="Times New Roman" w:cs="Times New Roman"/>
                <w:color w:val="FF000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3FFBC86F" w14:textId="77777777" w:rsidR="00255454" w:rsidRDefault="00255454">
            <w:pPr>
              <w:pStyle w:val="TAC"/>
              <w:rPr>
                <w:rFonts w:ascii="Times New Roman" w:hAnsi="Times New Roman" w:cs="Times New Roman"/>
                <w:color w:val="FF000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39451BC6" w14:textId="77777777" w:rsidR="00255454" w:rsidRDefault="00255454">
            <w:pPr>
              <w:pStyle w:val="TAC"/>
              <w:rPr>
                <w:rFonts w:ascii="Times New Roman" w:hAnsi="Times New Roman" w:cs="Times New Roman"/>
                <w:color w:val="FF0000"/>
                <w:sz w:val="20"/>
                <w:lang w:eastAsia="zh-CN"/>
              </w:rPr>
            </w:pPr>
          </w:p>
        </w:tc>
      </w:tr>
      <w:tr w:rsidR="00255454" w14:paraId="53CC0D60"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6758A018" w14:textId="77777777" w:rsidR="00255454" w:rsidRDefault="00E05F1F">
            <w:pPr>
              <w:pStyle w:val="TAC"/>
              <w:rPr>
                <w:rFonts w:ascii="Times New Roman" w:hAnsi="Times New Roman" w:cs="Times New Roman"/>
                <w:strike/>
                <w:color w:val="0000FF"/>
                <w:sz w:val="20"/>
                <w:highlight w:val="yellow"/>
                <w:lang w:eastAsia="zh-CN"/>
              </w:rPr>
            </w:pPr>
            <w:r>
              <w:rPr>
                <w:rFonts w:ascii="Times New Roman" w:hAnsi="Times New Roman" w:cs="Times New Roman"/>
                <w:strike/>
                <w:color w:val="0000FF"/>
                <w:sz w:val="20"/>
                <w:highlight w:val="yellow"/>
                <w:lang w:eastAsia="zh-CN"/>
              </w:rPr>
              <w:t>[40</w:t>
            </w:r>
          </w:p>
        </w:tc>
        <w:tc>
          <w:tcPr>
            <w:tcW w:w="1090" w:type="dxa"/>
            <w:tcBorders>
              <w:top w:val="single" w:sz="4" w:space="0" w:color="auto"/>
              <w:left w:val="single" w:sz="4" w:space="0" w:color="auto"/>
              <w:bottom w:val="single" w:sz="4" w:space="0" w:color="auto"/>
              <w:right w:val="single" w:sz="4" w:space="0" w:color="auto"/>
            </w:tcBorders>
            <w:vAlign w:val="center"/>
          </w:tcPr>
          <w:p w14:paraId="4E02A9B6" w14:textId="77777777" w:rsidR="00255454" w:rsidRDefault="00E05F1F">
            <w:pPr>
              <w:pStyle w:val="TAC"/>
              <w:rPr>
                <w:rFonts w:ascii="Times New Roman" w:hAnsi="Times New Roman" w:cs="Times New Roman"/>
                <w:strike/>
                <w:color w:val="0000FF"/>
                <w:sz w:val="20"/>
                <w:highlight w:val="yellow"/>
                <w:lang w:eastAsia="zh-CN"/>
              </w:rPr>
            </w:pPr>
            <w:r>
              <w:rPr>
                <w:rFonts w:ascii="Times New Roman" w:hAnsi="Times New Roman" w:cs="Times New Roman"/>
                <w:strike/>
                <w:color w:val="0000FF"/>
                <w:sz w:val="20"/>
                <w:highlight w:val="yellow"/>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573581A9" w14:textId="77777777" w:rsidR="00255454" w:rsidRDefault="00E05F1F">
            <w:pPr>
              <w:pStyle w:val="TAC"/>
              <w:rPr>
                <w:rFonts w:ascii="Times New Roman" w:hAnsi="Times New Roman" w:cs="Times New Roman"/>
                <w:strike/>
                <w:color w:val="0000FF"/>
                <w:sz w:val="20"/>
                <w:highlight w:val="yellow"/>
                <w:lang w:eastAsia="zh-CN"/>
              </w:rPr>
            </w:pPr>
            <w:r>
              <w:rPr>
                <w:rFonts w:ascii="Times New Roman" w:hAnsi="Times New Roman" w:cs="Times New Roman"/>
                <w:strike/>
                <w:color w:val="0000FF"/>
                <w:sz w:val="20"/>
                <w:highlight w:val="yellow"/>
                <w:lang w:eastAsia="zh-CN"/>
              </w:rPr>
              <w:t>8-10</w:t>
            </w:r>
          </w:p>
        </w:tc>
        <w:tc>
          <w:tcPr>
            <w:tcW w:w="1033" w:type="dxa"/>
            <w:tcBorders>
              <w:top w:val="single" w:sz="4" w:space="0" w:color="auto"/>
              <w:left w:val="single" w:sz="4" w:space="0" w:color="auto"/>
              <w:bottom w:val="single" w:sz="4" w:space="0" w:color="auto"/>
              <w:right w:val="single" w:sz="4" w:space="0" w:color="auto"/>
            </w:tcBorders>
            <w:vAlign w:val="center"/>
          </w:tcPr>
          <w:p w14:paraId="3ABC025E" w14:textId="77777777" w:rsidR="00255454" w:rsidRDefault="00E05F1F">
            <w:pPr>
              <w:pStyle w:val="TAC"/>
              <w:rPr>
                <w:rFonts w:ascii="Times New Roman" w:hAnsi="Times New Roman" w:cs="Times New Roman"/>
                <w:strike/>
                <w:color w:val="0000FF"/>
                <w:sz w:val="20"/>
                <w:highlight w:val="yellow"/>
                <w:lang w:eastAsia="zh-CN"/>
              </w:rPr>
            </w:pPr>
            <w:r>
              <w:rPr>
                <w:rFonts w:ascii="Times New Roman" w:hAnsi="Times New Roman" w:cs="Times New Roman"/>
                <w:strike/>
                <w:color w:val="0000FF"/>
                <w:sz w:val="20"/>
                <w:highlight w:val="yellow"/>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59B39F0C" w14:textId="77777777" w:rsidR="00255454" w:rsidRDefault="00255454">
            <w:pPr>
              <w:pStyle w:val="TAC"/>
              <w:rPr>
                <w:rFonts w:ascii="Times New Roman" w:hAnsi="Times New Roman" w:cs="Times New Roman"/>
                <w:color w:val="FF000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5AE97376" w14:textId="77777777" w:rsidR="00255454" w:rsidRDefault="00255454">
            <w:pPr>
              <w:pStyle w:val="TAC"/>
              <w:rPr>
                <w:rFonts w:ascii="Times New Roman" w:hAnsi="Times New Roman" w:cs="Times New Roman"/>
                <w:color w:val="FF000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48FF697B" w14:textId="77777777" w:rsidR="00255454" w:rsidRDefault="00255454">
            <w:pPr>
              <w:pStyle w:val="TAC"/>
              <w:rPr>
                <w:rFonts w:ascii="Times New Roman" w:hAnsi="Times New Roman" w:cs="Times New Roman"/>
                <w:color w:val="FF000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097E77F1" w14:textId="77777777" w:rsidR="00255454" w:rsidRDefault="00255454">
            <w:pPr>
              <w:pStyle w:val="TAC"/>
              <w:rPr>
                <w:rFonts w:ascii="Times New Roman" w:hAnsi="Times New Roman" w:cs="Times New Roman"/>
                <w:color w:val="FF0000"/>
                <w:sz w:val="20"/>
                <w:lang w:eastAsia="zh-CN"/>
              </w:rPr>
            </w:pPr>
          </w:p>
        </w:tc>
      </w:tr>
      <w:tr w:rsidR="00255454" w14:paraId="5DE5BCA6"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5629F7E3" w14:textId="77777777" w:rsidR="00255454" w:rsidRDefault="00E05F1F">
            <w:pPr>
              <w:pStyle w:val="TAC"/>
              <w:rPr>
                <w:rFonts w:ascii="Times New Roman" w:hAnsi="Times New Roman" w:cs="Times New Roman"/>
                <w:strike/>
                <w:color w:val="0000FF"/>
                <w:sz w:val="20"/>
                <w:highlight w:val="yellow"/>
                <w:lang w:eastAsia="zh-CN"/>
              </w:rPr>
            </w:pPr>
            <w:r>
              <w:rPr>
                <w:rFonts w:ascii="Times New Roman" w:hAnsi="Times New Roman" w:cs="Times New Roman"/>
                <w:strike/>
                <w:color w:val="0000FF"/>
                <w:sz w:val="20"/>
                <w:highlight w:val="yellow"/>
                <w:lang w:eastAsia="zh-CN"/>
              </w:rPr>
              <w:t>[41</w:t>
            </w:r>
          </w:p>
        </w:tc>
        <w:tc>
          <w:tcPr>
            <w:tcW w:w="1090" w:type="dxa"/>
            <w:tcBorders>
              <w:top w:val="single" w:sz="4" w:space="0" w:color="auto"/>
              <w:left w:val="single" w:sz="4" w:space="0" w:color="auto"/>
              <w:bottom w:val="single" w:sz="4" w:space="0" w:color="auto"/>
              <w:right w:val="single" w:sz="4" w:space="0" w:color="auto"/>
            </w:tcBorders>
            <w:vAlign w:val="center"/>
          </w:tcPr>
          <w:p w14:paraId="23179B67" w14:textId="77777777" w:rsidR="00255454" w:rsidRDefault="00E05F1F">
            <w:pPr>
              <w:pStyle w:val="TAC"/>
              <w:rPr>
                <w:rFonts w:ascii="Times New Roman" w:hAnsi="Times New Roman" w:cs="Times New Roman"/>
                <w:strike/>
                <w:color w:val="0000FF"/>
                <w:sz w:val="20"/>
                <w:highlight w:val="yellow"/>
                <w:lang w:eastAsia="zh-CN"/>
              </w:rPr>
            </w:pPr>
            <w:r>
              <w:rPr>
                <w:rFonts w:ascii="Times New Roman" w:hAnsi="Times New Roman" w:cs="Times New Roman"/>
                <w:strike/>
                <w:color w:val="0000FF"/>
                <w:sz w:val="20"/>
                <w:highlight w:val="yellow"/>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5BB19363" w14:textId="77777777" w:rsidR="00255454" w:rsidRDefault="00E05F1F">
            <w:pPr>
              <w:pStyle w:val="TAC"/>
              <w:rPr>
                <w:rFonts w:ascii="Times New Roman" w:hAnsi="Times New Roman" w:cs="Times New Roman"/>
                <w:strike/>
                <w:color w:val="0000FF"/>
                <w:sz w:val="20"/>
                <w:highlight w:val="yellow"/>
                <w:lang w:eastAsia="zh-CN"/>
              </w:rPr>
            </w:pPr>
            <w:r>
              <w:rPr>
                <w:rFonts w:ascii="Times New Roman" w:hAnsi="Times New Roman" w:cs="Times New Roman"/>
                <w:strike/>
                <w:color w:val="0000FF"/>
                <w:sz w:val="20"/>
                <w:highlight w:val="yellow"/>
                <w:lang w:eastAsia="zh-CN"/>
              </w:rPr>
              <w:t>8-11</w:t>
            </w:r>
          </w:p>
        </w:tc>
        <w:tc>
          <w:tcPr>
            <w:tcW w:w="1033" w:type="dxa"/>
            <w:tcBorders>
              <w:top w:val="single" w:sz="4" w:space="0" w:color="auto"/>
              <w:left w:val="single" w:sz="4" w:space="0" w:color="auto"/>
              <w:bottom w:val="single" w:sz="4" w:space="0" w:color="auto"/>
              <w:right w:val="single" w:sz="4" w:space="0" w:color="auto"/>
            </w:tcBorders>
            <w:vAlign w:val="center"/>
          </w:tcPr>
          <w:p w14:paraId="4670160E" w14:textId="77777777" w:rsidR="00255454" w:rsidRDefault="00E05F1F">
            <w:pPr>
              <w:pStyle w:val="TAC"/>
              <w:rPr>
                <w:rFonts w:ascii="Times New Roman" w:hAnsi="Times New Roman" w:cs="Times New Roman"/>
                <w:strike/>
                <w:color w:val="0000FF"/>
                <w:sz w:val="20"/>
                <w:highlight w:val="yellow"/>
                <w:lang w:eastAsia="zh-CN"/>
              </w:rPr>
            </w:pPr>
            <w:r>
              <w:rPr>
                <w:rFonts w:ascii="Times New Roman" w:hAnsi="Times New Roman" w:cs="Times New Roman"/>
                <w:strike/>
                <w:color w:val="0000FF"/>
                <w:sz w:val="20"/>
                <w:highlight w:val="yellow"/>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550AEFCD" w14:textId="77777777" w:rsidR="00255454" w:rsidRDefault="00255454">
            <w:pPr>
              <w:pStyle w:val="TAC"/>
              <w:rPr>
                <w:rFonts w:ascii="Times New Roman" w:hAnsi="Times New Roman" w:cs="Times New Roman"/>
                <w:color w:val="FF000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1F9E67B6" w14:textId="77777777" w:rsidR="00255454" w:rsidRDefault="00255454">
            <w:pPr>
              <w:pStyle w:val="TAC"/>
              <w:rPr>
                <w:rFonts w:ascii="Times New Roman" w:hAnsi="Times New Roman" w:cs="Times New Roman"/>
                <w:color w:val="FF000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1AFD7B99" w14:textId="77777777" w:rsidR="00255454" w:rsidRDefault="00255454">
            <w:pPr>
              <w:pStyle w:val="TAC"/>
              <w:rPr>
                <w:rFonts w:ascii="Times New Roman" w:hAnsi="Times New Roman" w:cs="Times New Roman"/>
                <w:color w:val="FF000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097B6531" w14:textId="77777777" w:rsidR="00255454" w:rsidRDefault="00255454">
            <w:pPr>
              <w:pStyle w:val="TAC"/>
              <w:rPr>
                <w:rFonts w:ascii="Times New Roman" w:hAnsi="Times New Roman" w:cs="Times New Roman"/>
                <w:color w:val="FF0000"/>
                <w:sz w:val="20"/>
                <w:lang w:eastAsia="zh-CN"/>
              </w:rPr>
            </w:pPr>
          </w:p>
        </w:tc>
      </w:tr>
      <w:tr w:rsidR="00255454" w14:paraId="3DAD69B9"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518320D1" w14:textId="77777777" w:rsidR="00255454" w:rsidRDefault="00E05F1F">
            <w:pPr>
              <w:pStyle w:val="TAC"/>
              <w:rPr>
                <w:rFonts w:ascii="Times New Roman" w:hAnsi="Times New Roman" w:cs="Times New Roman"/>
                <w:strike/>
                <w:color w:val="0000FF"/>
                <w:sz w:val="20"/>
                <w:highlight w:val="magenta"/>
                <w:lang w:eastAsia="zh-CN"/>
              </w:rPr>
            </w:pPr>
            <w:r>
              <w:rPr>
                <w:rFonts w:ascii="Times New Roman" w:hAnsi="Times New Roman" w:cs="Times New Roman"/>
                <w:strike/>
                <w:color w:val="0000FF"/>
                <w:sz w:val="20"/>
                <w:highlight w:val="magenta"/>
                <w:lang w:eastAsia="zh-CN"/>
              </w:rPr>
              <w:t>[42</w:t>
            </w:r>
          </w:p>
        </w:tc>
        <w:tc>
          <w:tcPr>
            <w:tcW w:w="1090" w:type="dxa"/>
            <w:tcBorders>
              <w:top w:val="single" w:sz="4" w:space="0" w:color="auto"/>
              <w:left w:val="single" w:sz="4" w:space="0" w:color="auto"/>
              <w:bottom w:val="single" w:sz="4" w:space="0" w:color="auto"/>
              <w:right w:val="single" w:sz="4" w:space="0" w:color="auto"/>
            </w:tcBorders>
            <w:vAlign w:val="center"/>
          </w:tcPr>
          <w:p w14:paraId="2E8EDD13" w14:textId="77777777" w:rsidR="00255454" w:rsidRDefault="00E05F1F">
            <w:pPr>
              <w:pStyle w:val="TAC"/>
              <w:rPr>
                <w:rFonts w:ascii="Times New Roman" w:hAnsi="Times New Roman" w:cs="Times New Roman"/>
                <w:strike/>
                <w:color w:val="0000FF"/>
                <w:sz w:val="20"/>
                <w:highlight w:val="magenta"/>
                <w:lang w:eastAsia="zh-CN"/>
              </w:rPr>
            </w:pPr>
            <w:r>
              <w:rPr>
                <w:rFonts w:ascii="Times New Roman" w:hAnsi="Times New Roman" w:cs="Times New Roman"/>
                <w:strike/>
                <w:color w:val="0000FF"/>
                <w:sz w:val="20"/>
                <w:highlight w:val="magenta"/>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39C3F200" w14:textId="77777777" w:rsidR="00255454" w:rsidRDefault="00E05F1F">
            <w:pPr>
              <w:pStyle w:val="TAC"/>
              <w:rPr>
                <w:rFonts w:ascii="Times New Roman" w:hAnsi="Times New Roman" w:cs="Times New Roman"/>
                <w:strike/>
                <w:color w:val="0000FF"/>
                <w:sz w:val="20"/>
                <w:highlight w:val="magenta"/>
                <w:lang w:eastAsia="zh-CN"/>
              </w:rPr>
            </w:pPr>
            <w:r>
              <w:rPr>
                <w:rFonts w:ascii="Times New Roman" w:hAnsi="Times New Roman" w:cs="Times New Roman"/>
                <w:strike/>
                <w:color w:val="0000FF"/>
                <w:sz w:val="20"/>
                <w:highlight w:val="magenta"/>
                <w:lang w:eastAsia="zh-CN"/>
              </w:rPr>
              <w:t>8,10</w:t>
            </w:r>
          </w:p>
        </w:tc>
        <w:tc>
          <w:tcPr>
            <w:tcW w:w="1033" w:type="dxa"/>
            <w:tcBorders>
              <w:top w:val="single" w:sz="4" w:space="0" w:color="auto"/>
              <w:left w:val="single" w:sz="4" w:space="0" w:color="auto"/>
              <w:bottom w:val="single" w:sz="4" w:space="0" w:color="auto"/>
              <w:right w:val="single" w:sz="4" w:space="0" w:color="auto"/>
            </w:tcBorders>
            <w:vAlign w:val="center"/>
          </w:tcPr>
          <w:p w14:paraId="2D27CA82" w14:textId="77777777" w:rsidR="00255454" w:rsidRDefault="00E05F1F">
            <w:pPr>
              <w:pStyle w:val="TAC"/>
              <w:rPr>
                <w:rFonts w:ascii="Times New Roman" w:hAnsi="Times New Roman" w:cs="Times New Roman"/>
                <w:strike/>
                <w:color w:val="0000FF"/>
                <w:sz w:val="20"/>
                <w:highlight w:val="magenta"/>
                <w:lang w:eastAsia="zh-CN"/>
              </w:rPr>
            </w:pPr>
            <w:r>
              <w:rPr>
                <w:rFonts w:ascii="Times New Roman" w:hAnsi="Times New Roman" w:cs="Times New Roman"/>
                <w:strike/>
                <w:color w:val="0000FF"/>
                <w:sz w:val="20"/>
                <w:highlight w:val="magenta"/>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6A90B544" w14:textId="77777777" w:rsidR="00255454" w:rsidRDefault="00255454">
            <w:pPr>
              <w:pStyle w:val="TAC"/>
              <w:rPr>
                <w:rFonts w:ascii="Times New Roman" w:hAnsi="Times New Roman" w:cs="Times New Roman"/>
                <w:color w:val="FF000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4C86DBF3" w14:textId="77777777" w:rsidR="00255454" w:rsidRDefault="00255454">
            <w:pPr>
              <w:pStyle w:val="TAC"/>
              <w:rPr>
                <w:rFonts w:ascii="Times New Roman" w:hAnsi="Times New Roman" w:cs="Times New Roman"/>
                <w:color w:val="FF000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6CB0E8D8" w14:textId="77777777" w:rsidR="00255454" w:rsidRDefault="00255454">
            <w:pPr>
              <w:pStyle w:val="TAC"/>
              <w:rPr>
                <w:rFonts w:ascii="Times New Roman" w:hAnsi="Times New Roman" w:cs="Times New Roman"/>
                <w:color w:val="FF000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59E19211" w14:textId="77777777" w:rsidR="00255454" w:rsidRDefault="00255454">
            <w:pPr>
              <w:pStyle w:val="TAC"/>
              <w:rPr>
                <w:rFonts w:ascii="Times New Roman" w:hAnsi="Times New Roman" w:cs="Times New Roman"/>
                <w:color w:val="FF0000"/>
                <w:sz w:val="20"/>
                <w:lang w:eastAsia="zh-CN"/>
              </w:rPr>
            </w:pPr>
          </w:p>
        </w:tc>
      </w:tr>
      <w:tr w:rsidR="00255454" w14:paraId="434A7644"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40BDA5FD"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43</w:t>
            </w:r>
          </w:p>
        </w:tc>
        <w:tc>
          <w:tcPr>
            <w:tcW w:w="1090" w:type="dxa"/>
            <w:tcBorders>
              <w:top w:val="single" w:sz="4" w:space="0" w:color="auto"/>
              <w:left w:val="single" w:sz="4" w:space="0" w:color="auto"/>
              <w:bottom w:val="single" w:sz="4" w:space="0" w:color="auto"/>
              <w:right w:val="single" w:sz="4" w:space="0" w:color="auto"/>
            </w:tcBorders>
            <w:vAlign w:val="center"/>
          </w:tcPr>
          <w:p w14:paraId="4695B533"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78553AA5"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8</w:t>
            </w:r>
          </w:p>
        </w:tc>
        <w:tc>
          <w:tcPr>
            <w:tcW w:w="1033" w:type="dxa"/>
            <w:tcBorders>
              <w:top w:val="single" w:sz="4" w:space="0" w:color="auto"/>
              <w:left w:val="single" w:sz="4" w:space="0" w:color="auto"/>
              <w:bottom w:val="single" w:sz="4" w:space="0" w:color="auto"/>
              <w:right w:val="single" w:sz="4" w:space="0" w:color="auto"/>
            </w:tcBorders>
            <w:vAlign w:val="center"/>
          </w:tcPr>
          <w:p w14:paraId="78B7B2F7"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3A59A4A4" w14:textId="77777777" w:rsidR="00255454" w:rsidRDefault="00255454">
            <w:pPr>
              <w:pStyle w:val="TAC"/>
              <w:rPr>
                <w:rFonts w:ascii="Times New Roman" w:hAnsi="Times New Roman" w:cs="Times New Roman"/>
                <w:color w:val="FF000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1C0E0B9C" w14:textId="77777777" w:rsidR="00255454" w:rsidRDefault="00255454">
            <w:pPr>
              <w:pStyle w:val="TAC"/>
              <w:rPr>
                <w:rFonts w:ascii="Times New Roman" w:hAnsi="Times New Roman" w:cs="Times New Roman"/>
                <w:color w:val="FF000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61E025F4" w14:textId="77777777" w:rsidR="00255454" w:rsidRDefault="00255454">
            <w:pPr>
              <w:pStyle w:val="TAC"/>
              <w:rPr>
                <w:rFonts w:ascii="Times New Roman" w:hAnsi="Times New Roman" w:cs="Times New Roman"/>
                <w:color w:val="FF000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6F1CEA03" w14:textId="77777777" w:rsidR="00255454" w:rsidRDefault="00255454">
            <w:pPr>
              <w:pStyle w:val="TAC"/>
              <w:rPr>
                <w:rFonts w:ascii="Times New Roman" w:hAnsi="Times New Roman" w:cs="Times New Roman"/>
                <w:color w:val="FF0000"/>
                <w:sz w:val="20"/>
                <w:lang w:eastAsia="zh-CN"/>
              </w:rPr>
            </w:pPr>
          </w:p>
        </w:tc>
      </w:tr>
      <w:tr w:rsidR="00255454" w14:paraId="46C0847A"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1AA7EE3D"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44</w:t>
            </w:r>
          </w:p>
        </w:tc>
        <w:tc>
          <w:tcPr>
            <w:tcW w:w="1090" w:type="dxa"/>
            <w:tcBorders>
              <w:top w:val="single" w:sz="4" w:space="0" w:color="auto"/>
              <w:left w:val="single" w:sz="4" w:space="0" w:color="auto"/>
              <w:bottom w:val="single" w:sz="4" w:space="0" w:color="auto"/>
              <w:right w:val="single" w:sz="4" w:space="0" w:color="auto"/>
            </w:tcBorders>
            <w:vAlign w:val="center"/>
          </w:tcPr>
          <w:p w14:paraId="376B6457"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2DF530B4"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9</w:t>
            </w:r>
          </w:p>
        </w:tc>
        <w:tc>
          <w:tcPr>
            <w:tcW w:w="1033" w:type="dxa"/>
            <w:tcBorders>
              <w:top w:val="single" w:sz="4" w:space="0" w:color="auto"/>
              <w:left w:val="single" w:sz="4" w:space="0" w:color="auto"/>
              <w:bottom w:val="single" w:sz="4" w:space="0" w:color="auto"/>
              <w:right w:val="single" w:sz="4" w:space="0" w:color="auto"/>
            </w:tcBorders>
            <w:vAlign w:val="center"/>
          </w:tcPr>
          <w:p w14:paraId="325A2DBA"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48990539" w14:textId="77777777" w:rsidR="00255454" w:rsidRDefault="00255454">
            <w:pPr>
              <w:pStyle w:val="TAC"/>
              <w:rPr>
                <w:rFonts w:ascii="Times New Roman" w:hAnsi="Times New Roman" w:cs="Times New Roman"/>
                <w:color w:val="FF000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316A2E94" w14:textId="77777777" w:rsidR="00255454" w:rsidRDefault="00255454">
            <w:pPr>
              <w:pStyle w:val="TAC"/>
              <w:rPr>
                <w:rFonts w:ascii="Times New Roman" w:hAnsi="Times New Roman" w:cs="Times New Roman"/>
                <w:color w:val="FF000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5189B98F" w14:textId="77777777" w:rsidR="00255454" w:rsidRDefault="00255454">
            <w:pPr>
              <w:pStyle w:val="TAC"/>
              <w:rPr>
                <w:rFonts w:ascii="Times New Roman" w:hAnsi="Times New Roman" w:cs="Times New Roman"/>
                <w:color w:val="FF000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2BA07BF7" w14:textId="77777777" w:rsidR="00255454" w:rsidRDefault="00255454">
            <w:pPr>
              <w:pStyle w:val="TAC"/>
              <w:rPr>
                <w:rFonts w:ascii="Times New Roman" w:hAnsi="Times New Roman" w:cs="Times New Roman"/>
                <w:color w:val="FF0000"/>
                <w:sz w:val="20"/>
                <w:lang w:eastAsia="zh-CN"/>
              </w:rPr>
            </w:pPr>
          </w:p>
        </w:tc>
      </w:tr>
      <w:tr w:rsidR="00255454" w14:paraId="6D491BDC"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62A71CAD"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lastRenderedPageBreak/>
              <w:t>45</w:t>
            </w:r>
          </w:p>
        </w:tc>
        <w:tc>
          <w:tcPr>
            <w:tcW w:w="1090" w:type="dxa"/>
            <w:tcBorders>
              <w:top w:val="single" w:sz="4" w:space="0" w:color="auto"/>
              <w:left w:val="single" w:sz="4" w:space="0" w:color="auto"/>
              <w:bottom w:val="single" w:sz="4" w:space="0" w:color="auto"/>
              <w:right w:val="single" w:sz="4" w:space="0" w:color="auto"/>
            </w:tcBorders>
            <w:vAlign w:val="center"/>
          </w:tcPr>
          <w:p w14:paraId="40040951"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75E6348D"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10</w:t>
            </w:r>
          </w:p>
        </w:tc>
        <w:tc>
          <w:tcPr>
            <w:tcW w:w="1033" w:type="dxa"/>
            <w:tcBorders>
              <w:top w:val="single" w:sz="4" w:space="0" w:color="auto"/>
              <w:left w:val="single" w:sz="4" w:space="0" w:color="auto"/>
              <w:bottom w:val="single" w:sz="4" w:space="0" w:color="auto"/>
              <w:right w:val="single" w:sz="4" w:space="0" w:color="auto"/>
            </w:tcBorders>
            <w:vAlign w:val="center"/>
          </w:tcPr>
          <w:p w14:paraId="1B7AF40B"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56F11659" w14:textId="77777777" w:rsidR="00255454" w:rsidRDefault="00255454">
            <w:pPr>
              <w:pStyle w:val="TAC"/>
              <w:rPr>
                <w:rFonts w:ascii="Times New Roman" w:hAnsi="Times New Roman" w:cs="Times New Roman"/>
                <w:color w:val="FF000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79F331B1" w14:textId="77777777" w:rsidR="00255454" w:rsidRDefault="00255454">
            <w:pPr>
              <w:pStyle w:val="TAC"/>
              <w:rPr>
                <w:rFonts w:ascii="Times New Roman" w:hAnsi="Times New Roman" w:cs="Times New Roman"/>
                <w:color w:val="FF000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01C63995" w14:textId="77777777" w:rsidR="00255454" w:rsidRDefault="00255454">
            <w:pPr>
              <w:pStyle w:val="TAC"/>
              <w:rPr>
                <w:rFonts w:ascii="Times New Roman" w:hAnsi="Times New Roman" w:cs="Times New Roman"/>
                <w:color w:val="FF000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2C9BBA5C" w14:textId="77777777" w:rsidR="00255454" w:rsidRDefault="00255454">
            <w:pPr>
              <w:pStyle w:val="TAC"/>
              <w:rPr>
                <w:rFonts w:ascii="Times New Roman" w:hAnsi="Times New Roman" w:cs="Times New Roman"/>
                <w:color w:val="FF0000"/>
                <w:sz w:val="20"/>
                <w:lang w:eastAsia="zh-CN"/>
              </w:rPr>
            </w:pPr>
          </w:p>
        </w:tc>
      </w:tr>
      <w:tr w:rsidR="00255454" w14:paraId="7B154701"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28BEBFDC"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46</w:t>
            </w:r>
          </w:p>
        </w:tc>
        <w:tc>
          <w:tcPr>
            <w:tcW w:w="1090" w:type="dxa"/>
            <w:tcBorders>
              <w:top w:val="single" w:sz="4" w:space="0" w:color="auto"/>
              <w:left w:val="single" w:sz="4" w:space="0" w:color="auto"/>
              <w:bottom w:val="single" w:sz="4" w:space="0" w:color="auto"/>
              <w:right w:val="single" w:sz="4" w:space="0" w:color="auto"/>
            </w:tcBorders>
            <w:vAlign w:val="center"/>
          </w:tcPr>
          <w:p w14:paraId="38D314FE"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14D92559"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11</w:t>
            </w:r>
          </w:p>
        </w:tc>
        <w:tc>
          <w:tcPr>
            <w:tcW w:w="1033" w:type="dxa"/>
            <w:tcBorders>
              <w:top w:val="single" w:sz="4" w:space="0" w:color="auto"/>
              <w:left w:val="single" w:sz="4" w:space="0" w:color="auto"/>
              <w:bottom w:val="single" w:sz="4" w:space="0" w:color="auto"/>
              <w:right w:val="single" w:sz="4" w:space="0" w:color="auto"/>
            </w:tcBorders>
            <w:vAlign w:val="center"/>
          </w:tcPr>
          <w:p w14:paraId="697A8F56"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1DD9C570" w14:textId="77777777" w:rsidR="00255454" w:rsidRDefault="00255454">
            <w:pPr>
              <w:pStyle w:val="TAC"/>
              <w:rPr>
                <w:rFonts w:ascii="Times New Roman" w:hAnsi="Times New Roman" w:cs="Times New Roman"/>
                <w:color w:val="FF000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46782271" w14:textId="77777777" w:rsidR="00255454" w:rsidRDefault="00255454">
            <w:pPr>
              <w:pStyle w:val="TAC"/>
              <w:rPr>
                <w:rFonts w:ascii="Times New Roman" w:hAnsi="Times New Roman" w:cs="Times New Roman"/>
                <w:color w:val="FF000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09CE3134" w14:textId="77777777" w:rsidR="00255454" w:rsidRDefault="00255454">
            <w:pPr>
              <w:pStyle w:val="TAC"/>
              <w:rPr>
                <w:rFonts w:ascii="Times New Roman" w:hAnsi="Times New Roman" w:cs="Times New Roman"/>
                <w:color w:val="FF000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46425DCC" w14:textId="77777777" w:rsidR="00255454" w:rsidRDefault="00255454">
            <w:pPr>
              <w:pStyle w:val="TAC"/>
              <w:rPr>
                <w:rFonts w:ascii="Times New Roman" w:hAnsi="Times New Roman" w:cs="Times New Roman"/>
                <w:color w:val="FF0000"/>
                <w:sz w:val="20"/>
                <w:lang w:eastAsia="zh-CN"/>
              </w:rPr>
            </w:pPr>
          </w:p>
        </w:tc>
      </w:tr>
      <w:tr w:rsidR="00255454" w14:paraId="0BEEF198"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7A51E0C7"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47</w:t>
            </w:r>
          </w:p>
        </w:tc>
        <w:tc>
          <w:tcPr>
            <w:tcW w:w="1090" w:type="dxa"/>
            <w:tcBorders>
              <w:top w:val="single" w:sz="4" w:space="0" w:color="auto"/>
              <w:left w:val="single" w:sz="4" w:space="0" w:color="auto"/>
              <w:bottom w:val="single" w:sz="4" w:space="0" w:color="auto"/>
              <w:right w:val="single" w:sz="4" w:space="0" w:color="auto"/>
            </w:tcBorders>
            <w:vAlign w:val="center"/>
          </w:tcPr>
          <w:p w14:paraId="32293665"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72187D28"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12</w:t>
            </w:r>
          </w:p>
        </w:tc>
        <w:tc>
          <w:tcPr>
            <w:tcW w:w="1033" w:type="dxa"/>
            <w:tcBorders>
              <w:top w:val="single" w:sz="4" w:space="0" w:color="auto"/>
              <w:left w:val="single" w:sz="4" w:space="0" w:color="auto"/>
              <w:bottom w:val="single" w:sz="4" w:space="0" w:color="auto"/>
              <w:right w:val="single" w:sz="4" w:space="0" w:color="auto"/>
            </w:tcBorders>
            <w:vAlign w:val="center"/>
          </w:tcPr>
          <w:p w14:paraId="308657C6"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2CE224AB" w14:textId="77777777" w:rsidR="00255454" w:rsidRDefault="00255454">
            <w:pPr>
              <w:pStyle w:val="TAC"/>
              <w:rPr>
                <w:rFonts w:ascii="Times New Roman" w:hAnsi="Times New Roman" w:cs="Times New Roman"/>
                <w:color w:val="FF000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7AA57083" w14:textId="77777777" w:rsidR="00255454" w:rsidRDefault="00255454">
            <w:pPr>
              <w:pStyle w:val="TAC"/>
              <w:rPr>
                <w:rFonts w:ascii="Times New Roman" w:hAnsi="Times New Roman" w:cs="Times New Roman"/>
                <w:color w:val="FF000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37DA3ADD" w14:textId="77777777" w:rsidR="00255454" w:rsidRDefault="00255454">
            <w:pPr>
              <w:pStyle w:val="TAC"/>
              <w:rPr>
                <w:rFonts w:ascii="Times New Roman" w:hAnsi="Times New Roman" w:cs="Times New Roman"/>
                <w:color w:val="FF000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4A111211" w14:textId="77777777" w:rsidR="00255454" w:rsidRDefault="00255454">
            <w:pPr>
              <w:pStyle w:val="TAC"/>
              <w:rPr>
                <w:rFonts w:ascii="Times New Roman" w:hAnsi="Times New Roman" w:cs="Times New Roman"/>
                <w:color w:val="FF0000"/>
                <w:sz w:val="20"/>
                <w:lang w:eastAsia="zh-CN"/>
              </w:rPr>
            </w:pPr>
          </w:p>
        </w:tc>
      </w:tr>
      <w:tr w:rsidR="00255454" w14:paraId="7A154693"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68B6F868"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48</w:t>
            </w:r>
          </w:p>
        </w:tc>
        <w:tc>
          <w:tcPr>
            <w:tcW w:w="1090" w:type="dxa"/>
            <w:tcBorders>
              <w:top w:val="single" w:sz="4" w:space="0" w:color="auto"/>
              <w:left w:val="single" w:sz="4" w:space="0" w:color="auto"/>
              <w:bottom w:val="single" w:sz="4" w:space="0" w:color="auto"/>
              <w:right w:val="single" w:sz="4" w:space="0" w:color="auto"/>
            </w:tcBorders>
            <w:vAlign w:val="center"/>
          </w:tcPr>
          <w:p w14:paraId="4E64A3B8"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05E99FF1"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13</w:t>
            </w:r>
          </w:p>
        </w:tc>
        <w:tc>
          <w:tcPr>
            <w:tcW w:w="1033" w:type="dxa"/>
            <w:tcBorders>
              <w:top w:val="single" w:sz="4" w:space="0" w:color="auto"/>
              <w:left w:val="single" w:sz="4" w:space="0" w:color="auto"/>
              <w:bottom w:val="single" w:sz="4" w:space="0" w:color="auto"/>
              <w:right w:val="single" w:sz="4" w:space="0" w:color="auto"/>
            </w:tcBorders>
            <w:vAlign w:val="center"/>
          </w:tcPr>
          <w:p w14:paraId="6EA988B6"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78EE95BD" w14:textId="77777777" w:rsidR="00255454" w:rsidRDefault="00255454">
            <w:pPr>
              <w:pStyle w:val="TAC"/>
              <w:rPr>
                <w:rFonts w:ascii="Times New Roman" w:hAnsi="Times New Roman" w:cs="Times New Roman"/>
                <w:color w:val="FF000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73F37BF4" w14:textId="77777777" w:rsidR="00255454" w:rsidRDefault="00255454">
            <w:pPr>
              <w:pStyle w:val="TAC"/>
              <w:rPr>
                <w:rFonts w:ascii="Times New Roman" w:hAnsi="Times New Roman" w:cs="Times New Roman"/>
                <w:color w:val="FF000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5EE72910" w14:textId="77777777" w:rsidR="00255454" w:rsidRDefault="00255454">
            <w:pPr>
              <w:pStyle w:val="TAC"/>
              <w:rPr>
                <w:rFonts w:ascii="Times New Roman" w:hAnsi="Times New Roman" w:cs="Times New Roman"/>
                <w:color w:val="FF000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651F3A87" w14:textId="77777777" w:rsidR="00255454" w:rsidRDefault="00255454">
            <w:pPr>
              <w:pStyle w:val="TAC"/>
              <w:rPr>
                <w:rFonts w:ascii="Times New Roman" w:hAnsi="Times New Roman" w:cs="Times New Roman"/>
                <w:color w:val="FF0000"/>
                <w:sz w:val="20"/>
                <w:lang w:eastAsia="zh-CN"/>
              </w:rPr>
            </w:pPr>
          </w:p>
        </w:tc>
      </w:tr>
      <w:tr w:rsidR="00255454" w14:paraId="0BFD0B0D"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1D416712"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49</w:t>
            </w:r>
          </w:p>
        </w:tc>
        <w:tc>
          <w:tcPr>
            <w:tcW w:w="1090" w:type="dxa"/>
            <w:tcBorders>
              <w:top w:val="single" w:sz="4" w:space="0" w:color="auto"/>
              <w:left w:val="single" w:sz="4" w:space="0" w:color="auto"/>
              <w:bottom w:val="single" w:sz="4" w:space="0" w:color="auto"/>
              <w:right w:val="single" w:sz="4" w:space="0" w:color="auto"/>
            </w:tcBorders>
            <w:vAlign w:val="center"/>
          </w:tcPr>
          <w:p w14:paraId="711BE624"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5658F3A7"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14</w:t>
            </w:r>
          </w:p>
        </w:tc>
        <w:tc>
          <w:tcPr>
            <w:tcW w:w="1033" w:type="dxa"/>
            <w:tcBorders>
              <w:top w:val="single" w:sz="4" w:space="0" w:color="auto"/>
              <w:left w:val="single" w:sz="4" w:space="0" w:color="auto"/>
              <w:bottom w:val="single" w:sz="4" w:space="0" w:color="auto"/>
              <w:right w:val="single" w:sz="4" w:space="0" w:color="auto"/>
            </w:tcBorders>
            <w:vAlign w:val="center"/>
          </w:tcPr>
          <w:p w14:paraId="2D88422F"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5F5FC9DB" w14:textId="77777777" w:rsidR="00255454" w:rsidRDefault="00255454">
            <w:pPr>
              <w:pStyle w:val="TAC"/>
              <w:rPr>
                <w:rFonts w:ascii="Times New Roman" w:hAnsi="Times New Roman" w:cs="Times New Roman"/>
                <w:color w:val="FF000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78CFCD04" w14:textId="77777777" w:rsidR="00255454" w:rsidRDefault="00255454">
            <w:pPr>
              <w:pStyle w:val="TAC"/>
              <w:rPr>
                <w:rFonts w:ascii="Times New Roman" w:hAnsi="Times New Roman" w:cs="Times New Roman"/>
                <w:color w:val="FF000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56F91953" w14:textId="77777777" w:rsidR="00255454" w:rsidRDefault="00255454">
            <w:pPr>
              <w:pStyle w:val="TAC"/>
              <w:rPr>
                <w:rFonts w:ascii="Times New Roman" w:hAnsi="Times New Roman" w:cs="Times New Roman"/>
                <w:color w:val="FF000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2D4D5D32" w14:textId="77777777" w:rsidR="00255454" w:rsidRDefault="00255454">
            <w:pPr>
              <w:pStyle w:val="TAC"/>
              <w:rPr>
                <w:rFonts w:ascii="Times New Roman" w:hAnsi="Times New Roman" w:cs="Times New Roman"/>
                <w:color w:val="FF0000"/>
                <w:sz w:val="20"/>
                <w:lang w:eastAsia="zh-CN"/>
              </w:rPr>
            </w:pPr>
          </w:p>
        </w:tc>
      </w:tr>
      <w:tr w:rsidR="00255454" w14:paraId="2E8A02DF"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59DBAEE"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50</w:t>
            </w:r>
          </w:p>
        </w:tc>
        <w:tc>
          <w:tcPr>
            <w:tcW w:w="1090" w:type="dxa"/>
            <w:tcBorders>
              <w:top w:val="single" w:sz="4" w:space="0" w:color="auto"/>
              <w:left w:val="single" w:sz="4" w:space="0" w:color="auto"/>
              <w:bottom w:val="single" w:sz="4" w:space="0" w:color="auto"/>
              <w:right w:val="single" w:sz="4" w:space="0" w:color="auto"/>
            </w:tcBorders>
            <w:vAlign w:val="center"/>
          </w:tcPr>
          <w:p w14:paraId="0F1901B3"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4D62DD35"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15</w:t>
            </w:r>
          </w:p>
        </w:tc>
        <w:tc>
          <w:tcPr>
            <w:tcW w:w="1033" w:type="dxa"/>
            <w:tcBorders>
              <w:top w:val="single" w:sz="4" w:space="0" w:color="auto"/>
              <w:left w:val="single" w:sz="4" w:space="0" w:color="auto"/>
              <w:bottom w:val="single" w:sz="4" w:space="0" w:color="auto"/>
              <w:right w:val="single" w:sz="4" w:space="0" w:color="auto"/>
            </w:tcBorders>
            <w:vAlign w:val="center"/>
          </w:tcPr>
          <w:p w14:paraId="64CD2866"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2D93AB58" w14:textId="77777777" w:rsidR="00255454" w:rsidRDefault="00255454">
            <w:pPr>
              <w:pStyle w:val="TAC"/>
              <w:rPr>
                <w:rFonts w:ascii="Times New Roman" w:hAnsi="Times New Roman" w:cs="Times New Roman"/>
                <w:color w:val="FF000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15212417" w14:textId="77777777" w:rsidR="00255454" w:rsidRDefault="00255454">
            <w:pPr>
              <w:pStyle w:val="TAC"/>
              <w:rPr>
                <w:rFonts w:ascii="Times New Roman" w:hAnsi="Times New Roman" w:cs="Times New Roman"/>
                <w:color w:val="FF000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33724705" w14:textId="77777777" w:rsidR="00255454" w:rsidRDefault="00255454">
            <w:pPr>
              <w:pStyle w:val="TAC"/>
              <w:rPr>
                <w:rFonts w:ascii="Times New Roman" w:hAnsi="Times New Roman" w:cs="Times New Roman"/>
                <w:color w:val="FF000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421B5B4A" w14:textId="77777777" w:rsidR="00255454" w:rsidRDefault="00255454">
            <w:pPr>
              <w:pStyle w:val="TAC"/>
              <w:rPr>
                <w:rFonts w:ascii="Times New Roman" w:hAnsi="Times New Roman" w:cs="Times New Roman"/>
                <w:color w:val="FF0000"/>
                <w:sz w:val="20"/>
                <w:lang w:eastAsia="zh-CN"/>
              </w:rPr>
            </w:pPr>
          </w:p>
        </w:tc>
      </w:tr>
      <w:tr w:rsidR="00255454" w14:paraId="2D2D5622"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7F9CE872"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51</w:t>
            </w:r>
          </w:p>
        </w:tc>
        <w:tc>
          <w:tcPr>
            <w:tcW w:w="1090" w:type="dxa"/>
            <w:tcBorders>
              <w:top w:val="single" w:sz="4" w:space="0" w:color="auto"/>
              <w:left w:val="single" w:sz="4" w:space="0" w:color="auto"/>
              <w:bottom w:val="single" w:sz="4" w:space="0" w:color="auto"/>
              <w:right w:val="single" w:sz="4" w:space="0" w:color="auto"/>
            </w:tcBorders>
            <w:vAlign w:val="center"/>
          </w:tcPr>
          <w:p w14:paraId="418E4989"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0AA7EACF"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8,9</w:t>
            </w:r>
          </w:p>
        </w:tc>
        <w:tc>
          <w:tcPr>
            <w:tcW w:w="1033" w:type="dxa"/>
            <w:tcBorders>
              <w:top w:val="single" w:sz="4" w:space="0" w:color="auto"/>
              <w:left w:val="single" w:sz="4" w:space="0" w:color="auto"/>
              <w:bottom w:val="single" w:sz="4" w:space="0" w:color="auto"/>
              <w:right w:val="single" w:sz="4" w:space="0" w:color="auto"/>
            </w:tcBorders>
            <w:vAlign w:val="center"/>
          </w:tcPr>
          <w:p w14:paraId="66E7B919"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62B4F33C" w14:textId="77777777" w:rsidR="00255454" w:rsidRDefault="00255454">
            <w:pPr>
              <w:pStyle w:val="TAC"/>
              <w:rPr>
                <w:rFonts w:ascii="Times New Roman" w:hAnsi="Times New Roman" w:cs="Times New Roman"/>
                <w:color w:val="FF000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52E42800" w14:textId="77777777" w:rsidR="00255454" w:rsidRDefault="00255454">
            <w:pPr>
              <w:pStyle w:val="TAC"/>
              <w:rPr>
                <w:rFonts w:ascii="Times New Roman" w:hAnsi="Times New Roman" w:cs="Times New Roman"/>
                <w:color w:val="FF000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15DF74B9" w14:textId="77777777" w:rsidR="00255454" w:rsidRDefault="00255454">
            <w:pPr>
              <w:pStyle w:val="TAC"/>
              <w:rPr>
                <w:rFonts w:ascii="Times New Roman" w:hAnsi="Times New Roman" w:cs="Times New Roman"/>
                <w:color w:val="FF000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388DA630" w14:textId="77777777" w:rsidR="00255454" w:rsidRDefault="00255454">
            <w:pPr>
              <w:pStyle w:val="TAC"/>
              <w:rPr>
                <w:rFonts w:ascii="Times New Roman" w:hAnsi="Times New Roman" w:cs="Times New Roman"/>
                <w:color w:val="FF0000"/>
                <w:sz w:val="20"/>
                <w:lang w:eastAsia="zh-CN"/>
              </w:rPr>
            </w:pPr>
          </w:p>
        </w:tc>
      </w:tr>
      <w:tr w:rsidR="00255454" w14:paraId="62828860"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3F4E0FE6"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52</w:t>
            </w:r>
          </w:p>
        </w:tc>
        <w:tc>
          <w:tcPr>
            <w:tcW w:w="1090" w:type="dxa"/>
            <w:tcBorders>
              <w:top w:val="single" w:sz="4" w:space="0" w:color="auto"/>
              <w:left w:val="single" w:sz="4" w:space="0" w:color="auto"/>
              <w:bottom w:val="single" w:sz="4" w:space="0" w:color="auto"/>
              <w:right w:val="single" w:sz="4" w:space="0" w:color="auto"/>
            </w:tcBorders>
            <w:vAlign w:val="center"/>
          </w:tcPr>
          <w:p w14:paraId="30C4B137"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04CF4979"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10,11</w:t>
            </w:r>
          </w:p>
        </w:tc>
        <w:tc>
          <w:tcPr>
            <w:tcW w:w="1033" w:type="dxa"/>
            <w:tcBorders>
              <w:top w:val="single" w:sz="4" w:space="0" w:color="auto"/>
              <w:left w:val="single" w:sz="4" w:space="0" w:color="auto"/>
              <w:bottom w:val="single" w:sz="4" w:space="0" w:color="auto"/>
              <w:right w:val="single" w:sz="4" w:space="0" w:color="auto"/>
            </w:tcBorders>
            <w:vAlign w:val="center"/>
          </w:tcPr>
          <w:p w14:paraId="1F426D2B"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5262C5AA" w14:textId="77777777" w:rsidR="00255454" w:rsidRDefault="00255454">
            <w:pPr>
              <w:pStyle w:val="TAC"/>
              <w:rPr>
                <w:rFonts w:ascii="Times New Roman" w:hAnsi="Times New Roman" w:cs="Times New Roman"/>
                <w:color w:val="FF000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3245E9B1" w14:textId="77777777" w:rsidR="00255454" w:rsidRDefault="00255454">
            <w:pPr>
              <w:pStyle w:val="TAC"/>
              <w:rPr>
                <w:rFonts w:ascii="Times New Roman" w:hAnsi="Times New Roman" w:cs="Times New Roman"/>
                <w:color w:val="FF000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3F230A76" w14:textId="77777777" w:rsidR="00255454" w:rsidRDefault="00255454">
            <w:pPr>
              <w:pStyle w:val="TAC"/>
              <w:rPr>
                <w:rFonts w:ascii="Times New Roman" w:hAnsi="Times New Roman" w:cs="Times New Roman"/>
                <w:color w:val="FF000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3E551E91" w14:textId="77777777" w:rsidR="00255454" w:rsidRDefault="00255454">
            <w:pPr>
              <w:pStyle w:val="TAC"/>
              <w:rPr>
                <w:rFonts w:ascii="Times New Roman" w:hAnsi="Times New Roman" w:cs="Times New Roman"/>
                <w:color w:val="FF0000"/>
                <w:sz w:val="20"/>
                <w:lang w:eastAsia="zh-CN"/>
              </w:rPr>
            </w:pPr>
          </w:p>
        </w:tc>
      </w:tr>
      <w:tr w:rsidR="00255454" w14:paraId="11A21EDD"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44B6B3B3"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53</w:t>
            </w:r>
          </w:p>
        </w:tc>
        <w:tc>
          <w:tcPr>
            <w:tcW w:w="1090" w:type="dxa"/>
            <w:tcBorders>
              <w:top w:val="single" w:sz="4" w:space="0" w:color="auto"/>
              <w:left w:val="single" w:sz="4" w:space="0" w:color="auto"/>
              <w:bottom w:val="single" w:sz="4" w:space="0" w:color="auto"/>
              <w:right w:val="single" w:sz="4" w:space="0" w:color="auto"/>
            </w:tcBorders>
            <w:vAlign w:val="center"/>
          </w:tcPr>
          <w:p w14:paraId="3018B84A"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3F62B5B1"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12,13</w:t>
            </w:r>
          </w:p>
        </w:tc>
        <w:tc>
          <w:tcPr>
            <w:tcW w:w="1033" w:type="dxa"/>
            <w:tcBorders>
              <w:top w:val="single" w:sz="4" w:space="0" w:color="auto"/>
              <w:left w:val="single" w:sz="4" w:space="0" w:color="auto"/>
              <w:bottom w:val="single" w:sz="4" w:space="0" w:color="auto"/>
              <w:right w:val="single" w:sz="4" w:space="0" w:color="auto"/>
            </w:tcBorders>
            <w:vAlign w:val="center"/>
          </w:tcPr>
          <w:p w14:paraId="48E113BA"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7DBEAAE5" w14:textId="77777777" w:rsidR="00255454" w:rsidRDefault="00255454">
            <w:pPr>
              <w:pStyle w:val="TAC"/>
              <w:rPr>
                <w:rFonts w:ascii="Times New Roman" w:hAnsi="Times New Roman" w:cs="Times New Roman"/>
                <w:color w:val="00B05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16AF1BB7" w14:textId="77777777" w:rsidR="00255454" w:rsidRDefault="00255454">
            <w:pPr>
              <w:pStyle w:val="TAC"/>
              <w:rPr>
                <w:rFonts w:ascii="Times New Roman" w:hAnsi="Times New Roman" w:cs="Times New Roman"/>
                <w:color w:val="00B05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56C6ED28" w14:textId="77777777" w:rsidR="00255454" w:rsidRDefault="00255454">
            <w:pPr>
              <w:pStyle w:val="TAC"/>
              <w:rPr>
                <w:rFonts w:ascii="Times New Roman" w:hAnsi="Times New Roman" w:cs="Times New Roman"/>
                <w:color w:val="00B05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288501C8" w14:textId="77777777" w:rsidR="00255454" w:rsidRDefault="00255454">
            <w:pPr>
              <w:pStyle w:val="TAC"/>
              <w:rPr>
                <w:rFonts w:ascii="Times New Roman" w:hAnsi="Times New Roman" w:cs="Times New Roman"/>
                <w:color w:val="00B050"/>
                <w:sz w:val="20"/>
                <w:lang w:eastAsia="zh-CN"/>
              </w:rPr>
            </w:pPr>
          </w:p>
        </w:tc>
      </w:tr>
      <w:tr w:rsidR="00255454" w14:paraId="6E9C9C25"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1386C986"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54</w:t>
            </w:r>
          </w:p>
        </w:tc>
        <w:tc>
          <w:tcPr>
            <w:tcW w:w="1090" w:type="dxa"/>
            <w:tcBorders>
              <w:top w:val="single" w:sz="4" w:space="0" w:color="auto"/>
              <w:left w:val="single" w:sz="4" w:space="0" w:color="auto"/>
              <w:bottom w:val="single" w:sz="4" w:space="0" w:color="auto"/>
              <w:right w:val="single" w:sz="4" w:space="0" w:color="auto"/>
            </w:tcBorders>
            <w:vAlign w:val="center"/>
          </w:tcPr>
          <w:p w14:paraId="34EDC6DD"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20F2D412"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14,15</w:t>
            </w:r>
          </w:p>
        </w:tc>
        <w:tc>
          <w:tcPr>
            <w:tcW w:w="1033" w:type="dxa"/>
            <w:tcBorders>
              <w:top w:val="single" w:sz="4" w:space="0" w:color="auto"/>
              <w:left w:val="single" w:sz="4" w:space="0" w:color="auto"/>
              <w:bottom w:val="single" w:sz="4" w:space="0" w:color="auto"/>
              <w:right w:val="single" w:sz="4" w:space="0" w:color="auto"/>
            </w:tcBorders>
            <w:vAlign w:val="center"/>
          </w:tcPr>
          <w:p w14:paraId="1EBE6A77"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0A072C5A" w14:textId="77777777" w:rsidR="00255454" w:rsidRDefault="00255454">
            <w:pPr>
              <w:pStyle w:val="TAC"/>
              <w:rPr>
                <w:rFonts w:ascii="Times New Roman" w:hAnsi="Times New Roman" w:cs="Times New Roman"/>
                <w:color w:val="00B05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503D395C" w14:textId="77777777" w:rsidR="00255454" w:rsidRDefault="00255454">
            <w:pPr>
              <w:pStyle w:val="TAC"/>
              <w:rPr>
                <w:rFonts w:ascii="Times New Roman" w:hAnsi="Times New Roman" w:cs="Times New Roman"/>
                <w:color w:val="00B05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57CE4EE5" w14:textId="77777777" w:rsidR="00255454" w:rsidRDefault="00255454">
            <w:pPr>
              <w:pStyle w:val="TAC"/>
              <w:rPr>
                <w:rFonts w:ascii="Times New Roman" w:hAnsi="Times New Roman" w:cs="Times New Roman"/>
                <w:color w:val="00B05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20B5842E" w14:textId="77777777" w:rsidR="00255454" w:rsidRDefault="00255454">
            <w:pPr>
              <w:pStyle w:val="TAC"/>
              <w:rPr>
                <w:rFonts w:ascii="Times New Roman" w:hAnsi="Times New Roman" w:cs="Times New Roman"/>
                <w:color w:val="00B050"/>
                <w:sz w:val="20"/>
                <w:lang w:eastAsia="zh-CN"/>
              </w:rPr>
            </w:pPr>
          </w:p>
        </w:tc>
      </w:tr>
      <w:tr w:rsidR="00255454" w14:paraId="0D128031"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91F2391"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55</w:t>
            </w:r>
          </w:p>
        </w:tc>
        <w:tc>
          <w:tcPr>
            <w:tcW w:w="1090" w:type="dxa"/>
            <w:tcBorders>
              <w:top w:val="single" w:sz="4" w:space="0" w:color="auto"/>
              <w:left w:val="single" w:sz="4" w:space="0" w:color="auto"/>
              <w:bottom w:val="single" w:sz="4" w:space="0" w:color="auto"/>
              <w:right w:val="single" w:sz="4" w:space="0" w:color="auto"/>
            </w:tcBorders>
            <w:vAlign w:val="center"/>
          </w:tcPr>
          <w:p w14:paraId="0AA4295A"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56D31399"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8,12</w:t>
            </w:r>
          </w:p>
        </w:tc>
        <w:tc>
          <w:tcPr>
            <w:tcW w:w="1033" w:type="dxa"/>
            <w:tcBorders>
              <w:top w:val="single" w:sz="4" w:space="0" w:color="auto"/>
              <w:left w:val="single" w:sz="4" w:space="0" w:color="auto"/>
              <w:bottom w:val="single" w:sz="4" w:space="0" w:color="auto"/>
              <w:right w:val="single" w:sz="4" w:space="0" w:color="auto"/>
            </w:tcBorders>
            <w:vAlign w:val="center"/>
          </w:tcPr>
          <w:p w14:paraId="7AA3AD5E"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743EF8B7" w14:textId="77777777" w:rsidR="00255454" w:rsidRDefault="00255454">
            <w:pPr>
              <w:pStyle w:val="TAC"/>
              <w:rPr>
                <w:rFonts w:ascii="Times New Roman" w:hAnsi="Times New Roman" w:cs="Times New Roman"/>
                <w:color w:val="00B05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2ED87134" w14:textId="77777777" w:rsidR="00255454" w:rsidRDefault="00255454">
            <w:pPr>
              <w:pStyle w:val="TAC"/>
              <w:rPr>
                <w:rFonts w:ascii="Times New Roman" w:hAnsi="Times New Roman" w:cs="Times New Roman"/>
                <w:color w:val="00B05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407BA0F2" w14:textId="77777777" w:rsidR="00255454" w:rsidRDefault="00255454">
            <w:pPr>
              <w:pStyle w:val="TAC"/>
              <w:rPr>
                <w:rFonts w:ascii="Times New Roman" w:hAnsi="Times New Roman" w:cs="Times New Roman"/>
                <w:color w:val="00B05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61DA4193" w14:textId="77777777" w:rsidR="00255454" w:rsidRDefault="00255454">
            <w:pPr>
              <w:pStyle w:val="TAC"/>
              <w:rPr>
                <w:rFonts w:ascii="Times New Roman" w:hAnsi="Times New Roman" w:cs="Times New Roman"/>
                <w:color w:val="00B050"/>
                <w:sz w:val="20"/>
                <w:lang w:eastAsia="zh-CN"/>
              </w:rPr>
            </w:pPr>
          </w:p>
        </w:tc>
      </w:tr>
      <w:tr w:rsidR="00255454" w14:paraId="06E0D713"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19CC9ED6"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56</w:t>
            </w:r>
          </w:p>
        </w:tc>
        <w:tc>
          <w:tcPr>
            <w:tcW w:w="1090" w:type="dxa"/>
            <w:tcBorders>
              <w:top w:val="single" w:sz="4" w:space="0" w:color="auto"/>
              <w:left w:val="single" w:sz="4" w:space="0" w:color="auto"/>
              <w:bottom w:val="single" w:sz="4" w:space="0" w:color="auto"/>
              <w:right w:val="single" w:sz="4" w:space="0" w:color="auto"/>
            </w:tcBorders>
            <w:vAlign w:val="center"/>
          </w:tcPr>
          <w:p w14:paraId="59F632B6"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55044815"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10,14</w:t>
            </w:r>
          </w:p>
        </w:tc>
        <w:tc>
          <w:tcPr>
            <w:tcW w:w="1033" w:type="dxa"/>
            <w:tcBorders>
              <w:top w:val="single" w:sz="4" w:space="0" w:color="auto"/>
              <w:left w:val="single" w:sz="4" w:space="0" w:color="auto"/>
              <w:bottom w:val="single" w:sz="4" w:space="0" w:color="auto"/>
              <w:right w:val="single" w:sz="4" w:space="0" w:color="auto"/>
            </w:tcBorders>
            <w:vAlign w:val="center"/>
          </w:tcPr>
          <w:p w14:paraId="204E30E9"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72B727F8" w14:textId="77777777" w:rsidR="00255454" w:rsidRDefault="00255454">
            <w:pPr>
              <w:pStyle w:val="TAC"/>
              <w:rPr>
                <w:rFonts w:ascii="Times New Roman" w:hAnsi="Times New Roman" w:cs="Times New Roman"/>
                <w:color w:val="00B05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77854050" w14:textId="77777777" w:rsidR="00255454" w:rsidRDefault="00255454">
            <w:pPr>
              <w:pStyle w:val="TAC"/>
              <w:rPr>
                <w:rFonts w:ascii="Times New Roman" w:hAnsi="Times New Roman" w:cs="Times New Roman"/>
                <w:color w:val="00B05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4E013A91" w14:textId="77777777" w:rsidR="00255454" w:rsidRDefault="00255454">
            <w:pPr>
              <w:pStyle w:val="TAC"/>
              <w:rPr>
                <w:rFonts w:ascii="Times New Roman" w:hAnsi="Times New Roman" w:cs="Times New Roman"/>
                <w:color w:val="00B05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2030B01C" w14:textId="77777777" w:rsidR="00255454" w:rsidRDefault="00255454">
            <w:pPr>
              <w:pStyle w:val="TAC"/>
              <w:rPr>
                <w:rFonts w:ascii="Times New Roman" w:hAnsi="Times New Roman" w:cs="Times New Roman"/>
                <w:color w:val="00B050"/>
                <w:sz w:val="20"/>
                <w:lang w:eastAsia="zh-CN"/>
              </w:rPr>
            </w:pPr>
          </w:p>
        </w:tc>
      </w:tr>
      <w:tr w:rsidR="00255454" w14:paraId="12B643A3"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7AA7B084"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57</w:t>
            </w:r>
          </w:p>
        </w:tc>
        <w:tc>
          <w:tcPr>
            <w:tcW w:w="1090" w:type="dxa"/>
            <w:tcBorders>
              <w:top w:val="single" w:sz="4" w:space="0" w:color="auto"/>
              <w:left w:val="single" w:sz="4" w:space="0" w:color="auto"/>
              <w:bottom w:val="single" w:sz="4" w:space="0" w:color="auto"/>
              <w:right w:val="single" w:sz="4" w:space="0" w:color="auto"/>
            </w:tcBorders>
            <w:vAlign w:val="center"/>
          </w:tcPr>
          <w:p w14:paraId="0E2BB623"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3DF70BB2"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8,9,12</w:t>
            </w:r>
          </w:p>
        </w:tc>
        <w:tc>
          <w:tcPr>
            <w:tcW w:w="1033" w:type="dxa"/>
            <w:tcBorders>
              <w:top w:val="single" w:sz="4" w:space="0" w:color="auto"/>
              <w:left w:val="single" w:sz="4" w:space="0" w:color="auto"/>
              <w:bottom w:val="single" w:sz="4" w:space="0" w:color="auto"/>
              <w:right w:val="single" w:sz="4" w:space="0" w:color="auto"/>
            </w:tcBorders>
            <w:vAlign w:val="center"/>
          </w:tcPr>
          <w:p w14:paraId="4988813B"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14D29EE9" w14:textId="77777777" w:rsidR="00255454" w:rsidRDefault="00255454">
            <w:pPr>
              <w:pStyle w:val="TAC"/>
              <w:rPr>
                <w:rFonts w:ascii="Times New Roman" w:hAnsi="Times New Roman" w:cs="Times New Roman"/>
                <w:color w:val="00B05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6F270863" w14:textId="77777777" w:rsidR="00255454" w:rsidRDefault="00255454">
            <w:pPr>
              <w:pStyle w:val="TAC"/>
              <w:rPr>
                <w:rFonts w:ascii="Times New Roman" w:hAnsi="Times New Roman" w:cs="Times New Roman"/>
                <w:color w:val="00B05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4779C390" w14:textId="77777777" w:rsidR="00255454" w:rsidRDefault="00255454">
            <w:pPr>
              <w:pStyle w:val="TAC"/>
              <w:rPr>
                <w:rFonts w:ascii="Times New Roman" w:hAnsi="Times New Roman" w:cs="Times New Roman"/>
                <w:color w:val="00B05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2550400F" w14:textId="77777777" w:rsidR="00255454" w:rsidRDefault="00255454">
            <w:pPr>
              <w:pStyle w:val="TAC"/>
              <w:rPr>
                <w:rFonts w:ascii="Times New Roman" w:hAnsi="Times New Roman" w:cs="Times New Roman"/>
                <w:color w:val="00B050"/>
                <w:sz w:val="20"/>
                <w:lang w:eastAsia="zh-CN"/>
              </w:rPr>
            </w:pPr>
          </w:p>
        </w:tc>
      </w:tr>
      <w:tr w:rsidR="00255454" w14:paraId="62303DC3"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754D82ED"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58</w:t>
            </w:r>
          </w:p>
        </w:tc>
        <w:tc>
          <w:tcPr>
            <w:tcW w:w="1090" w:type="dxa"/>
            <w:tcBorders>
              <w:top w:val="single" w:sz="4" w:space="0" w:color="auto"/>
              <w:left w:val="single" w:sz="4" w:space="0" w:color="auto"/>
              <w:bottom w:val="single" w:sz="4" w:space="0" w:color="auto"/>
              <w:right w:val="single" w:sz="4" w:space="0" w:color="auto"/>
            </w:tcBorders>
            <w:vAlign w:val="center"/>
          </w:tcPr>
          <w:p w14:paraId="39A4BF93"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00563F73"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10,11,14</w:t>
            </w:r>
          </w:p>
        </w:tc>
        <w:tc>
          <w:tcPr>
            <w:tcW w:w="1033" w:type="dxa"/>
            <w:tcBorders>
              <w:top w:val="single" w:sz="4" w:space="0" w:color="auto"/>
              <w:left w:val="single" w:sz="4" w:space="0" w:color="auto"/>
              <w:bottom w:val="single" w:sz="4" w:space="0" w:color="auto"/>
              <w:right w:val="single" w:sz="4" w:space="0" w:color="auto"/>
            </w:tcBorders>
            <w:vAlign w:val="center"/>
          </w:tcPr>
          <w:p w14:paraId="07CCD87A"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58996E8D" w14:textId="77777777" w:rsidR="00255454" w:rsidRDefault="00255454">
            <w:pPr>
              <w:pStyle w:val="TAC"/>
              <w:rPr>
                <w:rFonts w:ascii="Times New Roman" w:hAnsi="Times New Roman" w:cs="Times New Roman"/>
                <w:color w:val="00B05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11330237" w14:textId="77777777" w:rsidR="00255454" w:rsidRDefault="00255454">
            <w:pPr>
              <w:pStyle w:val="TAC"/>
              <w:rPr>
                <w:rFonts w:ascii="Times New Roman" w:hAnsi="Times New Roman" w:cs="Times New Roman"/>
                <w:color w:val="00B05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6CE8AADB" w14:textId="77777777" w:rsidR="00255454" w:rsidRDefault="00255454">
            <w:pPr>
              <w:pStyle w:val="TAC"/>
              <w:rPr>
                <w:rFonts w:ascii="Times New Roman" w:hAnsi="Times New Roman" w:cs="Times New Roman"/>
                <w:color w:val="00B05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34EF7A36" w14:textId="77777777" w:rsidR="00255454" w:rsidRDefault="00255454">
            <w:pPr>
              <w:pStyle w:val="TAC"/>
              <w:rPr>
                <w:rFonts w:ascii="Times New Roman" w:hAnsi="Times New Roman" w:cs="Times New Roman"/>
                <w:color w:val="00B050"/>
                <w:sz w:val="20"/>
                <w:lang w:eastAsia="zh-CN"/>
              </w:rPr>
            </w:pPr>
          </w:p>
        </w:tc>
      </w:tr>
      <w:tr w:rsidR="00255454" w14:paraId="70BE0BBB"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6FBE3B00"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59</w:t>
            </w:r>
          </w:p>
        </w:tc>
        <w:tc>
          <w:tcPr>
            <w:tcW w:w="1090" w:type="dxa"/>
            <w:tcBorders>
              <w:top w:val="single" w:sz="4" w:space="0" w:color="auto"/>
              <w:left w:val="single" w:sz="4" w:space="0" w:color="auto"/>
              <w:bottom w:val="single" w:sz="4" w:space="0" w:color="auto"/>
              <w:right w:val="single" w:sz="4" w:space="0" w:color="auto"/>
            </w:tcBorders>
            <w:vAlign w:val="center"/>
          </w:tcPr>
          <w:p w14:paraId="6FEA750B"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1099258E"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8,9,12,13</w:t>
            </w:r>
          </w:p>
        </w:tc>
        <w:tc>
          <w:tcPr>
            <w:tcW w:w="1033" w:type="dxa"/>
            <w:tcBorders>
              <w:top w:val="single" w:sz="4" w:space="0" w:color="auto"/>
              <w:left w:val="single" w:sz="4" w:space="0" w:color="auto"/>
              <w:bottom w:val="single" w:sz="4" w:space="0" w:color="auto"/>
              <w:right w:val="single" w:sz="4" w:space="0" w:color="auto"/>
            </w:tcBorders>
            <w:vAlign w:val="center"/>
          </w:tcPr>
          <w:p w14:paraId="5E42641E"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3407C132" w14:textId="77777777" w:rsidR="00255454" w:rsidRDefault="00255454">
            <w:pPr>
              <w:pStyle w:val="TAC"/>
              <w:rPr>
                <w:rFonts w:ascii="Times New Roman" w:hAnsi="Times New Roman" w:cs="Times New Roman"/>
                <w:color w:val="00B05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288B5D07" w14:textId="77777777" w:rsidR="00255454" w:rsidRDefault="00255454">
            <w:pPr>
              <w:pStyle w:val="TAC"/>
              <w:rPr>
                <w:rFonts w:ascii="Times New Roman" w:hAnsi="Times New Roman" w:cs="Times New Roman"/>
                <w:color w:val="00B05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057CA26C" w14:textId="77777777" w:rsidR="00255454" w:rsidRDefault="00255454">
            <w:pPr>
              <w:pStyle w:val="TAC"/>
              <w:rPr>
                <w:rFonts w:ascii="Times New Roman" w:hAnsi="Times New Roman" w:cs="Times New Roman"/>
                <w:color w:val="00B05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196FCAA6" w14:textId="77777777" w:rsidR="00255454" w:rsidRDefault="00255454">
            <w:pPr>
              <w:pStyle w:val="TAC"/>
              <w:rPr>
                <w:rFonts w:ascii="Times New Roman" w:hAnsi="Times New Roman" w:cs="Times New Roman"/>
                <w:color w:val="00B050"/>
                <w:sz w:val="20"/>
                <w:lang w:eastAsia="zh-CN"/>
              </w:rPr>
            </w:pPr>
          </w:p>
        </w:tc>
      </w:tr>
      <w:tr w:rsidR="00255454" w14:paraId="36501550"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45D50570"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60</w:t>
            </w:r>
          </w:p>
        </w:tc>
        <w:tc>
          <w:tcPr>
            <w:tcW w:w="1090" w:type="dxa"/>
            <w:tcBorders>
              <w:top w:val="single" w:sz="4" w:space="0" w:color="auto"/>
              <w:left w:val="single" w:sz="4" w:space="0" w:color="auto"/>
              <w:bottom w:val="single" w:sz="4" w:space="0" w:color="auto"/>
              <w:right w:val="single" w:sz="4" w:space="0" w:color="auto"/>
            </w:tcBorders>
            <w:vAlign w:val="center"/>
          </w:tcPr>
          <w:p w14:paraId="183E60F2"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2C19F3CA"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10,11,14,15</w:t>
            </w:r>
          </w:p>
        </w:tc>
        <w:tc>
          <w:tcPr>
            <w:tcW w:w="1033" w:type="dxa"/>
            <w:tcBorders>
              <w:top w:val="single" w:sz="4" w:space="0" w:color="auto"/>
              <w:left w:val="single" w:sz="4" w:space="0" w:color="auto"/>
              <w:bottom w:val="single" w:sz="4" w:space="0" w:color="auto"/>
              <w:right w:val="single" w:sz="4" w:space="0" w:color="auto"/>
            </w:tcBorders>
            <w:vAlign w:val="center"/>
          </w:tcPr>
          <w:p w14:paraId="7AAA57FB"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73FE42F3" w14:textId="77777777" w:rsidR="00255454" w:rsidRDefault="00255454">
            <w:pPr>
              <w:pStyle w:val="TAC"/>
              <w:rPr>
                <w:rFonts w:ascii="Times New Roman" w:hAnsi="Times New Roman" w:cs="Times New Roman"/>
                <w:color w:val="00B05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7C5B4D66" w14:textId="77777777" w:rsidR="00255454" w:rsidRDefault="00255454">
            <w:pPr>
              <w:pStyle w:val="TAC"/>
              <w:rPr>
                <w:rFonts w:ascii="Times New Roman" w:hAnsi="Times New Roman" w:cs="Times New Roman"/>
                <w:color w:val="00B05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55B53C43" w14:textId="77777777" w:rsidR="00255454" w:rsidRDefault="00255454">
            <w:pPr>
              <w:pStyle w:val="TAC"/>
              <w:rPr>
                <w:rFonts w:ascii="Times New Roman" w:hAnsi="Times New Roman" w:cs="Times New Roman"/>
                <w:color w:val="00B05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24D5BA12" w14:textId="77777777" w:rsidR="00255454" w:rsidRDefault="00255454">
            <w:pPr>
              <w:pStyle w:val="TAC"/>
              <w:rPr>
                <w:rFonts w:ascii="Times New Roman" w:hAnsi="Times New Roman" w:cs="Times New Roman"/>
                <w:color w:val="00B050"/>
                <w:sz w:val="20"/>
                <w:lang w:eastAsia="zh-CN"/>
              </w:rPr>
            </w:pPr>
          </w:p>
        </w:tc>
      </w:tr>
      <w:tr w:rsidR="00255454" w14:paraId="0250FC64"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394E708F" w14:textId="77777777" w:rsidR="00255454" w:rsidRDefault="00E05F1F">
            <w:pPr>
              <w:pStyle w:val="TAC"/>
              <w:rPr>
                <w:rFonts w:ascii="Times New Roman" w:hAnsi="Times New Roman" w:cs="Times New Roman"/>
                <w:strike/>
                <w:color w:val="0000FF"/>
                <w:sz w:val="20"/>
                <w:highlight w:val="yellow"/>
                <w:lang w:eastAsia="zh-CN"/>
              </w:rPr>
            </w:pPr>
            <w:r>
              <w:rPr>
                <w:rFonts w:ascii="Times New Roman" w:hAnsi="Times New Roman" w:cs="Times New Roman"/>
                <w:strike/>
                <w:color w:val="0000FF"/>
                <w:sz w:val="20"/>
                <w:highlight w:val="yellow"/>
                <w:lang w:eastAsia="zh-CN"/>
              </w:rPr>
              <w:t>61</w:t>
            </w:r>
          </w:p>
        </w:tc>
        <w:tc>
          <w:tcPr>
            <w:tcW w:w="1090" w:type="dxa"/>
            <w:tcBorders>
              <w:top w:val="single" w:sz="4" w:space="0" w:color="auto"/>
              <w:left w:val="single" w:sz="4" w:space="0" w:color="auto"/>
              <w:bottom w:val="single" w:sz="4" w:space="0" w:color="auto"/>
              <w:right w:val="single" w:sz="4" w:space="0" w:color="auto"/>
            </w:tcBorders>
            <w:vAlign w:val="center"/>
          </w:tcPr>
          <w:p w14:paraId="1140F744" w14:textId="77777777" w:rsidR="00255454" w:rsidRDefault="00E05F1F">
            <w:pPr>
              <w:pStyle w:val="TAC"/>
              <w:rPr>
                <w:rFonts w:ascii="Times New Roman" w:hAnsi="Times New Roman" w:cs="Times New Roman"/>
                <w:strike/>
                <w:color w:val="0000FF"/>
                <w:sz w:val="20"/>
                <w:highlight w:val="yellow"/>
                <w:lang w:eastAsia="zh-CN"/>
              </w:rPr>
            </w:pPr>
            <w:r>
              <w:rPr>
                <w:rFonts w:ascii="Times New Roman" w:hAnsi="Times New Roman" w:cs="Times New Roman"/>
                <w:strike/>
                <w:color w:val="0000FF"/>
                <w:sz w:val="20"/>
                <w:highlight w:val="yellow"/>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045AB2F7" w14:textId="77777777" w:rsidR="00255454" w:rsidRDefault="00E05F1F">
            <w:pPr>
              <w:pStyle w:val="TAC"/>
              <w:rPr>
                <w:rFonts w:ascii="Times New Roman" w:hAnsi="Times New Roman" w:cs="Times New Roman"/>
                <w:strike/>
                <w:color w:val="0000FF"/>
                <w:sz w:val="20"/>
                <w:highlight w:val="yellow"/>
                <w:lang w:eastAsia="zh-CN"/>
              </w:rPr>
            </w:pPr>
            <w:r>
              <w:rPr>
                <w:rFonts w:ascii="Times New Roman" w:hAnsi="Times New Roman" w:cs="Times New Roman"/>
                <w:strike/>
                <w:color w:val="0000FF"/>
                <w:sz w:val="20"/>
                <w:highlight w:val="yellow"/>
                <w:lang w:eastAsia="zh-CN"/>
              </w:rPr>
              <w:t>8,10,12,14</w:t>
            </w:r>
          </w:p>
        </w:tc>
        <w:tc>
          <w:tcPr>
            <w:tcW w:w="1033" w:type="dxa"/>
            <w:tcBorders>
              <w:top w:val="single" w:sz="4" w:space="0" w:color="auto"/>
              <w:left w:val="single" w:sz="4" w:space="0" w:color="auto"/>
              <w:bottom w:val="single" w:sz="4" w:space="0" w:color="auto"/>
              <w:right w:val="single" w:sz="4" w:space="0" w:color="auto"/>
            </w:tcBorders>
            <w:vAlign w:val="center"/>
          </w:tcPr>
          <w:p w14:paraId="2690573E" w14:textId="77777777" w:rsidR="00255454" w:rsidRDefault="00E05F1F">
            <w:pPr>
              <w:pStyle w:val="TAC"/>
              <w:rPr>
                <w:rFonts w:ascii="Times New Roman" w:hAnsi="Times New Roman" w:cs="Times New Roman"/>
                <w:strike/>
                <w:color w:val="0000FF"/>
                <w:sz w:val="20"/>
                <w:highlight w:val="yellow"/>
                <w:lang w:eastAsia="zh-CN"/>
              </w:rPr>
            </w:pPr>
            <w:r>
              <w:rPr>
                <w:rFonts w:ascii="Times New Roman" w:hAnsi="Times New Roman" w:cs="Times New Roman"/>
                <w:strike/>
                <w:color w:val="0000FF"/>
                <w:sz w:val="20"/>
                <w:highlight w:val="yellow"/>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0A6FB121" w14:textId="77777777" w:rsidR="00255454" w:rsidRDefault="00255454">
            <w:pPr>
              <w:pStyle w:val="TAC"/>
              <w:rPr>
                <w:rFonts w:ascii="Times New Roman" w:hAnsi="Times New Roman" w:cs="Times New Roman"/>
                <w:color w:val="00B05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79EAFD07" w14:textId="77777777" w:rsidR="00255454" w:rsidRDefault="00255454">
            <w:pPr>
              <w:pStyle w:val="TAC"/>
              <w:rPr>
                <w:rFonts w:ascii="Times New Roman" w:hAnsi="Times New Roman" w:cs="Times New Roman"/>
                <w:color w:val="00B05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46F9DEAB" w14:textId="77777777" w:rsidR="00255454" w:rsidRDefault="00255454">
            <w:pPr>
              <w:pStyle w:val="TAC"/>
              <w:rPr>
                <w:rFonts w:ascii="Times New Roman" w:hAnsi="Times New Roman" w:cs="Times New Roman"/>
                <w:color w:val="00B05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7AE019F6" w14:textId="77777777" w:rsidR="00255454" w:rsidRDefault="00255454">
            <w:pPr>
              <w:pStyle w:val="TAC"/>
              <w:rPr>
                <w:rFonts w:ascii="Times New Roman" w:hAnsi="Times New Roman" w:cs="Times New Roman"/>
                <w:color w:val="00B050"/>
                <w:sz w:val="20"/>
                <w:lang w:eastAsia="zh-CN"/>
              </w:rPr>
            </w:pPr>
          </w:p>
        </w:tc>
      </w:tr>
      <w:tr w:rsidR="00255454" w14:paraId="5A9C1369"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77EF2BEA" w14:textId="77777777" w:rsidR="00255454" w:rsidRDefault="00E05F1F">
            <w:pPr>
              <w:pStyle w:val="TAC"/>
              <w:rPr>
                <w:rFonts w:ascii="Times New Roman" w:hAnsi="Times New Roman" w:cs="Times New Roman"/>
                <w:color w:val="FF0000"/>
                <w:sz w:val="20"/>
                <w:highlight w:val="cyan"/>
                <w:lang w:eastAsia="zh-CN"/>
              </w:rPr>
            </w:pPr>
            <w:r>
              <w:rPr>
                <w:rFonts w:ascii="Times New Roman" w:hAnsi="Times New Roman" w:cs="Times New Roman"/>
                <w:color w:val="FF0000"/>
                <w:sz w:val="20"/>
                <w:highlight w:val="cyan"/>
                <w:lang w:eastAsia="zh-CN"/>
              </w:rPr>
              <w:t>62</w:t>
            </w:r>
          </w:p>
        </w:tc>
        <w:tc>
          <w:tcPr>
            <w:tcW w:w="1090" w:type="dxa"/>
            <w:tcBorders>
              <w:top w:val="single" w:sz="4" w:space="0" w:color="auto"/>
              <w:left w:val="single" w:sz="4" w:space="0" w:color="auto"/>
              <w:bottom w:val="single" w:sz="4" w:space="0" w:color="auto"/>
              <w:right w:val="single" w:sz="4" w:space="0" w:color="auto"/>
            </w:tcBorders>
            <w:vAlign w:val="center"/>
          </w:tcPr>
          <w:p w14:paraId="2D74BAEE" w14:textId="77777777" w:rsidR="00255454" w:rsidRDefault="00E05F1F">
            <w:pPr>
              <w:pStyle w:val="TAC"/>
              <w:rPr>
                <w:rFonts w:ascii="Times New Roman" w:hAnsi="Times New Roman" w:cs="Times New Roman"/>
                <w:color w:val="FF0000"/>
                <w:sz w:val="20"/>
                <w:highlight w:val="cyan"/>
                <w:lang w:eastAsia="zh-CN"/>
              </w:rPr>
            </w:pPr>
            <w:r>
              <w:rPr>
                <w:rFonts w:ascii="Times New Roman" w:hAnsi="Times New Roman" w:cs="Times New Roman"/>
                <w:color w:val="FF0000"/>
                <w:sz w:val="20"/>
                <w:highlight w:val="cyan"/>
                <w:lang w:eastAsia="zh-CN"/>
              </w:rPr>
              <w:t>1</w:t>
            </w:r>
          </w:p>
        </w:tc>
        <w:tc>
          <w:tcPr>
            <w:tcW w:w="1166" w:type="dxa"/>
            <w:tcBorders>
              <w:top w:val="single" w:sz="4" w:space="0" w:color="auto"/>
              <w:left w:val="single" w:sz="4" w:space="0" w:color="auto"/>
              <w:bottom w:val="single" w:sz="4" w:space="0" w:color="auto"/>
              <w:right w:val="single" w:sz="4" w:space="0" w:color="auto"/>
            </w:tcBorders>
            <w:vAlign w:val="center"/>
          </w:tcPr>
          <w:p w14:paraId="7233FDDF" w14:textId="77777777" w:rsidR="00255454" w:rsidRDefault="00E05F1F">
            <w:pPr>
              <w:pStyle w:val="TAC"/>
              <w:rPr>
                <w:rFonts w:ascii="Times New Roman" w:hAnsi="Times New Roman" w:cs="Times New Roman"/>
                <w:color w:val="FF0000"/>
                <w:sz w:val="20"/>
                <w:highlight w:val="cyan"/>
                <w:lang w:eastAsia="zh-CN"/>
              </w:rPr>
            </w:pPr>
            <w:r>
              <w:rPr>
                <w:rFonts w:ascii="Times New Roman" w:hAnsi="Times New Roman" w:cs="Times New Roman"/>
                <w:color w:val="FF0000"/>
                <w:sz w:val="20"/>
                <w:highlight w:val="cyan"/>
                <w:lang w:eastAsia="zh-CN"/>
              </w:rPr>
              <w:t>0,1,8</w:t>
            </w:r>
          </w:p>
        </w:tc>
        <w:tc>
          <w:tcPr>
            <w:tcW w:w="1033" w:type="dxa"/>
            <w:tcBorders>
              <w:top w:val="single" w:sz="4" w:space="0" w:color="auto"/>
              <w:left w:val="single" w:sz="4" w:space="0" w:color="auto"/>
              <w:bottom w:val="single" w:sz="4" w:space="0" w:color="auto"/>
              <w:right w:val="single" w:sz="4" w:space="0" w:color="auto"/>
            </w:tcBorders>
            <w:vAlign w:val="center"/>
          </w:tcPr>
          <w:p w14:paraId="4F9F43CE" w14:textId="77777777" w:rsidR="00255454" w:rsidRDefault="00E05F1F">
            <w:pPr>
              <w:pStyle w:val="TAC"/>
              <w:rPr>
                <w:rFonts w:ascii="Times New Roman" w:hAnsi="Times New Roman" w:cs="Times New Roman"/>
                <w:color w:val="FF0000"/>
                <w:sz w:val="20"/>
                <w:highlight w:val="cyan"/>
                <w:lang w:eastAsia="zh-CN"/>
              </w:rPr>
            </w:pPr>
            <w:r>
              <w:rPr>
                <w:rFonts w:ascii="Times New Roman" w:hAnsi="Times New Roman" w:cs="Times New Roman"/>
                <w:color w:val="FF0000"/>
                <w:sz w:val="20"/>
                <w:highlight w:val="cyan"/>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2BF90FFA" w14:textId="77777777" w:rsidR="00255454" w:rsidRDefault="00255454">
            <w:pPr>
              <w:pStyle w:val="TAC"/>
              <w:rPr>
                <w:rFonts w:ascii="Times New Roman" w:hAnsi="Times New Roman" w:cs="Times New Roman"/>
                <w:color w:val="00B05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0CE6B101" w14:textId="77777777" w:rsidR="00255454" w:rsidRDefault="00255454">
            <w:pPr>
              <w:pStyle w:val="TAC"/>
              <w:rPr>
                <w:rFonts w:ascii="Times New Roman" w:hAnsi="Times New Roman" w:cs="Times New Roman"/>
                <w:color w:val="00B05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09213C46" w14:textId="77777777" w:rsidR="00255454" w:rsidRDefault="00255454">
            <w:pPr>
              <w:pStyle w:val="TAC"/>
              <w:rPr>
                <w:rFonts w:ascii="Times New Roman" w:hAnsi="Times New Roman" w:cs="Times New Roman"/>
                <w:color w:val="00B05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5B11F2CA" w14:textId="77777777" w:rsidR="00255454" w:rsidRDefault="00255454">
            <w:pPr>
              <w:pStyle w:val="TAC"/>
              <w:rPr>
                <w:rFonts w:ascii="Times New Roman" w:hAnsi="Times New Roman" w:cs="Times New Roman"/>
                <w:color w:val="00B050"/>
                <w:sz w:val="20"/>
                <w:lang w:eastAsia="zh-CN"/>
              </w:rPr>
            </w:pPr>
          </w:p>
        </w:tc>
      </w:tr>
      <w:tr w:rsidR="00255454" w14:paraId="50676969"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30A18FCB" w14:textId="77777777" w:rsidR="00255454" w:rsidRDefault="00E05F1F">
            <w:pPr>
              <w:pStyle w:val="TAC"/>
              <w:rPr>
                <w:rFonts w:ascii="Times New Roman" w:hAnsi="Times New Roman" w:cs="Times New Roman"/>
                <w:color w:val="FF0000"/>
                <w:sz w:val="20"/>
                <w:highlight w:val="cyan"/>
                <w:lang w:eastAsia="zh-CN"/>
              </w:rPr>
            </w:pPr>
            <w:r>
              <w:rPr>
                <w:rFonts w:ascii="Times New Roman" w:hAnsi="Times New Roman" w:cs="Times New Roman"/>
                <w:color w:val="FF0000"/>
                <w:sz w:val="20"/>
                <w:highlight w:val="cyan"/>
                <w:lang w:eastAsia="zh-CN"/>
              </w:rPr>
              <w:t>63</w:t>
            </w:r>
          </w:p>
        </w:tc>
        <w:tc>
          <w:tcPr>
            <w:tcW w:w="1090" w:type="dxa"/>
            <w:tcBorders>
              <w:top w:val="single" w:sz="4" w:space="0" w:color="auto"/>
              <w:left w:val="single" w:sz="4" w:space="0" w:color="auto"/>
              <w:bottom w:val="single" w:sz="4" w:space="0" w:color="auto"/>
              <w:right w:val="single" w:sz="4" w:space="0" w:color="auto"/>
            </w:tcBorders>
            <w:vAlign w:val="center"/>
          </w:tcPr>
          <w:p w14:paraId="411620C2" w14:textId="77777777" w:rsidR="00255454" w:rsidRDefault="00E05F1F">
            <w:pPr>
              <w:pStyle w:val="TAC"/>
              <w:rPr>
                <w:rFonts w:ascii="Times New Roman" w:hAnsi="Times New Roman" w:cs="Times New Roman"/>
                <w:color w:val="FF0000"/>
                <w:sz w:val="20"/>
                <w:highlight w:val="cyan"/>
                <w:lang w:eastAsia="zh-CN"/>
              </w:rPr>
            </w:pPr>
            <w:r>
              <w:rPr>
                <w:rFonts w:ascii="Times New Roman" w:hAnsi="Times New Roman" w:cs="Times New Roman"/>
                <w:color w:val="FF0000"/>
                <w:sz w:val="20"/>
                <w:highlight w:val="cyan"/>
                <w:lang w:eastAsia="zh-CN"/>
              </w:rPr>
              <w:t>1</w:t>
            </w:r>
          </w:p>
        </w:tc>
        <w:tc>
          <w:tcPr>
            <w:tcW w:w="1166" w:type="dxa"/>
            <w:tcBorders>
              <w:top w:val="single" w:sz="4" w:space="0" w:color="auto"/>
              <w:left w:val="single" w:sz="4" w:space="0" w:color="auto"/>
              <w:bottom w:val="single" w:sz="4" w:space="0" w:color="auto"/>
              <w:right w:val="single" w:sz="4" w:space="0" w:color="auto"/>
            </w:tcBorders>
            <w:vAlign w:val="center"/>
          </w:tcPr>
          <w:p w14:paraId="08F38D4B" w14:textId="77777777" w:rsidR="00255454" w:rsidRDefault="00E05F1F">
            <w:pPr>
              <w:pStyle w:val="TAC"/>
              <w:rPr>
                <w:rFonts w:ascii="Times New Roman" w:hAnsi="Times New Roman" w:cs="Times New Roman"/>
                <w:color w:val="FF0000"/>
                <w:sz w:val="20"/>
                <w:highlight w:val="cyan"/>
                <w:lang w:eastAsia="zh-CN"/>
              </w:rPr>
            </w:pPr>
            <w:r>
              <w:rPr>
                <w:rFonts w:ascii="Times New Roman" w:hAnsi="Times New Roman" w:cs="Times New Roman"/>
                <w:color w:val="FF0000"/>
                <w:sz w:val="20"/>
                <w:highlight w:val="cyan"/>
                <w:lang w:eastAsia="zh-CN"/>
              </w:rPr>
              <w:t>0,1,8,9</w:t>
            </w:r>
          </w:p>
        </w:tc>
        <w:tc>
          <w:tcPr>
            <w:tcW w:w="1033" w:type="dxa"/>
            <w:tcBorders>
              <w:top w:val="single" w:sz="4" w:space="0" w:color="auto"/>
              <w:left w:val="single" w:sz="4" w:space="0" w:color="auto"/>
              <w:bottom w:val="single" w:sz="4" w:space="0" w:color="auto"/>
              <w:right w:val="single" w:sz="4" w:space="0" w:color="auto"/>
            </w:tcBorders>
            <w:vAlign w:val="center"/>
          </w:tcPr>
          <w:p w14:paraId="02802F6C" w14:textId="77777777" w:rsidR="00255454" w:rsidRDefault="00E05F1F">
            <w:pPr>
              <w:pStyle w:val="TAC"/>
              <w:rPr>
                <w:rFonts w:ascii="Times New Roman" w:hAnsi="Times New Roman" w:cs="Times New Roman"/>
                <w:color w:val="FF0000"/>
                <w:sz w:val="20"/>
                <w:highlight w:val="cyan"/>
                <w:lang w:eastAsia="zh-CN"/>
              </w:rPr>
            </w:pPr>
            <w:r>
              <w:rPr>
                <w:rFonts w:ascii="Times New Roman" w:hAnsi="Times New Roman" w:cs="Times New Roman"/>
                <w:color w:val="FF0000"/>
                <w:sz w:val="20"/>
                <w:highlight w:val="cyan"/>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0AA7E60E" w14:textId="77777777" w:rsidR="00255454" w:rsidRDefault="00255454">
            <w:pPr>
              <w:pStyle w:val="TAC"/>
              <w:rPr>
                <w:rFonts w:ascii="Times New Roman" w:hAnsi="Times New Roman" w:cs="Times New Roman"/>
                <w:color w:val="00B05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663153D2" w14:textId="77777777" w:rsidR="00255454" w:rsidRDefault="00255454">
            <w:pPr>
              <w:pStyle w:val="TAC"/>
              <w:rPr>
                <w:rFonts w:ascii="Times New Roman" w:hAnsi="Times New Roman" w:cs="Times New Roman"/>
                <w:color w:val="00B05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0D697A9F" w14:textId="77777777" w:rsidR="00255454" w:rsidRDefault="00255454">
            <w:pPr>
              <w:pStyle w:val="TAC"/>
              <w:rPr>
                <w:rFonts w:ascii="Times New Roman" w:hAnsi="Times New Roman" w:cs="Times New Roman"/>
                <w:color w:val="00B05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2291DA10" w14:textId="77777777" w:rsidR="00255454" w:rsidRDefault="00255454">
            <w:pPr>
              <w:pStyle w:val="TAC"/>
              <w:rPr>
                <w:rFonts w:ascii="Times New Roman" w:hAnsi="Times New Roman" w:cs="Times New Roman"/>
                <w:color w:val="00B050"/>
                <w:sz w:val="20"/>
                <w:lang w:eastAsia="zh-CN"/>
              </w:rPr>
            </w:pPr>
          </w:p>
        </w:tc>
      </w:tr>
      <w:tr w:rsidR="00255454" w14:paraId="34F96535"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2A43B391" w14:textId="77777777" w:rsidR="00255454" w:rsidRDefault="00E05F1F">
            <w:pPr>
              <w:pStyle w:val="TAC"/>
              <w:rPr>
                <w:rFonts w:ascii="Times New Roman" w:hAnsi="Times New Roman" w:cs="Times New Roman"/>
                <w:color w:val="FF0000"/>
                <w:sz w:val="20"/>
              </w:rPr>
            </w:pPr>
            <w:r>
              <w:rPr>
                <w:rFonts w:ascii="Times New Roman" w:hAnsi="Times New Roman" w:cs="Times New Roman"/>
                <w:color w:val="FF0000"/>
                <w:sz w:val="20"/>
              </w:rPr>
              <w:t>64</w:t>
            </w:r>
          </w:p>
        </w:tc>
        <w:tc>
          <w:tcPr>
            <w:tcW w:w="1090" w:type="dxa"/>
            <w:tcBorders>
              <w:top w:val="single" w:sz="4" w:space="0" w:color="auto"/>
              <w:left w:val="single" w:sz="4" w:space="0" w:color="auto"/>
              <w:bottom w:val="single" w:sz="4" w:space="0" w:color="auto"/>
              <w:right w:val="single" w:sz="4" w:space="0" w:color="auto"/>
            </w:tcBorders>
            <w:vAlign w:val="center"/>
          </w:tcPr>
          <w:p w14:paraId="024C9407" w14:textId="77777777" w:rsidR="00255454" w:rsidRDefault="00E05F1F">
            <w:pPr>
              <w:pStyle w:val="TAC"/>
              <w:rPr>
                <w:rFonts w:ascii="Times New Roman" w:eastAsia="Times New Roman" w:hAnsi="Times New Roman" w:cs="Times New Roman"/>
                <w:color w:val="FF0000"/>
                <w:sz w:val="20"/>
                <w:lang w:eastAsia="zh-CN"/>
              </w:rPr>
            </w:pPr>
            <w:r>
              <w:rPr>
                <w:rFonts w:ascii="Times New Roman" w:eastAsia="SimSun" w:hAnsi="Times New Roman" w:cs="Times New Roman"/>
                <w:color w:val="FF0000"/>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4ED7758F" w14:textId="77777777" w:rsidR="00255454" w:rsidRDefault="00E05F1F">
            <w:pPr>
              <w:pStyle w:val="TAC"/>
              <w:rPr>
                <w:rFonts w:ascii="Times New Roman" w:hAnsi="Times New Roman" w:cs="Times New Roman"/>
                <w:color w:val="FF0000"/>
                <w:sz w:val="20"/>
                <w:lang w:eastAsia="zh-CN"/>
              </w:rPr>
            </w:pPr>
            <w:r>
              <w:rPr>
                <w:rFonts w:ascii="Times New Roman" w:eastAsia="SimSun" w:hAnsi="Times New Roman" w:cs="Times New Roman"/>
                <w:color w:val="FF0000"/>
                <w:sz w:val="20"/>
                <w:lang w:eastAsia="zh-CN"/>
              </w:rPr>
              <w:t>0,1,8</w:t>
            </w:r>
          </w:p>
        </w:tc>
        <w:tc>
          <w:tcPr>
            <w:tcW w:w="1033" w:type="dxa"/>
            <w:tcBorders>
              <w:top w:val="single" w:sz="4" w:space="0" w:color="auto"/>
              <w:left w:val="single" w:sz="4" w:space="0" w:color="auto"/>
              <w:bottom w:val="single" w:sz="4" w:space="0" w:color="auto"/>
              <w:right w:val="single" w:sz="4" w:space="0" w:color="auto"/>
            </w:tcBorders>
            <w:vAlign w:val="center"/>
          </w:tcPr>
          <w:p w14:paraId="3AC5BE73" w14:textId="77777777" w:rsidR="00255454" w:rsidRDefault="00E05F1F">
            <w:pPr>
              <w:pStyle w:val="TAC"/>
              <w:rPr>
                <w:rFonts w:ascii="Times New Roman" w:hAnsi="Times New Roman" w:cs="Times New Roman"/>
                <w:color w:val="FF0000"/>
                <w:sz w:val="20"/>
              </w:rPr>
            </w:pPr>
            <w:r>
              <w:rPr>
                <w:rFonts w:ascii="Times New Roman" w:hAnsi="Times New Roman" w:cs="Times New Roman"/>
                <w:color w:val="FF0000"/>
                <w:sz w:val="20"/>
              </w:rPr>
              <w:t>1</w:t>
            </w:r>
          </w:p>
        </w:tc>
        <w:tc>
          <w:tcPr>
            <w:tcW w:w="716" w:type="dxa"/>
            <w:tcBorders>
              <w:top w:val="single" w:sz="4" w:space="0" w:color="auto"/>
              <w:left w:val="single" w:sz="4" w:space="0" w:color="auto"/>
              <w:bottom w:val="single" w:sz="4" w:space="0" w:color="auto"/>
              <w:right w:val="single" w:sz="4" w:space="0" w:color="auto"/>
            </w:tcBorders>
            <w:vAlign w:val="center"/>
          </w:tcPr>
          <w:p w14:paraId="4F2827E7" w14:textId="77777777" w:rsidR="00255454" w:rsidRDefault="00255454">
            <w:pPr>
              <w:pStyle w:val="TAC"/>
              <w:rPr>
                <w:rFonts w:ascii="Times New Roman" w:eastAsia="Times New Roman" w:hAnsi="Times New Roman" w:cs="Times New Roman"/>
                <w:color w:val="00B05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528FB8DC" w14:textId="77777777" w:rsidR="00255454" w:rsidRDefault="00255454">
            <w:pPr>
              <w:pStyle w:val="TAC"/>
              <w:rPr>
                <w:rFonts w:ascii="Times New Roman" w:hAnsi="Times New Roman" w:cs="Times New Roman"/>
                <w:color w:val="00B05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6EB3B7FF" w14:textId="77777777" w:rsidR="00255454" w:rsidRDefault="00255454">
            <w:pPr>
              <w:pStyle w:val="TAC"/>
              <w:rPr>
                <w:rFonts w:ascii="Times New Roman" w:hAnsi="Times New Roman" w:cs="Times New Roman"/>
                <w:color w:val="00B05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7FA696F0" w14:textId="77777777" w:rsidR="00255454" w:rsidRDefault="00255454">
            <w:pPr>
              <w:pStyle w:val="TAC"/>
              <w:rPr>
                <w:rFonts w:ascii="Times New Roman" w:hAnsi="Times New Roman" w:cs="Times New Roman"/>
                <w:color w:val="00B050"/>
                <w:sz w:val="20"/>
                <w:lang w:eastAsia="zh-CN"/>
              </w:rPr>
            </w:pPr>
          </w:p>
        </w:tc>
      </w:tr>
      <w:tr w:rsidR="00255454" w14:paraId="5AD4659D"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5EAC6B02" w14:textId="77777777" w:rsidR="00255454" w:rsidRDefault="00E05F1F">
            <w:pPr>
              <w:pStyle w:val="TAC"/>
              <w:rPr>
                <w:rFonts w:ascii="Times New Roman" w:hAnsi="Times New Roman" w:cs="Times New Roman"/>
                <w:color w:val="FF0000"/>
                <w:sz w:val="20"/>
              </w:rPr>
            </w:pPr>
            <w:r>
              <w:rPr>
                <w:rFonts w:ascii="Times New Roman" w:hAnsi="Times New Roman" w:cs="Times New Roman"/>
                <w:color w:val="FF0000"/>
                <w:sz w:val="20"/>
              </w:rPr>
              <w:t>65</w:t>
            </w:r>
          </w:p>
        </w:tc>
        <w:tc>
          <w:tcPr>
            <w:tcW w:w="1090" w:type="dxa"/>
            <w:tcBorders>
              <w:top w:val="single" w:sz="4" w:space="0" w:color="auto"/>
              <w:left w:val="single" w:sz="4" w:space="0" w:color="auto"/>
              <w:bottom w:val="single" w:sz="4" w:space="0" w:color="auto"/>
              <w:right w:val="single" w:sz="4" w:space="0" w:color="auto"/>
            </w:tcBorders>
            <w:vAlign w:val="center"/>
          </w:tcPr>
          <w:p w14:paraId="179213E1" w14:textId="77777777" w:rsidR="00255454" w:rsidRDefault="00E05F1F">
            <w:pPr>
              <w:pStyle w:val="TAC"/>
              <w:rPr>
                <w:rFonts w:ascii="Times New Roman" w:eastAsia="Times New Roman" w:hAnsi="Times New Roman" w:cs="Times New Roman"/>
                <w:color w:val="FF0000"/>
                <w:sz w:val="20"/>
                <w:lang w:eastAsia="zh-CN"/>
              </w:rPr>
            </w:pPr>
            <w:r>
              <w:rPr>
                <w:rFonts w:ascii="Times New Roman" w:eastAsia="SimSun" w:hAnsi="Times New Roman" w:cs="Times New Roman"/>
                <w:color w:val="FF0000"/>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5A1164A5" w14:textId="77777777" w:rsidR="00255454" w:rsidRDefault="00E05F1F">
            <w:pPr>
              <w:pStyle w:val="TAC"/>
              <w:rPr>
                <w:rFonts w:ascii="Times New Roman" w:hAnsi="Times New Roman" w:cs="Times New Roman"/>
                <w:color w:val="FF0000"/>
                <w:sz w:val="20"/>
                <w:lang w:eastAsia="zh-CN"/>
              </w:rPr>
            </w:pPr>
            <w:r>
              <w:rPr>
                <w:rFonts w:ascii="Times New Roman" w:eastAsia="SimSun" w:hAnsi="Times New Roman" w:cs="Times New Roman"/>
                <w:color w:val="FF0000"/>
                <w:sz w:val="20"/>
                <w:lang w:eastAsia="zh-CN"/>
              </w:rPr>
              <w:t>0,1,8,9</w:t>
            </w:r>
          </w:p>
        </w:tc>
        <w:tc>
          <w:tcPr>
            <w:tcW w:w="1033" w:type="dxa"/>
            <w:tcBorders>
              <w:top w:val="single" w:sz="4" w:space="0" w:color="auto"/>
              <w:left w:val="single" w:sz="4" w:space="0" w:color="auto"/>
              <w:bottom w:val="single" w:sz="4" w:space="0" w:color="auto"/>
              <w:right w:val="single" w:sz="4" w:space="0" w:color="auto"/>
            </w:tcBorders>
            <w:vAlign w:val="center"/>
          </w:tcPr>
          <w:p w14:paraId="684EF9D6" w14:textId="77777777" w:rsidR="00255454" w:rsidRDefault="00E05F1F">
            <w:pPr>
              <w:pStyle w:val="TAC"/>
              <w:rPr>
                <w:rFonts w:ascii="Times New Roman" w:hAnsi="Times New Roman" w:cs="Times New Roman"/>
                <w:color w:val="FF0000"/>
                <w:sz w:val="20"/>
              </w:rPr>
            </w:pPr>
            <w:r>
              <w:rPr>
                <w:rFonts w:ascii="Times New Roman" w:hAnsi="Times New Roman" w:cs="Times New Roman"/>
                <w:color w:val="FF0000"/>
                <w:sz w:val="20"/>
              </w:rPr>
              <w:t>1</w:t>
            </w:r>
          </w:p>
        </w:tc>
        <w:tc>
          <w:tcPr>
            <w:tcW w:w="716" w:type="dxa"/>
            <w:tcBorders>
              <w:top w:val="single" w:sz="4" w:space="0" w:color="auto"/>
              <w:left w:val="single" w:sz="4" w:space="0" w:color="auto"/>
              <w:bottom w:val="single" w:sz="4" w:space="0" w:color="auto"/>
              <w:right w:val="single" w:sz="4" w:space="0" w:color="auto"/>
            </w:tcBorders>
            <w:vAlign w:val="center"/>
          </w:tcPr>
          <w:p w14:paraId="38D37629" w14:textId="77777777" w:rsidR="00255454" w:rsidRDefault="00255454">
            <w:pPr>
              <w:pStyle w:val="TAC"/>
              <w:rPr>
                <w:rFonts w:ascii="Times New Roman" w:eastAsia="Times New Roman" w:hAnsi="Times New Roman" w:cs="Times New Roman"/>
                <w:color w:val="00B05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2368E08F" w14:textId="77777777" w:rsidR="00255454" w:rsidRDefault="00255454">
            <w:pPr>
              <w:pStyle w:val="TAC"/>
              <w:rPr>
                <w:rFonts w:ascii="Times New Roman" w:hAnsi="Times New Roman" w:cs="Times New Roman"/>
                <w:color w:val="00B05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097B8360" w14:textId="77777777" w:rsidR="00255454" w:rsidRDefault="00255454">
            <w:pPr>
              <w:pStyle w:val="TAC"/>
              <w:rPr>
                <w:rFonts w:ascii="Times New Roman" w:hAnsi="Times New Roman" w:cs="Times New Roman"/>
                <w:color w:val="00B05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626BC0E8" w14:textId="77777777" w:rsidR="00255454" w:rsidRDefault="00255454">
            <w:pPr>
              <w:pStyle w:val="TAC"/>
              <w:rPr>
                <w:rFonts w:ascii="Times New Roman" w:hAnsi="Times New Roman" w:cs="Times New Roman"/>
                <w:color w:val="00B050"/>
                <w:sz w:val="20"/>
                <w:lang w:eastAsia="zh-CN"/>
              </w:rPr>
            </w:pPr>
          </w:p>
        </w:tc>
      </w:tr>
      <w:tr w:rsidR="00255454" w14:paraId="2B23915B"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214B1001" w14:textId="77777777" w:rsidR="00255454" w:rsidRDefault="00E05F1F">
            <w:pPr>
              <w:pStyle w:val="TAC"/>
              <w:rPr>
                <w:rFonts w:ascii="Times New Roman" w:hAnsi="Times New Roman" w:cs="Times New Roman"/>
                <w:color w:val="FF0000"/>
                <w:sz w:val="20"/>
              </w:rPr>
            </w:pPr>
            <w:r>
              <w:rPr>
                <w:rFonts w:ascii="Times New Roman" w:hAnsi="Times New Roman" w:cs="Times New Roman"/>
                <w:color w:val="FF0000"/>
                <w:sz w:val="20"/>
              </w:rPr>
              <w:t>66</w:t>
            </w:r>
          </w:p>
        </w:tc>
        <w:tc>
          <w:tcPr>
            <w:tcW w:w="1090" w:type="dxa"/>
            <w:tcBorders>
              <w:top w:val="single" w:sz="4" w:space="0" w:color="auto"/>
              <w:left w:val="single" w:sz="4" w:space="0" w:color="auto"/>
              <w:bottom w:val="single" w:sz="4" w:space="0" w:color="auto"/>
              <w:right w:val="single" w:sz="4" w:space="0" w:color="auto"/>
            </w:tcBorders>
            <w:vAlign w:val="center"/>
          </w:tcPr>
          <w:p w14:paraId="57B1B347" w14:textId="77777777" w:rsidR="00255454" w:rsidRDefault="00E05F1F">
            <w:pPr>
              <w:pStyle w:val="TAC"/>
              <w:rPr>
                <w:rFonts w:ascii="Times New Roman" w:eastAsia="Times New Roman" w:hAnsi="Times New Roman" w:cs="Times New Roman"/>
                <w:color w:val="FF0000"/>
                <w:sz w:val="20"/>
                <w:lang w:eastAsia="zh-CN"/>
              </w:rPr>
            </w:pPr>
            <w:r>
              <w:rPr>
                <w:rFonts w:ascii="Times New Roman" w:eastAsia="SimSun" w:hAnsi="Times New Roman" w:cs="Times New Roman"/>
                <w:color w:val="FF0000"/>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57379E7B" w14:textId="77777777" w:rsidR="00255454" w:rsidRDefault="00E05F1F">
            <w:pPr>
              <w:pStyle w:val="TAC"/>
              <w:rPr>
                <w:rFonts w:ascii="Times New Roman" w:hAnsi="Times New Roman" w:cs="Times New Roman"/>
                <w:color w:val="FF0000"/>
                <w:sz w:val="20"/>
                <w:lang w:eastAsia="zh-CN"/>
              </w:rPr>
            </w:pPr>
            <w:r>
              <w:rPr>
                <w:rFonts w:ascii="Times New Roman" w:eastAsia="SimSun" w:hAnsi="Times New Roman" w:cs="Times New Roman"/>
                <w:color w:val="FF0000"/>
                <w:sz w:val="20"/>
                <w:lang w:eastAsia="zh-CN"/>
              </w:rPr>
              <w:t>2,3,10</w:t>
            </w:r>
          </w:p>
        </w:tc>
        <w:tc>
          <w:tcPr>
            <w:tcW w:w="1033" w:type="dxa"/>
            <w:tcBorders>
              <w:top w:val="single" w:sz="4" w:space="0" w:color="auto"/>
              <w:left w:val="single" w:sz="4" w:space="0" w:color="auto"/>
              <w:bottom w:val="single" w:sz="4" w:space="0" w:color="auto"/>
              <w:right w:val="single" w:sz="4" w:space="0" w:color="auto"/>
            </w:tcBorders>
            <w:vAlign w:val="center"/>
          </w:tcPr>
          <w:p w14:paraId="0BC7BFE9" w14:textId="77777777" w:rsidR="00255454" w:rsidRDefault="00E05F1F">
            <w:pPr>
              <w:pStyle w:val="TAC"/>
              <w:rPr>
                <w:rFonts w:ascii="Times New Roman" w:hAnsi="Times New Roman" w:cs="Times New Roman"/>
                <w:color w:val="FF0000"/>
                <w:sz w:val="20"/>
              </w:rPr>
            </w:pPr>
            <w:r>
              <w:rPr>
                <w:rFonts w:ascii="Times New Roman" w:hAnsi="Times New Roman" w:cs="Times New Roman"/>
                <w:color w:val="FF0000"/>
                <w:sz w:val="20"/>
              </w:rPr>
              <w:t>1</w:t>
            </w:r>
          </w:p>
        </w:tc>
        <w:tc>
          <w:tcPr>
            <w:tcW w:w="716" w:type="dxa"/>
            <w:tcBorders>
              <w:top w:val="single" w:sz="4" w:space="0" w:color="auto"/>
              <w:left w:val="single" w:sz="4" w:space="0" w:color="auto"/>
              <w:bottom w:val="single" w:sz="4" w:space="0" w:color="auto"/>
              <w:right w:val="single" w:sz="4" w:space="0" w:color="auto"/>
            </w:tcBorders>
            <w:vAlign w:val="center"/>
          </w:tcPr>
          <w:p w14:paraId="0919FE5A" w14:textId="77777777" w:rsidR="00255454" w:rsidRDefault="00255454">
            <w:pPr>
              <w:pStyle w:val="TAC"/>
              <w:rPr>
                <w:rFonts w:ascii="Times New Roman" w:eastAsia="Times New Roman" w:hAnsi="Times New Roman" w:cs="Times New Roman"/>
                <w:color w:val="00B05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453F78B8" w14:textId="77777777" w:rsidR="00255454" w:rsidRDefault="00255454">
            <w:pPr>
              <w:pStyle w:val="TAC"/>
              <w:rPr>
                <w:rFonts w:ascii="Times New Roman" w:hAnsi="Times New Roman" w:cs="Times New Roman"/>
                <w:color w:val="00B05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2F070343" w14:textId="77777777" w:rsidR="00255454" w:rsidRDefault="00255454">
            <w:pPr>
              <w:pStyle w:val="TAC"/>
              <w:rPr>
                <w:rFonts w:ascii="Times New Roman" w:hAnsi="Times New Roman" w:cs="Times New Roman"/>
                <w:color w:val="00B05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3B14E1B4" w14:textId="77777777" w:rsidR="00255454" w:rsidRDefault="00255454">
            <w:pPr>
              <w:pStyle w:val="TAC"/>
              <w:rPr>
                <w:rFonts w:ascii="Times New Roman" w:hAnsi="Times New Roman" w:cs="Times New Roman"/>
                <w:color w:val="00B050"/>
                <w:sz w:val="20"/>
                <w:lang w:eastAsia="zh-CN"/>
              </w:rPr>
            </w:pPr>
          </w:p>
        </w:tc>
      </w:tr>
      <w:tr w:rsidR="00255454" w14:paraId="77CBA47C"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E8C172B" w14:textId="77777777" w:rsidR="00255454" w:rsidRDefault="00E05F1F">
            <w:pPr>
              <w:pStyle w:val="TAC"/>
              <w:rPr>
                <w:rFonts w:ascii="Times New Roman" w:hAnsi="Times New Roman" w:cs="Times New Roman"/>
                <w:color w:val="FF0000"/>
                <w:sz w:val="20"/>
              </w:rPr>
            </w:pPr>
            <w:r>
              <w:rPr>
                <w:rFonts w:ascii="Times New Roman" w:hAnsi="Times New Roman" w:cs="Times New Roman"/>
                <w:color w:val="FF0000"/>
                <w:sz w:val="20"/>
              </w:rPr>
              <w:t>67</w:t>
            </w:r>
          </w:p>
        </w:tc>
        <w:tc>
          <w:tcPr>
            <w:tcW w:w="1090" w:type="dxa"/>
            <w:tcBorders>
              <w:top w:val="single" w:sz="4" w:space="0" w:color="auto"/>
              <w:left w:val="single" w:sz="4" w:space="0" w:color="auto"/>
              <w:bottom w:val="single" w:sz="4" w:space="0" w:color="auto"/>
              <w:right w:val="single" w:sz="4" w:space="0" w:color="auto"/>
            </w:tcBorders>
            <w:vAlign w:val="center"/>
          </w:tcPr>
          <w:p w14:paraId="2F618E8F" w14:textId="77777777" w:rsidR="00255454" w:rsidRDefault="00E05F1F">
            <w:pPr>
              <w:pStyle w:val="TAC"/>
              <w:rPr>
                <w:rFonts w:ascii="Times New Roman" w:eastAsia="Times New Roman" w:hAnsi="Times New Roman" w:cs="Times New Roman"/>
                <w:color w:val="FF0000"/>
                <w:sz w:val="20"/>
                <w:lang w:eastAsia="zh-CN"/>
              </w:rPr>
            </w:pPr>
            <w:r>
              <w:rPr>
                <w:rFonts w:ascii="Times New Roman" w:eastAsia="SimSun" w:hAnsi="Times New Roman" w:cs="Times New Roman"/>
                <w:color w:val="FF0000"/>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4CA6D7CB" w14:textId="77777777" w:rsidR="00255454" w:rsidRDefault="00E05F1F">
            <w:pPr>
              <w:pStyle w:val="TAC"/>
              <w:rPr>
                <w:rFonts w:ascii="Times New Roman" w:hAnsi="Times New Roman" w:cs="Times New Roman"/>
                <w:color w:val="FF0000"/>
                <w:sz w:val="20"/>
                <w:lang w:eastAsia="zh-CN"/>
              </w:rPr>
            </w:pPr>
            <w:r>
              <w:rPr>
                <w:rFonts w:ascii="Times New Roman" w:eastAsia="SimSun" w:hAnsi="Times New Roman" w:cs="Times New Roman"/>
                <w:color w:val="FF0000"/>
                <w:sz w:val="20"/>
                <w:lang w:eastAsia="zh-CN"/>
              </w:rPr>
              <w:t>2,3,10,11</w:t>
            </w:r>
          </w:p>
        </w:tc>
        <w:tc>
          <w:tcPr>
            <w:tcW w:w="1033" w:type="dxa"/>
            <w:tcBorders>
              <w:top w:val="single" w:sz="4" w:space="0" w:color="auto"/>
              <w:left w:val="single" w:sz="4" w:space="0" w:color="auto"/>
              <w:bottom w:val="single" w:sz="4" w:space="0" w:color="auto"/>
              <w:right w:val="single" w:sz="4" w:space="0" w:color="auto"/>
            </w:tcBorders>
            <w:vAlign w:val="center"/>
          </w:tcPr>
          <w:p w14:paraId="37B16A67" w14:textId="77777777" w:rsidR="00255454" w:rsidRDefault="00E05F1F">
            <w:pPr>
              <w:pStyle w:val="TAC"/>
              <w:rPr>
                <w:rFonts w:ascii="Times New Roman" w:hAnsi="Times New Roman" w:cs="Times New Roman"/>
                <w:color w:val="FF0000"/>
                <w:sz w:val="20"/>
              </w:rPr>
            </w:pPr>
            <w:r>
              <w:rPr>
                <w:rFonts w:ascii="Times New Roman" w:hAnsi="Times New Roman" w:cs="Times New Roman"/>
                <w:color w:val="FF0000"/>
                <w:sz w:val="20"/>
              </w:rPr>
              <w:t>1</w:t>
            </w:r>
          </w:p>
        </w:tc>
        <w:tc>
          <w:tcPr>
            <w:tcW w:w="716" w:type="dxa"/>
            <w:tcBorders>
              <w:top w:val="single" w:sz="4" w:space="0" w:color="auto"/>
              <w:left w:val="single" w:sz="4" w:space="0" w:color="auto"/>
              <w:bottom w:val="single" w:sz="4" w:space="0" w:color="auto"/>
              <w:right w:val="single" w:sz="4" w:space="0" w:color="auto"/>
            </w:tcBorders>
            <w:vAlign w:val="center"/>
          </w:tcPr>
          <w:p w14:paraId="2C4BBB39" w14:textId="77777777" w:rsidR="00255454" w:rsidRDefault="00255454">
            <w:pPr>
              <w:pStyle w:val="TAC"/>
              <w:rPr>
                <w:rFonts w:ascii="Times New Roman" w:eastAsia="Times New Roman" w:hAnsi="Times New Roman" w:cs="Times New Roman"/>
                <w:color w:val="00B050"/>
                <w:sz w:val="20"/>
                <w:lang w:eastAsia="zh-CN"/>
              </w:rPr>
            </w:pPr>
          </w:p>
        </w:tc>
        <w:tc>
          <w:tcPr>
            <w:tcW w:w="1059" w:type="dxa"/>
            <w:tcBorders>
              <w:top w:val="single" w:sz="4" w:space="0" w:color="auto"/>
              <w:left w:val="single" w:sz="4" w:space="0" w:color="auto"/>
              <w:bottom w:val="single" w:sz="4" w:space="0" w:color="auto"/>
              <w:right w:val="single" w:sz="4" w:space="0" w:color="auto"/>
            </w:tcBorders>
            <w:vAlign w:val="center"/>
          </w:tcPr>
          <w:p w14:paraId="705A5052" w14:textId="77777777" w:rsidR="00255454" w:rsidRDefault="00255454">
            <w:pPr>
              <w:pStyle w:val="TAC"/>
              <w:rPr>
                <w:rFonts w:ascii="Times New Roman" w:hAnsi="Times New Roman" w:cs="Times New Roman"/>
                <w:color w:val="00B050"/>
                <w:sz w:val="20"/>
                <w:lang w:eastAsia="zh-CN"/>
              </w:rPr>
            </w:pPr>
          </w:p>
        </w:tc>
        <w:tc>
          <w:tcPr>
            <w:tcW w:w="1766" w:type="dxa"/>
            <w:tcBorders>
              <w:top w:val="single" w:sz="4" w:space="0" w:color="auto"/>
              <w:left w:val="single" w:sz="4" w:space="0" w:color="auto"/>
              <w:bottom w:val="single" w:sz="4" w:space="0" w:color="auto"/>
              <w:right w:val="single" w:sz="4" w:space="0" w:color="auto"/>
            </w:tcBorders>
            <w:vAlign w:val="center"/>
          </w:tcPr>
          <w:p w14:paraId="53C85917" w14:textId="77777777" w:rsidR="00255454" w:rsidRDefault="00255454">
            <w:pPr>
              <w:pStyle w:val="TAC"/>
              <w:rPr>
                <w:rFonts w:ascii="Times New Roman" w:hAnsi="Times New Roman" w:cs="Times New Roman"/>
                <w:color w:val="00B050"/>
                <w:sz w:val="20"/>
                <w:lang w:eastAsia="zh-CN"/>
              </w:rPr>
            </w:pPr>
          </w:p>
        </w:tc>
        <w:tc>
          <w:tcPr>
            <w:tcW w:w="1131" w:type="dxa"/>
            <w:tcBorders>
              <w:top w:val="single" w:sz="4" w:space="0" w:color="auto"/>
              <w:left w:val="single" w:sz="4" w:space="0" w:color="auto"/>
              <w:bottom w:val="single" w:sz="4" w:space="0" w:color="auto"/>
              <w:right w:val="single" w:sz="4" w:space="0" w:color="auto"/>
            </w:tcBorders>
            <w:vAlign w:val="center"/>
          </w:tcPr>
          <w:p w14:paraId="480EB892" w14:textId="77777777" w:rsidR="00255454" w:rsidRDefault="00255454">
            <w:pPr>
              <w:pStyle w:val="TAC"/>
              <w:rPr>
                <w:rFonts w:ascii="Times New Roman" w:hAnsi="Times New Roman" w:cs="Times New Roman"/>
                <w:color w:val="00B050"/>
                <w:sz w:val="20"/>
                <w:lang w:eastAsia="zh-CN"/>
              </w:rPr>
            </w:pPr>
          </w:p>
        </w:tc>
      </w:tr>
    </w:tbl>
    <w:p w14:paraId="5A721504" w14:textId="77777777" w:rsidR="00255454" w:rsidRDefault="00255454">
      <w:pPr>
        <w:pStyle w:val="TH"/>
        <w:spacing w:before="0"/>
        <w:jc w:val="left"/>
        <w:rPr>
          <w:rFonts w:ascii="Times New Roman" w:hAnsi="Times New Roman" w:cs="Times New Roman"/>
          <w:lang w:val="en-GB"/>
        </w:rPr>
      </w:pPr>
    </w:p>
    <w:p w14:paraId="659D30EA" w14:textId="77777777" w:rsidR="00255454" w:rsidRDefault="00255454">
      <w:pPr>
        <w:pStyle w:val="TH"/>
        <w:spacing w:before="0"/>
        <w:jc w:val="left"/>
        <w:rPr>
          <w:rFonts w:ascii="Times New Roman" w:hAnsi="Times New Roman" w:cs="Times New Roman"/>
          <w:lang w:val="en-GB"/>
        </w:rPr>
      </w:pPr>
    </w:p>
    <w:p w14:paraId="5A6A6184" w14:textId="77777777" w:rsidR="00255454" w:rsidRDefault="00E05F1F">
      <w:pPr>
        <w:pStyle w:val="TH"/>
        <w:spacing w:before="0"/>
        <w:jc w:val="left"/>
        <w:rPr>
          <w:rFonts w:ascii="Times New Roman" w:hAnsi="Times New Roman" w:cs="Times New Roman"/>
          <w:color w:val="0000FF"/>
          <w:lang w:val="en-GB"/>
        </w:rPr>
      </w:pPr>
      <w:r>
        <w:rPr>
          <w:rFonts w:ascii="Times New Roman" w:hAnsi="Times New Roman" w:cs="Times New Roman" w:hint="eastAsia"/>
          <w:color w:val="0000FF"/>
          <w:lang w:val="en-GB"/>
        </w:rPr>
        <w:lastRenderedPageBreak/>
        <w:t>F</w:t>
      </w:r>
      <w:r>
        <w:rPr>
          <w:rFonts w:ascii="Times New Roman" w:hAnsi="Times New Roman" w:cs="Times New Roman"/>
          <w:color w:val="0000FF"/>
          <w:lang w:val="en-GB"/>
        </w:rPr>
        <w:t>L note: there is additional proposal to add the following rows for 1CW (Cat.3 with 2 symbols). MU capacity of supporting row 26-30 and row 57-60 are the same as supporting row 73-80. However, it seems row 73-80 seems to have lower UE complexity, because different CDM group is used for different UE for MU multiplexing.</w:t>
      </w:r>
    </w:p>
    <w:tbl>
      <w:tblPr>
        <w:tblW w:w="50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1842"/>
        <w:gridCol w:w="1018"/>
        <w:gridCol w:w="1168"/>
      </w:tblGrid>
      <w:tr w:rsidR="00255454" w14:paraId="3094AE93" w14:textId="77777777">
        <w:trPr>
          <w:trHeight w:val="189"/>
          <w:jc w:val="center"/>
        </w:trPr>
        <w:tc>
          <w:tcPr>
            <w:tcW w:w="988" w:type="dxa"/>
            <w:tcBorders>
              <w:top w:val="single" w:sz="4" w:space="0" w:color="auto"/>
              <w:left w:val="single" w:sz="4" w:space="0" w:color="auto"/>
              <w:bottom w:val="single" w:sz="4" w:space="0" w:color="auto"/>
              <w:right w:val="single" w:sz="4" w:space="0" w:color="auto"/>
            </w:tcBorders>
            <w:shd w:val="clear" w:color="auto" w:fill="D9D9D9"/>
            <w:vAlign w:val="center"/>
          </w:tcPr>
          <w:p w14:paraId="3E2BDCFF" w14:textId="77777777" w:rsidR="00255454" w:rsidRDefault="00E05F1F">
            <w:pPr>
              <w:pStyle w:val="TAC"/>
              <w:rPr>
                <w:rFonts w:ascii="Times New Roman" w:eastAsia="Times New Roman" w:hAnsi="Times New Roman" w:cs="Times New Roman"/>
                <w:kern w:val="0"/>
                <w:sz w:val="20"/>
                <w:lang w:eastAsia="zh-CN"/>
              </w:rPr>
            </w:pPr>
            <w:r>
              <w:rPr>
                <w:rFonts w:ascii="Times New Roman" w:hAnsi="Times New Roman" w:cs="Times New Roman"/>
                <w:b/>
                <w:bCs/>
                <w:sz w:val="20"/>
                <w:lang w:eastAsia="zh-CN"/>
              </w:rPr>
              <w:t>Value</w:t>
            </w:r>
          </w:p>
        </w:tc>
        <w:tc>
          <w:tcPr>
            <w:tcW w:w="1842" w:type="dxa"/>
            <w:tcBorders>
              <w:top w:val="single" w:sz="4" w:space="0" w:color="auto"/>
              <w:left w:val="single" w:sz="4" w:space="0" w:color="auto"/>
              <w:bottom w:val="single" w:sz="4" w:space="0" w:color="auto"/>
              <w:right w:val="single" w:sz="4" w:space="0" w:color="auto"/>
            </w:tcBorders>
            <w:shd w:val="clear" w:color="auto" w:fill="D9D9D9"/>
            <w:vAlign w:val="center"/>
          </w:tcPr>
          <w:p w14:paraId="33C9E686" w14:textId="77777777" w:rsidR="00255454" w:rsidRDefault="00E05F1F">
            <w:pPr>
              <w:pStyle w:val="TAC"/>
              <w:rPr>
                <w:rFonts w:ascii="Times New Roman" w:hAnsi="Times New Roman" w:cs="Times New Roman"/>
                <w:sz w:val="20"/>
                <w:lang w:eastAsia="zh-CN"/>
              </w:rPr>
            </w:pPr>
            <w:r>
              <w:rPr>
                <w:rFonts w:ascii="Times New Roman" w:hAnsi="Times New Roman" w:cs="Times New Roman"/>
                <w:b/>
                <w:bCs/>
                <w:sz w:val="20"/>
                <w:lang w:eastAsia="zh-CN"/>
              </w:rPr>
              <w:t>Number of DMRS CDM group(s) without data</w:t>
            </w:r>
          </w:p>
        </w:tc>
        <w:tc>
          <w:tcPr>
            <w:tcW w:w="1018" w:type="dxa"/>
            <w:tcBorders>
              <w:top w:val="single" w:sz="4" w:space="0" w:color="auto"/>
              <w:left w:val="single" w:sz="4" w:space="0" w:color="auto"/>
              <w:bottom w:val="single" w:sz="4" w:space="0" w:color="auto"/>
              <w:right w:val="single" w:sz="4" w:space="0" w:color="auto"/>
            </w:tcBorders>
            <w:shd w:val="clear" w:color="auto" w:fill="D9D9D9"/>
            <w:vAlign w:val="center"/>
          </w:tcPr>
          <w:p w14:paraId="639D6BE2" w14:textId="77777777" w:rsidR="00255454" w:rsidRDefault="00E05F1F">
            <w:pPr>
              <w:pStyle w:val="TAC"/>
              <w:rPr>
                <w:rFonts w:ascii="Times New Roman" w:hAnsi="Times New Roman" w:cs="Times New Roman"/>
                <w:sz w:val="20"/>
                <w:lang w:eastAsia="zh-CN"/>
              </w:rPr>
            </w:pPr>
            <w:r>
              <w:rPr>
                <w:rFonts w:ascii="Times New Roman" w:hAnsi="Times New Roman" w:cs="Times New Roman"/>
                <w:b/>
                <w:bCs/>
                <w:sz w:val="20"/>
                <w:lang w:eastAsia="zh-CN"/>
              </w:rPr>
              <w:t>DMRS port(s)</w:t>
            </w:r>
          </w:p>
        </w:tc>
        <w:tc>
          <w:tcPr>
            <w:tcW w:w="1168" w:type="dxa"/>
            <w:tcBorders>
              <w:top w:val="single" w:sz="4" w:space="0" w:color="auto"/>
              <w:left w:val="single" w:sz="4" w:space="0" w:color="auto"/>
              <w:bottom w:val="single" w:sz="4" w:space="0" w:color="auto"/>
              <w:right w:val="single" w:sz="4" w:space="0" w:color="auto"/>
            </w:tcBorders>
            <w:shd w:val="clear" w:color="auto" w:fill="D9D9D9"/>
            <w:vAlign w:val="center"/>
          </w:tcPr>
          <w:p w14:paraId="2940A8B3" w14:textId="77777777" w:rsidR="00255454" w:rsidRDefault="00E05F1F">
            <w:pPr>
              <w:pStyle w:val="TAC"/>
              <w:rPr>
                <w:rFonts w:ascii="Times New Roman" w:hAnsi="Times New Roman" w:cs="Times New Roman"/>
                <w:sz w:val="20"/>
                <w:lang w:eastAsia="zh-CN"/>
              </w:rPr>
            </w:pPr>
            <w:r>
              <w:rPr>
                <w:rFonts w:ascii="Times New Roman" w:hAnsi="Times New Roman" w:cs="Times New Roman"/>
                <w:b/>
                <w:bCs/>
                <w:sz w:val="20"/>
                <w:lang w:eastAsia="zh-CN"/>
              </w:rPr>
              <w:t>Number of front-load symbols</w:t>
            </w:r>
          </w:p>
        </w:tc>
      </w:tr>
      <w:tr w:rsidR="00255454" w14:paraId="17307A64" w14:textId="77777777">
        <w:trPr>
          <w:trHeight w:val="189"/>
          <w:jc w:val="center"/>
        </w:trPr>
        <w:tc>
          <w:tcPr>
            <w:tcW w:w="988" w:type="dxa"/>
            <w:tcBorders>
              <w:top w:val="single" w:sz="4" w:space="0" w:color="auto"/>
              <w:left w:val="single" w:sz="4" w:space="0" w:color="auto"/>
              <w:bottom w:val="single" w:sz="4" w:space="0" w:color="auto"/>
              <w:right w:val="single" w:sz="4" w:space="0" w:color="auto"/>
            </w:tcBorders>
            <w:vAlign w:val="center"/>
          </w:tcPr>
          <w:p w14:paraId="52FA052F"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hint="eastAsia"/>
                <w:color w:val="FF0000"/>
                <w:sz w:val="20"/>
              </w:rPr>
              <w:t>69</w:t>
            </w:r>
          </w:p>
        </w:tc>
        <w:tc>
          <w:tcPr>
            <w:tcW w:w="1842" w:type="dxa"/>
            <w:tcBorders>
              <w:top w:val="single" w:sz="4" w:space="0" w:color="auto"/>
              <w:left w:val="single" w:sz="4" w:space="0" w:color="auto"/>
              <w:bottom w:val="single" w:sz="4" w:space="0" w:color="auto"/>
              <w:right w:val="single" w:sz="4" w:space="0" w:color="auto"/>
            </w:tcBorders>
            <w:vAlign w:val="center"/>
          </w:tcPr>
          <w:p w14:paraId="5CA5B65D" w14:textId="77777777" w:rsidR="00255454" w:rsidRDefault="00E05F1F">
            <w:pPr>
              <w:pStyle w:val="TAC"/>
              <w:rPr>
                <w:rFonts w:ascii="Times New Roman" w:hAnsi="Times New Roman" w:cs="Times New Roman"/>
                <w:sz w:val="20"/>
                <w:highlight w:val="cyan"/>
                <w:lang w:eastAsia="zh-CN"/>
              </w:rPr>
            </w:pPr>
            <w:r>
              <w:rPr>
                <w:color w:val="FF0000"/>
                <w:sz w:val="16"/>
                <w:szCs w:val="16"/>
                <w:lang w:eastAsia="zh-CN"/>
              </w:rPr>
              <w:t>1</w:t>
            </w:r>
          </w:p>
        </w:tc>
        <w:tc>
          <w:tcPr>
            <w:tcW w:w="1018" w:type="dxa"/>
            <w:tcBorders>
              <w:top w:val="single" w:sz="4" w:space="0" w:color="auto"/>
              <w:left w:val="single" w:sz="4" w:space="0" w:color="auto"/>
              <w:bottom w:val="single" w:sz="4" w:space="0" w:color="auto"/>
              <w:right w:val="single" w:sz="4" w:space="0" w:color="auto"/>
            </w:tcBorders>
            <w:vAlign w:val="center"/>
          </w:tcPr>
          <w:p w14:paraId="5C51E2E7" w14:textId="77777777" w:rsidR="00255454" w:rsidRDefault="00E05F1F">
            <w:pPr>
              <w:pStyle w:val="TAC"/>
              <w:rPr>
                <w:rFonts w:ascii="Times New Roman" w:hAnsi="Times New Roman" w:cs="Times New Roman"/>
                <w:sz w:val="20"/>
                <w:highlight w:val="cyan"/>
                <w:lang w:eastAsia="zh-CN"/>
              </w:rPr>
            </w:pPr>
            <w:r>
              <w:rPr>
                <w:color w:val="FF0000"/>
                <w:sz w:val="16"/>
                <w:szCs w:val="16"/>
                <w:lang w:eastAsia="zh-CN"/>
              </w:rPr>
              <w:t>0,1,8</w:t>
            </w:r>
          </w:p>
        </w:tc>
        <w:tc>
          <w:tcPr>
            <w:tcW w:w="1168" w:type="dxa"/>
            <w:tcBorders>
              <w:top w:val="single" w:sz="4" w:space="0" w:color="auto"/>
              <w:left w:val="single" w:sz="4" w:space="0" w:color="auto"/>
              <w:bottom w:val="single" w:sz="4" w:space="0" w:color="auto"/>
              <w:right w:val="single" w:sz="4" w:space="0" w:color="auto"/>
            </w:tcBorders>
            <w:vAlign w:val="center"/>
          </w:tcPr>
          <w:p w14:paraId="4C7A9EF2" w14:textId="77777777" w:rsidR="00255454" w:rsidRDefault="00E05F1F">
            <w:pPr>
              <w:pStyle w:val="TAC"/>
              <w:rPr>
                <w:rFonts w:ascii="Times New Roman" w:hAnsi="Times New Roman" w:cs="Times New Roman"/>
                <w:sz w:val="20"/>
                <w:highlight w:val="cyan"/>
                <w:lang w:eastAsia="zh-CN"/>
              </w:rPr>
            </w:pPr>
            <w:r>
              <w:rPr>
                <w:color w:val="FF0000"/>
                <w:sz w:val="16"/>
                <w:szCs w:val="16"/>
                <w:lang w:eastAsia="zh-CN"/>
              </w:rPr>
              <w:t>2</w:t>
            </w:r>
          </w:p>
        </w:tc>
      </w:tr>
      <w:tr w:rsidR="00255454" w14:paraId="2A46FF61" w14:textId="77777777">
        <w:trPr>
          <w:trHeight w:val="189"/>
          <w:jc w:val="center"/>
        </w:trPr>
        <w:tc>
          <w:tcPr>
            <w:tcW w:w="988" w:type="dxa"/>
            <w:tcBorders>
              <w:top w:val="single" w:sz="4" w:space="0" w:color="auto"/>
              <w:left w:val="single" w:sz="4" w:space="0" w:color="auto"/>
              <w:bottom w:val="single" w:sz="4" w:space="0" w:color="auto"/>
              <w:right w:val="single" w:sz="4" w:space="0" w:color="auto"/>
            </w:tcBorders>
            <w:vAlign w:val="center"/>
          </w:tcPr>
          <w:p w14:paraId="39D404F4" w14:textId="77777777" w:rsidR="00255454" w:rsidRDefault="00E05F1F">
            <w:pPr>
              <w:pStyle w:val="TAC"/>
              <w:rPr>
                <w:rFonts w:ascii="Times New Roman" w:hAnsi="Times New Roman" w:cs="Times New Roman"/>
                <w:color w:val="FF0000"/>
                <w:sz w:val="20"/>
              </w:rPr>
            </w:pPr>
            <w:r>
              <w:rPr>
                <w:rFonts w:ascii="Times New Roman" w:hAnsi="Times New Roman" w:cs="Times New Roman" w:hint="eastAsia"/>
                <w:color w:val="FF0000"/>
                <w:sz w:val="20"/>
              </w:rPr>
              <w:t>7</w:t>
            </w:r>
            <w:r>
              <w:rPr>
                <w:rFonts w:ascii="Times New Roman" w:hAnsi="Times New Roman" w:cs="Times New Roman"/>
                <w:color w:val="FF0000"/>
                <w:sz w:val="20"/>
              </w:rPr>
              <w:t>0</w:t>
            </w:r>
          </w:p>
        </w:tc>
        <w:tc>
          <w:tcPr>
            <w:tcW w:w="1842" w:type="dxa"/>
            <w:tcBorders>
              <w:top w:val="single" w:sz="4" w:space="0" w:color="auto"/>
              <w:left w:val="single" w:sz="4" w:space="0" w:color="auto"/>
              <w:bottom w:val="single" w:sz="4" w:space="0" w:color="auto"/>
              <w:right w:val="single" w:sz="4" w:space="0" w:color="auto"/>
            </w:tcBorders>
            <w:vAlign w:val="center"/>
          </w:tcPr>
          <w:p w14:paraId="15CEC814" w14:textId="77777777" w:rsidR="00255454" w:rsidRDefault="00E05F1F">
            <w:pPr>
              <w:pStyle w:val="TAC"/>
              <w:rPr>
                <w:rFonts w:ascii="Times New Roman" w:hAnsi="Times New Roman" w:cs="Times New Roman"/>
                <w:sz w:val="20"/>
                <w:highlight w:val="cyan"/>
                <w:lang w:eastAsia="zh-CN"/>
              </w:rPr>
            </w:pPr>
            <w:r>
              <w:rPr>
                <w:color w:val="FF0000"/>
                <w:sz w:val="16"/>
                <w:szCs w:val="16"/>
                <w:lang w:eastAsia="zh-CN"/>
              </w:rPr>
              <w:t>1</w:t>
            </w:r>
          </w:p>
        </w:tc>
        <w:tc>
          <w:tcPr>
            <w:tcW w:w="1018" w:type="dxa"/>
            <w:tcBorders>
              <w:top w:val="single" w:sz="4" w:space="0" w:color="auto"/>
              <w:left w:val="single" w:sz="4" w:space="0" w:color="auto"/>
              <w:bottom w:val="single" w:sz="4" w:space="0" w:color="auto"/>
              <w:right w:val="single" w:sz="4" w:space="0" w:color="auto"/>
            </w:tcBorders>
            <w:vAlign w:val="center"/>
          </w:tcPr>
          <w:p w14:paraId="38DE6D06" w14:textId="77777777" w:rsidR="00255454" w:rsidRDefault="00E05F1F">
            <w:pPr>
              <w:pStyle w:val="TAC"/>
              <w:rPr>
                <w:rFonts w:ascii="Times New Roman" w:hAnsi="Times New Roman" w:cs="Times New Roman"/>
                <w:sz w:val="20"/>
                <w:highlight w:val="cyan"/>
                <w:lang w:eastAsia="zh-CN"/>
              </w:rPr>
            </w:pPr>
            <w:r>
              <w:rPr>
                <w:color w:val="FF0000"/>
                <w:sz w:val="16"/>
                <w:szCs w:val="16"/>
                <w:lang w:eastAsia="zh-CN"/>
              </w:rPr>
              <w:t>0,1,8,9</w:t>
            </w:r>
          </w:p>
        </w:tc>
        <w:tc>
          <w:tcPr>
            <w:tcW w:w="1168" w:type="dxa"/>
            <w:tcBorders>
              <w:top w:val="single" w:sz="4" w:space="0" w:color="auto"/>
              <w:left w:val="single" w:sz="4" w:space="0" w:color="auto"/>
              <w:bottom w:val="single" w:sz="4" w:space="0" w:color="auto"/>
              <w:right w:val="single" w:sz="4" w:space="0" w:color="auto"/>
            </w:tcBorders>
            <w:vAlign w:val="center"/>
          </w:tcPr>
          <w:p w14:paraId="48095D24" w14:textId="77777777" w:rsidR="00255454" w:rsidRDefault="00E05F1F">
            <w:pPr>
              <w:pStyle w:val="TAC"/>
              <w:rPr>
                <w:rFonts w:ascii="Times New Roman" w:hAnsi="Times New Roman" w:cs="Times New Roman"/>
                <w:sz w:val="20"/>
                <w:highlight w:val="cyan"/>
                <w:lang w:eastAsia="zh-CN"/>
              </w:rPr>
            </w:pPr>
            <w:r>
              <w:rPr>
                <w:color w:val="FF0000"/>
                <w:sz w:val="16"/>
                <w:szCs w:val="16"/>
                <w:lang w:eastAsia="zh-CN"/>
              </w:rPr>
              <w:t>2</w:t>
            </w:r>
          </w:p>
        </w:tc>
      </w:tr>
      <w:tr w:rsidR="00255454" w14:paraId="7BD6DE70" w14:textId="77777777">
        <w:trPr>
          <w:trHeight w:val="189"/>
          <w:jc w:val="center"/>
        </w:trPr>
        <w:tc>
          <w:tcPr>
            <w:tcW w:w="988" w:type="dxa"/>
            <w:tcBorders>
              <w:top w:val="single" w:sz="4" w:space="0" w:color="auto"/>
              <w:left w:val="single" w:sz="4" w:space="0" w:color="auto"/>
              <w:bottom w:val="single" w:sz="4" w:space="0" w:color="auto"/>
              <w:right w:val="single" w:sz="4" w:space="0" w:color="auto"/>
            </w:tcBorders>
            <w:vAlign w:val="center"/>
          </w:tcPr>
          <w:p w14:paraId="00BFE2CA" w14:textId="77777777" w:rsidR="00255454" w:rsidRDefault="00E05F1F">
            <w:pPr>
              <w:pStyle w:val="TAC"/>
              <w:rPr>
                <w:rFonts w:ascii="Times New Roman" w:hAnsi="Times New Roman" w:cs="Times New Roman"/>
                <w:color w:val="FF0000"/>
                <w:sz w:val="20"/>
              </w:rPr>
            </w:pPr>
            <w:r>
              <w:rPr>
                <w:rFonts w:ascii="Times New Roman" w:hAnsi="Times New Roman" w:cs="Times New Roman" w:hint="eastAsia"/>
                <w:color w:val="FF0000"/>
                <w:sz w:val="20"/>
              </w:rPr>
              <w:t>7</w:t>
            </w:r>
            <w:r>
              <w:rPr>
                <w:rFonts w:ascii="Times New Roman" w:hAnsi="Times New Roman" w:cs="Times New Roman"/>
                <w:color w:val="FF0000"/>
                <w:sz w:val="20"/>
              </w:rPr>
              <w:t>1</w:t>
            </w:r>
          </w:p>
        </w:tc>
        <w:tc>
          <w:tcPr>
            <w:tcW w:w="1842" w:type="dxa"/>
            <w:tcBorders>
              <w:top w:val="single" w:sz="4" w:space="0" w:color="auto"/>
              <w:left w:val="single" w:sz="4" w:space="0" w:color="auto"/>
              <w:bottom w:val="single" w:sz="4" w:space="0" w:color="auto"/>
              <w:right w:val="single" w:sz="4" w:space="0" w:color="auto"/>
            </w:tcBorders>
            <w:vAlign w:val="center"/>
          </w:tcPr>
          <w:p w14:paraId="5C6C1BD9" w14:textId="77777777" w:rsidR="00255454" w:rsidRDefault="00E05F1F">
            <w:pPr>
              <w:pStyle w:val="TAC"/>
              <w:rPr>
                <w:rFonts w:ascii="Times New Roman" w:hAnsi="Times New Roman" w:cs="Times New Roman"/>
                <w:sz w:val="20"/>
                <w:highlight w:val="cyan"/>
                <w:lang w:eastAsia="zh-CN"/>
              </w:rPr>
            </w:pPr>
            <w:r>
              <w:rPr>
                <w:color w:val="FF0000"/>
                <w:sz w:val="16"/>
                <w:szCs w:val="16"/>
                <w:lang w:eastAsia="zh-CN"/>
              </w:rPr>
              <w:t>1</w:t>
            </w:r>
          </w:p>
        </w:tc>
        <w:tc>
          <w:tcPr>
            <w:tcW w:w="1018" w:type="dxa"/>
            <w:tcBorders>
              <w:top w:val="single" w:sz="4" w:space="0" w:color="auto"/>
              <w:left w:val="single" w:sz="4" w:space="0" w:color="auto"/>
              <w:bottom w:val="single" w:sz="4" w:space="0" w:color="auto"/>
              <w:right w:val="single" w:sz="4" w:space="0" w:color="auto"/>
            </w:tcBorders>
            <w:vAlign w:val="center"/>
          </w:tcPr>
          <w:p w14:paraId="3A754414" w14:textId="77777777" w:rsidR="00255454" w:rsidRDefault="00E05F1F">
            <w:pPr>
              <w:pStyle w:val="TAC"/>
              <w:rPr>
                <w:rFonts w:ascii="Times New Roman" w:hAnsi="Times New Roman" w:cs="Times New Roman"/>
                <w:sz w:val="20"/>
                <w:highlight w:val="cyan"/>
                <w:lang w:eastAsia="zh-CN"/>
              </w:rPr>
            </w:pPr>
            <w:r>
              <w:rPr>
                <w:color w:val="FF0000"/>
                <w:sz w:val="16"/>
                <w:szCs w:val="16"/>
                <w:lang w:eastAsia="zh-CN"/>
              </w:rPr>
              <w:t>4,5,12</w:t>
            </w:r>
          </w:p>
        </w:tc>
        <w:tc>
          <w:tcPr>
            <w:tcW w:w="1168" w:type="dxa"/>
            <w:tcBorders>
              <w:top w:val="single" w:sz="4" w:space="0" w:color="auto"/>
              <w:left w:val="single" w:sz="4" w:space="0" w:color="auto"/>
              <w:bottom w:val="single" w:sz="4" w:space="0" w:color="auto"/>
              <w:right w:val="single" w:sz="4" w:space="0" w:color="auto"/>
            </w:tcBorders>
            <w:vAlign w:val="center"/>
          </w:tcPr>
          <w:p w14:paraId="3FC175F4" w14:textId="77777777" w:rsidR="00255454" w:rsidRDefault="00E05F1F">
            <w:pPr>
              <w:pStyle w:val="TAC"/>
              <w:rPr>
                <w:rFonts w:ascii="Times New Roman" w:hAnsi="Times New Roman" w:cs="Times New Roman"/>
                <w:sz w:val="20"/>
                <w:highlight w:val="cyan"/>
                <w:lang w:eastAsia="zh-CN"/>
              </w:rPr>
            </w:pPr>
            <w:r>
              <w:rPr>
                <w:color w:val="FF0000"/>
                <w:sz w:val="16"/>
                <w:szCs w:val="16"/>
                <w:lang w:eastAsia="zh-CN"/>
              </w:rPr>
              <w:t>2</w:t>
            </w:r>
          </w:p>
        </w:tc>
      </w:tr>
      <w:tr w:rsidR="00255454" w14:paraId="59A13A0B" w14:textId="77777777">
        <w:trPr>
          <w:trHeight w:val="189"/>
          <w:jc w:val="center"/>
        </w:trPr>
        <w:tc>
          <w:tcPr>
            <w:tcW w:w="988" w:type="dxa"/>
            <w:tcBorders>
              <w:top w:val="single" w:sz="4" w:space="0" w:color="auto"/>
              <w:left w:val="single" w:sz="4" w:space="0" w:color="auto"/>
              <w:bottom w:val="single" w:sz="4" w:space="0" w:color="auto"/>
              <w:right w:val="single" w:sz="4" w:space="0" w:color="auto"/>
            </w:tcBorders>
            <w:vAlign w:val="center"/>
          </w:tcPr>
          <w:p w14:paraId="7D2075DB" w14:textId="77777777" w:rsidR="00255454" w:rsidRDefault="00E05F1F">
            <w:pPr>
              <w:pStyle w:val="TAC"/>
              <w:rPr>
                <w:rFonts w:ascii="Times New Roman" w:hAnsi="Times New Roman" w:cs="Times New Roman"/>
                <w:color w:val="FF0000"/>
                <w:sz w:val="20"/>
              </w:rPr>
            </w:pPr>
            <w:r>
              <w:rPr>
                <w:rFonts w:ascii="Times New Roman" w:hAnsi="Times New Roman" w:cs="Times New Roman" w:hint="eastAsia"/>
                <w:color w:val="FF0000"/>
                <w:sz w:val="20"/>
              </w:rPr>
              <w:t>7</w:t>
            </w:r>
            <w:r>
              <w:rPr>
                <w:rFonts w:ascii="Times New Roman" w:hAnsi="Times New Roman" w:cs="Times New Roman"/>
                <w:color w:val="FF0000"/>
                <w:sz w:val="20"/>
              </w:rPr>
              <w:t>2</w:t>
            </w:r>
          </w:p>
        </w:tc>
        <w:tc>
          <w:tcPr>
            <w:tcW w:w="1842" w:type="dxa"/>
            <w:tcBorders>
              <w:top w:val="single" w:sz="4" w:space="0" w:color="auto"/>
              <w:left w:val="single" w:sz="4" w:space="0" w:color="auto"/>
              <w:bottom w:val="single" w:sz="4" w:space="0" w:color="auto"/>
              <w:right w:val="single" w:sz="4" w:space="0" w:color="auto"/>
            </w:tcBorders>
            <w:vAlign w:val="center"/>
          </w:tcPr>
          <w:p w14:paraId="61564679" w14:textId="77777777" w:rsidR="00255454" w:rsidRDefault="00E05F1F">
            <w:pPr>
              <w:pStyle w:val="TAC"/>
              <w:rPr>
                <w:rFonts w:ascii="Times New Roman" w:hAnsi="Times New Roman" w:cs="Times New Roman"/>
                <w:sz w:val="20"/>
                <w:lang w:eastAsia="zh-CN"/>
              </w:rPr>
            </w:pPr>
            <w:r>
              <w:rPr>
                <w:color w:val="FF0000"/>
                <w:sz w:val="16"/>
                <w:szCs w:val="16"/>
                <w:lang w:eastAsia="zh-CN"/>
              </w:rPr>
              <w:t>1</w:t>
            </w:r>
          </w:p>
        </w:tc>
        <w:tc>
          <w:tcPr>
            <w:tcW w:w="1018" w:type="dxa"/>
            <w:tcBorders>
              <w:top w:val="single" w:sz="4" w:space="0" w:color="auto"/>
              <w:left w:val="single" w:sz="4" w:space="0" w:color="auto"/>
              <w:bottom w:val="single" w:sz="4" w:space="0" w:color="auto"/>
              <w:right w:val="single" w:sz="4" w:space="0" w:color="auto"/>
            </w:tcBorders>
            <w:vAlign w:val="center"/>
          </w:tcPr>
          <w:p w14:paraId="45DA69CC" w14:textId="77777777" w:rsidR="00255454" w:rsidRDefault="00E05F1F">
            <w:pPr>
              <w:pStyle w:val="TAC"/>
              <w:rPr>
                <w:rFonts w:ascii="Times New Roman" w:hAnsi="Times New Roman" w:cs="Times New Roman"/>
                <w:sz w:val="20"/>
                <w:lang w:eastAsia="zh-CN"/>
              </w:rPr>
            </w:pPr>
            <w:r>
              <w:rPr>
                <w:color w:val="FF0000"/>
                <w:sz w:val="16"/>
                <w:szCs w:val="16"/>
                <w:lang w:eastAsia="zh-CN"/>
              </w:rPr>
              <w:t>4,5,12,13</w:t>
            </w:r>
          </w:p>
        </w:tc>
        <w:tc>
          <w:tcPr>
            <w:tcW w:w="1168" w:type="dxa"/>
            <w:tcBorders>
              <w:top w:val="single" w:sz="4" w:space="0" w:color="auto"/>
              <w:left w:val="single" w:sz="4" w:space="0" w:color="auto"/>
              <w:bottom w:val="single" w:sz="4" w:space="0" w:color="auto"/>
              <w:right w:val="single" w:sz="4" w:space="0" w:color="auto"/>
            </w:tcBorders>
            <w:vAlign w:val="center"/>
          </w:tcPr>
          <w:p w14:paraId="671988C7" w14:textId="77777777" w:rsidR="00255454" w:rsidRDefault="00E05F1F">
            <w:pPr>
              <w:pStyle w:val="TAC"/>
              <w:rPr>
                <w:rFonts w:ascii="Times New Roman" w:hAnsi="Times New Roman" w:cs="Times New Roman"/>
                <w:sz w:val="20"/>
                <w:lang w:eastAsia="zh-CN"/>
              </w:rPr>
            </w:pPr>
            <w:r>
              <w:rPr>
                <w:color w:val="FF0000"/>
                <w:sz w:val="16"/>
                <w:szCs w:val="16"/>
                <w:lang w:eastAsia="zh-CN"/>
              </w:rPr>
              <w:t>2</w:t>
            </w:r>
          </w:p>
        </w:tc>
      </w:tr>
      <w:tr w:rsidR="00255454" w14:paraId="0D80CF25" w14:textId="77777777">
        <w:trPr>
          <w:trHeight w:val="189"/>
          <w:jc w:val="center"/>
        </w:trPr>
        <w:tc>
          <w:tcPr>
            <w:tcW w:w="988" w:type="dxa"/>
            <w:tcBorders>
              <w:top w:val="single" w:sz="4" w:space="0" w:color="auto"/>
              <w:left w:val="single" w:sz="4" w:space="0" w:color="auto"/>
              <w:bottom w:val="single" w:sz="4" w:space="0" w:color="auto"/>
              <w:right w:val="single" w:sz="4" w:space="0" w:color="auto"/>
            </w:tcBorders>
            <w:vAlign w:val="center"/>
          </w:tcPr>
          <w:p w14:paraId="193CAC96" w14:textId="77777777" w:rsidR="00255454" w:rsidRDefault="00E05F1F">
            <w:pPr>
              <w:pStyle w:val="TAC"/>
              <w:rPr>
                <w:rFonts w:ascii="Times New Roman" w:hAnsi="Times New Roman" w:cs="Times New Roman"/>
                <w:color w:val="FF0000"/>
                <w:sz w:val="20"/>
              </w:rPr>
            </w:pPr>
            <w:r>
              <w:rPr>
                <w:rFonts w:ascii="Times New Roman" w:hAnsi="Times New Roman" w:cs="Times New Roman" w:hint="eastAsia"/>
                <w:color w:val="FF0000"/>
                <w:sz w:val="20"/>
              </w:rPr>
              <w:t>7</w:t>
            </w:r>
            <w:r>
              <w:rPr>
                <w:rFonts w:ascii="Times New Roman" w:hAnsi="Times New Roman" w:cs="Times New Roman"/>
                <w:color w:val="FF0000"/>
                <w:sz w:val="20"/>
              </w:rPr>
              <w:t>3</w:t>
            </w:r>
          </w:p>
        </w:tc>
        <w:tc>
          <w:tcPr>
            <w:tcW w:w="1842" w:type="dxa"/>
            <w:tcBorders>
              <w:top w:val="single" w:sz="4" w:space="0" w:color="auto"/>
              <w:left w:val="single" w:sz="4" w:space="0" w:color="auto"/>
              <w:bottom w:val="single" w:sz="4" w:space="0" w:color="auto"/>
              <w:right w:val="single" w:sz="4" w:space="0" w:color="auto"/>
            </w:tcBorders>
            <w:vAlign w:val="center"/>
          </w:tcPr>
          <w:p w14:paraId="47B5C23F" w14:textId="77777777" w:rsidR="00255454" w:rsidRDefault="00E05F1F">
            <w:pPr>
              <w:pStyle w:val="TAC"/>
              <w:rPr>
                <w:rFonts w:ascii="Times New Roman" w:hAnsi="Times New Roman" w:cs="Times New Roman"/>
                <w:sz w:val="20"/>
                <w:lang w:eastAsia="zh-CN"/>
              </w:rPr>
            </w:pPr>
            <w:r>
              <w:rPr>
                <w:color w:val="FF0000"/>
                <w:sz w:val="16"/>
                <w:szCs w:val="16"/>
                <w:lang w:eastAsia="zh-CN"/>
              </w:rPr>
              <w:t>2</w:t>
            </w:r>
          </w:p>
        </w:tc>
        <w:tc>
          <w:tcPr>
            <w:tcW w:w="1018" w:type="dxa"/>
            <w:tcBorders>
              <w:top w:val="single" w:sz="4" w:space="0" w:color="auto"/>
              <w:left w:val="single" w:sz="4" w:space="0" w:color="auto"/>
              <w:bottom w:val="single" w:sz="4" w:space="0" w:color="auto"/>
              <w:right w:val="single" w:sz="4" w:space="0" w:color="auto"/>
            </w:tcBorders>
            <w:vAlign w:val="center"/>
          </w:tcPr>
          <w:p w14:paraId="22E9B6DE" w14:textId="77777777" w:rsidR="00255454" w:rsidRDefault="00E05F1F">
            <w:pPr>
              <w:pStyle w:val="TAC"/>
              <w:rPr>
                <w:rFonts w:ascii="Times New Roman" w:hAnsi="Times New Roman" w:cs="Times New Roman"/>
                <w:sz w:val="20"/>
                <w:lang w:eastAsia="zh-CN"/>
              </w:rPr>
            </w:pPr>
            <w:r>
              <w:rPr>
                <w:color w:val="FF0000"/>
                <w:sz w:val="16"/>
                <w:szCs w:val="16"/>
                <w:lang w:eastAsia="zh-CN"/>
              </w:rPr>
              <w:t>0,1,8</w:t>
            </w:r>
          </w:p>
        </w:tc>
        <w:tc>
          <w:tcPr>
            <w:tcW w:w="1168" w:type="dxa"/>
            <w:tcBorders>
              <w:top w:val="single" w:sz="4" w:space="0" w:color="auto"/>
              <w:left w:val="single" w:sz="4" w:space="0" w:color="auto"/>
              <w:bottom w:val="single" w:sz="4" w:space="0" w:color="auto"/>
              <w:right w:val="single" w:sz="4" w:space="0" w:color="auto"/>
            </w:tcBorders>
            <w:vAlign w:val="center"/>
          </w:tcPr>
          <w:p w14:paraId="7B191D2A" w14:textId="77777777" w:rsidR="00255454" w:rsidRDefault="00E05F1F">
            <w:pPr>
              <w:pStyle w:val="TAC"/>
              <w:rPr>
                <w:rFonts w:ascii="Times New Roman" w:hAnsi="Times New Roman" w:cs="Times New Roman"/>
                <w:sz w:val="20"/>
                <w:lang w:eastAsia="zh-CN"/>
              </w:rPr>
            </w:pPr>
            <w:r>
              <w:rPr>
                <w:color w:val="FF0000"/>
                <w:sz w:val="16"/>
                <w:szCs w:val="16"/>
                <w:lang w:eastAsia="zh-CN"/>
              </w:rPr>
              <w:t>2</w:t>
            </w:r>
          </w:p>
        </w:tc>
      </w:tr>
      <w:tr w:rsidR="00255454" w14:paraId="437EBFE4" w14:textId="77777777">
        <w:trPr>
          <w:trHeight w:val="189"/>
          <w:jc w:val="center"/>
        </w:trPr>
        <w:tc>
          <w:tcPr>
            <w:tcW w:w="988" w:type="dxa"/>
            <w:tcBorders>
              <w:top w:val="single" w:sz="4" w:space="0" w:color="auto"/>
              <w:left w:val="single" w:sz="4" w:space="0" w:color="auto"/>
              <w:bottom w:val="single" w:sz="4" w:space="0" w:color="auto"/>
              <w:right w:val="single" w:sz="4" w:space="0" w:color="auto"/>
            </w:tcBorders>
            <w:vAlign w:val="center"/>
          </w:tcPr>
          <w:p w14:paraId="21976DB9" w14:textId="77777777" w:rsidR="00255454" w:rsidRDefault="00E05F1F">
            <w:pPr>
              <w:pStyle w:val="TAC"/>
              <w:rPr>
                <w:rFonts w:ascii="Times New Roman" w:hAnsi="Times New Roman" w:cs="Times New Roman"/>
                <w:color w:val="FF0000"/>
                <w:sz w:val="20"/>
              </w:rPr>
            </w:pPr>
            <w:r>
              <w:rPr>
                <w:rFonts w:ascii="Times New Roman" w:hAnsi="Times New Roman" w:cs="Times New Roman" w:hint="eastAsia"/>
                <w:color w:val="FF0000"/>
                <w:sz w:val="20"/>
              </w:rPr>
              <w:t>7</w:t>
            </w:r>
            <w:r>
              <w:rPr>
                <w:rFonts w:ascii="Times New Roman" w:hAnsi="Times New Roman" w:cs="Times New Roman"/>
                <w:color w:val="FF0000"/>
                <w:sz w:val="20"/>
              </w:rPr>
              <w:t>4</w:t>
            </w:r>
          </w:p>
        </w:tc>
        <w:tc>
          <w:tcPr>
            <w:tcW w:w="1842" w:type="dxa"/>
            <w:tcBorders>
              <w:top w:val="single" w:sz="4" w:space="0" w:color="auto"/>
              <w:left w:val="single" w:sz="4" w:space="0" w:color="auto"/>
              <w:bottom w:val="single" w:sz="4" w:space="0" w:color="auto"/>
              <w:right w:val="single" w:sz="4" w:space="0" w:color="auto"/>
            </w:tcBorders>
            <w:vAlign w:val="center"/>
          </w:tcPr>
          <w:p w14:paraId="49591D49" w14:textId="77777777" w:rsidR="00255454" w:rsidRDefault="00E05F1F">
            <w:pPr>
              <w:pStyle w:val="TAC"/>
              <w:rPr>
                <w:rFonts w:ascii="Times New Roman" w:hAnsi="Times New Roman" w:cs="Times New Roman"/>
                <w:sz w:val="20"/>
                <w:lang w:eastAsia="zh-CN"/>
              </w:rPr>
            </w:pPr>
            <w:r>
              <w:rPr>
                <w:color w:val="FF0000"/>
                <w:sz w:val="16"/>
                <w:szCs w:val="16"/>
                <w:lang w:eastAsia="zh-CN"/>
              </w:rPr>
              <w:t>2</w:t>
            </w:r>
          </w:p>
        </w:tc>
        <w:tc>
          <w:tcPr>
            <w:tcW w:w="1018" w:type="dxa"/>
            <w:tcBorders>
              <w:top w:val="single" w:sz="4" w:space="0" w:color="auto"/>
              <w:left w:val="single" w:sz="4" w:space="0" w:color="auto"/>
              <w:bottom w:val="single" w:sz="4" w:space="0" w:color="auto"/>
              <w:right w:val="single" w:sz="4" w:space="0" w:color="auto"/>
            </w:tcBorders>
            <w:vAlign w:val="center"/>
          </w:tcPr>
          <w:p w14:paraId="7AC55381" w14:textId="77777777" w:rsidR="00255454" w:rsidRDefault="00E05F1F">
            <w:pPr>
              <w:pStyle w:val="TAC"/>
              <w:rPr>
                <w:rFonts w:ascii="Times New Roman" w:hAnsi="Times New Roman" w:cs="Times New Roman"/>
                <w:sz w:val="20"/>
                <w:lang w:eastAsia="zh-CN"/>
              </w:rPr>
            </w:pPr>
            <w:r>
              <w:rPr>
                <w:color w:val="FF0000"/>
                <w:sz w:val="16"/>
                <w:szCs w:val="16"/>
                <w:lang w:eastAsia="zh-CN"/>
              </w:rPr>
              <w:t>0,1,8,9</w:t>
            </w:r>
          </w:p>
        </w:tc>
        <w:tc>
          <w:tcPr>
            <w:tcW w:w="1168" w:type="dxa"/>
            <w:tcBorders>
              <w:top w:val="single" w:sz="4" w:space="0" w:color="auto"/>
              <w:left w:val="single" w:sz="4" w:space="0" w:color="auto"/>
              <w:bottom w:val="single" w:sz="4" w:space="0" w:color="auto"/>
              <w:right w:val="single" w:sz="4" w:space="0" w:color="auto"/>
            </w:tcBorders>
            <w:vAlign w:val="center"/>
          </w:tcPr>
          <w:p w14:paraId="7F2181D5" w14:textId="77777777" w:rsidR="00255454" w:rsidRDefault="00E05F1F">
            <w:pPr>
              <w:pStyle w:val="TAC"/>
              <w:rPr>
                <w:rFonts w:ascii="Times New Roman" w:hAnsi="Times New Roman" w:cs="Times New Roman"/>
                <w:sz w:val="20"/>
                <w:lang w:eastAsia="zh-CN"/>
              </w:rPr>
            </w:pPr>
            <w:r>
              <w:rPr>
                <w:color w:val="FF0000"/>
                <w:sz w:val="16"/>
                <w:szCs w:val="16"/>
                <w:lang w:eastAsia="zh-CN"/>
              </w:rPr>
              <w:t>2</w:t>
            </w:r>
          </w:p>
        </w:tc>
      </w:tr>
      <w:tr w:rsidR="00255454" w14:paraId="34266D1A" w14:textId="77777777">
        <w:trPr>
          <w:trHeight w:val="189"/>
          <w:jc w:val="center"/>
        </w:trPr>
        <w:tc>
          <w:tcPr>
            <w:tcW w:w="988" w:type="dxa"/>
            <w:tcBorders>
              <w:top w:val="single" w:sz="4" w:space="0" w:color="auto"/>
              <w:left w:val="single" w:sz="4" w:space="0" w:color="auto"/>
              <w:bottom w:val="single" w:sz="4" w:space="0" w:color="auto"/>
              <w:right w:val="single" w:sz="4" w:space="0" w:color="auto"/>
            </w:tcBorders>
            <w:vAlign w:val="center"/>
          </w:tcPr>
          <w:p w14:paraId="70945CE0" w14:textId="77777777" w:rsidR="00255454" w:rsidRDefault="00E05F1F">
            <w:pPr>
              <w:pStyle w:val="TAC"/>
              <w:rPr>
                <w:rFonts w:ascii="Times New Roman" w:hAnsi="Times New Roman" w:cs="Times New Roman"/>
                <w:color w:val="FF0000"/>
                <w:sz w:val="20"/>
              </w:rPr>
            </w:pPr>
            <w:r>
              <w:rPr>
                <w:rFonts w:ascii="Times New Roman" w:hAnsi="Times New Roman" w:cs="Times New Roman" w:hint="eastAsia"/>
                <w:color w:val="FF0000"/>
                <w:sz w:val="20"/>
              </w:rPr>
              <w:t>7</w:t>
            </w:r>
            <w:r>
              <w:rPr>
                <w:rFonts w:ascii="Times New Roman" w:hAnsi="Times New Roman" w:cs="Times New Roman"/>
                <w:color w:val="FF0000"/>
                <w:sz w:val="20"/>
              </w:rPr>
              <w:t>5</w:t>
            </w:r>
          </w:p>
        </w:tc>
        <w:tc>
          <w:tcPr>
            <w:tcW w:w="1842" w:type="dxa"/>
            <w:tcBorders>
              <w:top w:val="single" w:sz="4" w:space="0" w:color="auto"/>
              <w:left w:val="single" w:sz="4" w:space="0" w:color="auto"/>
              <w:bottom w:val="single" w:sz="4" w:space="0" w:color="auto"/>
              <w:right w:val="single" w:sz="4" w:space="0" w:color="auto"/>
            </w:tcBorders>
            <w:vAlign w:val="center"/>
          </w:tcPr>
          <w:p w14:paraId="06BBEF6B" w14:textId="77777777" w:rsidR="00255454" w:rsidRDefault="00E05F1F">
            <w:pPr>
              <w:pStyle w:val="TAC"/>
              <w:rPr>
                <w:rFonts w:ascii="Times New Roman" w:hAnsi="Times New Roman" w:cs="Times New Roman"/>
                <w:sz w:val="20"/>
                <w:lang w:eastAsia="zh-CN"/>
              </w:rPr>
            </w:pPr>
            <w:r>
              <w:rPr>
                <w:color w:val="FF0000"/>
                <w:sz w:val="16"/>
                <w:szCs w:val="16"/>
                <w:lang w:eastAsia="zh-CN"/>
              </w:rPr>
              <w:t>2</w:t>
            </w:r>
          </w:p>
        </w:tc>
        <w:tc>
          <w:tcPr>
            <w:tcW w:w="1018" w:type="dxa"/>
            <w:tcBorders>
              <w:top w:val="single" w:sz="4" w:space="0" w:color="auto"/>
              <w:left w:val="single" w:sz="4" w:space="0" w:color="auto"/>
              <w:bottom w:val="single" w:sz="4" w:space="0" w:color="auto"/>
              <w:right w:val="single" w:sz="4" w:space="0" w:color="auto"/>
            </w:tcBorders>
            <w:vAlign w:val="center"/>
          </w:tcPr>
          <w:p w14:paraId="72DCA107" w14:textId="77777777" w:rsidR="00255454" w:rsidRDefault="00E05F1F">
            <w:pPr>
              <w:pStyle w:val="TAC"/>
              <w:rPr>
                <w:rFonts w:ascii="Times New Roman" w:hAnsi="Times New Roman" w:cs="Times New Roman"/>
                <w:sz w:val="20"/>
                <w:lang w:eastAsia="zh-CN"/>
              </w:rPr>
            </w:pPr>
            <w:r>
              <w:rPr>
                <w:color w:val="FF0000"/>
                <w:sz w:val="16"/>
                <w:szCs w:val="16"/>
                <w:lang w:eastAsia="zh-CN"/>
              </w:rPr>
              <w:t>4,5,12</w:t>
            </w:r>
          </w:p>
        </w:tc>
        <w:tc>
          <w:tcPr>
            <w:tcW w:w="1168" w:type="dxa"/>
            <w:tcBorders>
              <w:top w:val="single" w:sz="4" w:space="0" w:color="auto"/>
              <w:left w:val="single" w:sz="4" w:space="0" w:color="auto"/>
              <w:bottom w:val="single" w:sz="4" w:space="0" w:color="auto"/>
              <w:right w:val="single" w:sz="4" w:space="0" w:color="auto"/>
            </w:tcBorders>
            <w:vAlign w:val="center"/>
          </w:tcPr>
          <w:p w14:paraId="151A7C7C" w14:textId="77777777" w:rsidR="00255454" w:rsidRDefault="00E05F1F">
            <w:pPr>
              <w:pStyle w:val="TAC"/>
              <w:rPr>
                <w:rFonts w:ascii="Times New Roman" w:hAnsi="Times New Roman" w:cs="Times New Roman"/>
                <w:sz w:val="20"/>
                <w:lang w:eastAsia="zh-CN"/>
              </w:rPr>
            </w:pPr>
            <w:r>
              <w:rPr>
                <w:color w:val="FF0000"/>
                <w:sz w:val="16"/>
                <w:szCs w:val="16"/>
                <w:lang w:eastAsia="zh-CN"/>
              </w:rPr>
              <w:t>2</w:t>
            </w:r>
          </w:p>
        </w:tc>
      </w:tr>
      <w:tr w:rsidR="00255454" w14:paraId="07045673" w14:textId="77777777">
        <w:trPr>
          <w:trHeight w:val="189"/>
          <w:jc w:val="center"/>
        </w:trPr>
        <w:tc>
          <w:tcPr>
            <w:tcW w:w="988" w:type="dxa"/>
            <w:tcBorders>
              <w:top w:val="single" w:sz="4" w:space="0" w:color="auto"/>
              <w:left w:val="single" w:sz="4" w:space="0" w:color="auto"/>
              <w:bottom w:val="single" w:sz="4" w:space="0" w:color="auto"/>
              <w:right w:val="single" w:sz="4" w:space="0" w:color="auto"/>
            </w:tcBorders>
            <w:vAlign w:val="center"/>
          </w:tcPr>
          <w:p w14:paraId="41343FEF" w14:textId="77777777" w:rsidR="00255454" w:rsidRDefault="00E05F1F">
            <w:pPr>
              <w:pStyle w:val="TAC"/>
              <w:rPr>
                <w:rFonts w:ascii="Times New Roman" w:hAnsi="Times New Roman" w:cs="Times New Roman"/>
                <w:color w:val="FF0000"/>
                <w:sz w:val="20"/>
              </w:rPr>
            </w:pPr>
            <w:r>
              <w:rPr>
                <w:rFonts w:ascii="Times New Roman" w:hAnsi="Times New Roman" w:cs="Times New Roman" w:hint="eastAsia"/>
                <w:color w:val="FF0000"/>
                <w:sz w:val="20"/>
              </w:rPr>
              <w:t>7</w:t>
            </w:r>
            <w:r>
              <w:rPr>
                <w:rFonts w:ascii="Times New Roman" w:hAnsi="Times New Roman" w:cs="Times New Roman"/>
                <w:color w:val="FF0000"/>
                <w:sz w:val="20"/>
              </w:rPr>
              <w:t>6</w:t>
            </w:r>
          </w:p>
        </w:tc>
        <w:tc>
          <w:tcPr>
            <w:tcW w:w="1842" w:type="dxa"/>
            <w:tcBorders>
              <w:top w:val="single" w:sz="4" w:space="0" w:color="auto"/>
              <w:left w:val="single" w:sz="4" w:space="0" w:color="auto"/>
              <w:bottom w:val="single" w:sz="4" w:space="0" w:color="auto"/>
              <w:right w:val="single" w:sz="4" w:space="0" w:color="auto"/>
            </w:tcBorders>
            <w:vAlign w:val="center"/>
          </w:tcPr>
          <w:p w14:paraId="0C85843A" w14:textId="77777777" w:rsidR="00255454" w:rsidRDefault="00E05F1F">
            <w:pPr>
              <w:pStyle w:val="TAC"/>
              <w:rPr>
                <w:rFonts w:ascii="Times New Roman" w:hAnsi="Times New Roman" w:cs="Times New Roman"/>
                <w:sz w:val="20"/>
                <w:lang w:eastAsia="zh-CN"/>
              </w:rPr>
            </w:pPr>
            <w:r>
              <w:rPr>
                <w:color w:val="FF0000"/>
                <w:sz w:val="16"/>
                <w:szCs w:val="16"/>
                <w:lang w:eastAsia="zh-CN"/>
              </w:rPr>
              <w:t>2</w:t>
            </w:r>
          </w:p>
        </w:tc>
        <w:tc>
          <w:tcPr>
            <w:tcW w:w="1018" w:type="dxa"/>
            <w:tcBorders>
              <w:top w:val="single" w:sz="4" w:space="0" w:color="auto"/>
              <w:left w:val="single" w:sz="4" w:space="0" w:color="auto"/>
              <w:bottom w:val="single" w:sz="4" w:space="0" w:color="auto"/>
              <w:right w:val="single" w:sz="4" w:space="0" w:color="auto"/>
            </w:tcBorders>
            <w:vAlign w:val="center"/>
          </w:tcPr>
          <w:p w14:paraId="792E54B9" w14:textId="77777777" w:rsidR="00255454" w:rsidRDefault="00E05F1F">
            <w:pPr>
              <w:pStyle w:val="TAC"/>
              <w:rPr>
                <w:rFonts w:ascii="Times New Roman" w:hAnsi="Times New Roman" w:cs="Times New Roman"/>
                <w:sz w:val="20"/>
                <w:lang w:eastAsia="zh-CN"/>
              </w:rPr>
            </w:pPr>
            <w:r>
              <w:rPr>
                <w:color w:val="FF0000"/>
                <w:sz w:val="16"/>
                <w:szCs w:val="16"/>
                <w:lang w:eastAsia="zh-CN"/>
              </w:rPr>
              <w:t>4,5,12,13</w:t>
            </w:r>
          </w:p>
        </w:tc>
        <w:tc>
          <w:tcPr>
            <w:tcW w:w="1168" w:type="dxa"/>
            <w:tcBorders>
              <w:top w:val="single" w:sz="4" w:space="0" w:color="auto"/>
              <w:left w:val="single" w:sz="4" w:space="0" w:color="auto"/>
              <w:bottom w:val="single" w:sz="4" w:space="0" w:color="auto"/>
              <w:right w:val="single" w:sz="4" w:space="0" w:color="auto"/>
            </w:tcBorders>
            <w:vAlign w:val="center"/>
          </w:tcPr>
          <w:p w14:paraId="01752B22" w14:textId="77777777" w:rsidR="00255454" w:rsidRDefault="00E05F1F">
            <w:pPr>
              <w:pStyle w:val="TAC"/>
              <w:rPr>
                <w:rFonts w:ascii="Times New Roman" w:hAnsi="Times New Roman" w:cs="Times New Roman"/>
                <w:sz w:val="20"/>
                <w:lang w:eastAsia="zh-CN"/>
              </w:rPr>
            </w:pPr>
            <w:r>
              <w:rPr>
                <w:color w:val="FF0000"/>
                <w:sz w:val="16"/>
                <w:szCs w:val="16"/>
                <w:lang w:eastAsia="zh-CN"/>
              </w:rPr>
              <w:t>2</w:t>
            </w:r>
          </w:p>
        </w:tc>
      </w:tr>
      <w:tr w:rsidR="00255454" w14:paraId="0FBCC0CB" w14:textId="77777777">
        <w:trPr>
          <w:trHeight w:val="189"/>
          <w:jc w:val="center"/>
        </w:trPr>
        <w:tc>
          <w:tcPr>
            <w:tcW w:w="988" w:type="dxa"/>
            <w:tcBorders>
              <w:top w:val="single" w:sz="4" w:space="0" w:color="auto"/>
              <w:left w:val="single" w:sz="4" w:space="0" w:color="auto"/>
              <w:bottom w:val="single" w:sz="4" w:space="0" w:color="auto"/>
              <w:right w:val="single" w:sz="4" w:space="0" w:color="auto"/>
            </w:tcBorders>
            <w:vAlign w:val="center"/>
          </w:tcPr>
          <w:p w14:paraId="4C753BDD" w14:textId="77777777" w:rsidR="00255454" w:rsidRDefault="00E05F1F">
            <w:pPr>
              <w:pStyle w:val="TAC"/>
              <w:rPr>
                <w:rFonts w:ascii="Times New Roman" w:hAnsi="Times New Roman" w:cs="Times New Roman"/>
                <w:color w:val="FF0000"/>
                <w:sz w:val="20"/>
              </w:rPr>
            </w:pPr>
            <w:r>
              <w:rPr>
                <w:rFonts w:ascii="Times New Roman" w:hAnsi="Times New Roman" w:cs="Times New Roman" w:hint="eastAsia"/>
                <w:color w:val="FF0000"/>
                <w:sz w:val="20"/>
              </w:rPr>
              <w:t>7</w:t>
            </w:r>
            <w:r>
              <w:rPr>
                <w:rFonts w:ascii="Times New Roman" w:hAnsi="Times New Roman" w:cs="Times New Roman"/>
                <w:color w:val="FF0000"/>
                <w:sz w:val="20"/>
              </w:rPr>
              <w:t>7</w:t>
            </w:r>
          </w:p>
        </w:tc>
        <w:tc>
          <w:tcPr>
            <w:tcW w:w="1842" w:type="dxa"/>
            <w:tcBorders>
              <w:top w:val="single" w:sz="4" w:space="0" w:color="auto"/>
              <w:left w:val="single" w:sz="4" w:space="0" w:color="auto"/>
              <w:bottom w:val="single" w:sz="4" w:space="0" w:color="auto"/>
              <w:right w:val="single" w:sz="4" w:space="0" w:color="auto"/>
            </w:tcBorders>
            <w:vAlign w:val="center"/>
          </w:tcPr>
          <w:p w14:paraId="48867A91" w14:textId="77777777" w:rsidR="00255454" w:rsidRDefault="00E05F1F">
            <w:pPr>
              <w:pStyle w:val="TAC"/>
              <w:rPr>
                <w:rFonts w:ascii="Times New Roman" w:hAnsi="Times New Roman" w:cs="Times New Roman"/>
                <w:sz w:val="20"/>
                <w:lang w:eastAsia="zh-CN"/>
              </w:rPr>
            </w:pPr>
            <w:r>
              <w:rPr>
                <w:color w:val="FF0000"/>
                <w:sz w:val="16"/>
                <w:szCs w:val="16"/>
                <w:lang w:eastAsia="zh-CN"/>
              </w:rPr>
              <w:t>2</w:t>
            </w:r>
          </w:p>
        </w:tc>
        <w:tc>
          <w:tcPr>
            <w:tcW w:w="1018" w:type="dxa"/>
            <w:tcBorders>
              <w:top w:val="single" w:sz="4" w:space="0" w:color="auto"/>
              <w:left w:val="single" w:sz="4" w:space="0" w:color="auto"/>
              <w:bottom w:val="single" w:sz="4" w:space="0" w:color="auto"/>
              <w:right w:val="single" w:sz="4" w:space="0" w:color="auto"/>
            </w:tcBorders>
            <w:vAlign w:val="center"/>
          </w:tcPr>
          <w:p w14:paraId="6A18F6C6" w14:textId="77777777" w:rsidR="00255454" w:rsidRDefault="00E05F1F">
            <w:pPr>
              <w:pStyle w:val="TAC"/>
              <w:rPr>
                <w:rFonts w:ascii="Times New Roman" w:hAnsi="Times New Roman" w:cs="Times New Roman"/>
                <w:sz w:val="20"/>
                <w:lang w:eastAsia="zh-CN"/>
              </w:rPr>
            </w:pPr>
            <w:r>
              <w:rPr>
                <w:rFonts w:cs="Arial"/>
                <w:color w:val="FF0000"/>
                <w:sz w:val="16"/>
                <w:szCs w:val="16"/>
                <w:lang w:eastAsia="zh-CN"/>
              </w:rPr>
              <w:t>2,3,10</w:t>
            </w:r>
          </w:p>
        </w:tc>
        <w:tc>
          <w:tcPr>
            <w:tcW w:w="1168" w:type="dxa"/>
            <w:tcBorders>
              <w:top w:val="single" w:sz="4" w:space="0" w:color="auto"/>
              <w:left w:val="single" w:sz="4" w:space="0" w:color="auto"/>
              <w:bottom w:val="single" w:sz="4" w:space="0" w:color="auto"/>
              <w:right w:val="single" w:sz="4" w:space="0" w:color="auto"/>
            </w:tcBorders>
            <w:vAlign w:val="center"/>
          </w:tcPr>
          <w:p w14:paraId="5ABFEB8F" w14:textId="77777777" w:rsidR="00255454" w:rsidRDefault="00E05F1F">
            <w:pPr>
              <w:pStyle w:val="TAC"/>
              <w:rPr>
                <w:rFonts w:ascii="Times New Roman" w:hAnsi="Times New Roman" w:cs="Times New Roman"/>
                <w:sz w:val="20"/>
                <w:lang w:eastAsia="zh-CN"/>
              </w:rPr>
            </w:pPr>
            <w:r>
              <w:rPr>
                <w:color w:val="FF0000"/>
                <w:sz w:val="16"/>
                <w:szCs w:val="16"/>
                <w:lang w:eastAsia="zh-CN"/>
              </w:rPr>
              <w:t>2</w:t>
            </w:r>
          </w:p>
        </w:tc>
      </w:tr>
      <w:tr w:rsidR="00255454" w14:paraId="436766B3" w14:textId="77777777">
        <w:trPr>
          <w:trHeight w:val="189"/>
          <w:jc w:val="center"/>
        </w:trPr>
        <w:tc>
          <w:tcPr>
            <w:tcW w:w="988" w:type="dxa"/>
            <w:tcBorders>
              <w:top w:val="single" w:sz="4" w:space="0" w:color="auto"/>
              <w:left w:val="single" w:sz="4" w:space="0" w:color="auto"/>
              <w:bottom w:val="single" w:sz="4" w:space="0" w:color="auto"/>
              <w:right w:val="single" w:sz="4" w:space="0" w:color="auto"/>
            </w:tcBorders>
            <w:vAlign w:val="center"/>
          </w:tcPr>
          <w:p w14:paraId="573CD82D" w14:textId="77777777" w:rsidR="00255454" w:rsidRDefault="00E05F1F">
            <w:pPr>
              <w:pStyle w:val="TAC"/>
              <w:rPr>
                <w:rFonts w:ascii="Times New Roman" w:hAnsi="Times New Roman" w:cs="Times New Roman"/>
                <w:color w:val="FF0000"/>
                <w:sz w:val="20"/>
              </w:rPr>
            </w:pPr>
            <w:r>
              <w:rPr>
                <w:rFonts w:ascii="Times New Roman" w:hAnsi="Times New Roman" w:cs="Times New Roman" w:hint="eastAsia"/>
                <w:color w:val="FF0000"/>
                <w:sz w:val="20"/>
              </w:rPr>
              <w:t>7</w:t>
            </w:r>
            <w:r>
              <w:rPr>
                <w:rFonts w:ascii="Times New Roman" w:hAnsi="Times New Roman" w:cs="Times New Roman"/>
                <w:color w:val="FF0000"/>
                <w:sz w:val="20"/>
              </w:rPr>
              <w:t>8</w:t>
            </w:r>
          </w:p>
        </w:tc>
        <w:tc>
          <w:tcPr>
            <w:tcW w:w="1842" w:type="dxa"/>
            <w:tcBorders>
              <w:top w:val="single" w:sz="4" w:space="0" w:color="auto"/>
              <w:left w:val="single" w:sz="4" w:space="0" w:color="auto"/>
              <w:bottom w:val="single" w:sz="4" w:space="0" w:color="auto"/>
              <w:right w:val="single" w:sz="4" w:space="0" w:color="auto"/>
            </w:tcBorders>
            <w:vAlign w:val="center"/>
          </w:tcPr>
          <w:p w14:paraId="543E2B89" w14:textId="77777777" w:rsidR="00255454" w:rsidRDefault="00E05F1F">
            <w:pPr>
              <w:pStyle w:val="TAC"/>
              <w:rPr>
                <w:rFonts w:ascii="Times New Roman" w:hAnsi="Times New Roman" w:cs="Times New Roman"/>
                <w:sz w:val="20"/>
                <w:highlight w:val="yellow"/>
                <w:lang w:eastAsia="zh-CN"/>
              </w:rPr>
            </w:pPr>
            <w:r>
              <w:rPr>
                <w:color w:val="FF0000"/>
                <w:sz w:val="16"/>
                <w:szCs w:val="16"/>
                <w:lang w:eastAsia="zh-CN"/>
              </w:rPr>
              <w:t>2</w:t>
            </w:r>
          </w:p>
        </w:tc>
        <w:tc>
          <w:tcPr>
            <w:tcW w:w="1018" w:type="dxa"/>
            <w:tcBorders>
              <w:top w:val="single" w:sz="4" w:space="0" w:color="auto"/>
              <w:left w:val="single" w:sz="4" w:space="0" w:color="auto"/>
              <w:bottom w:val="single" w:sz="4" w:space="0" w:color="auto"/>
              <w:right w:val="single" w:sz="4" w:space="0" w:color="auto"/>
            </w:tcBorders>
            <w:vAlign w:val="center"/>
          </w:tcPr>
          <w:p w14:paraId="701903E7" w14:textId="77777777" w:rsidR="00255454" w:rsidRDefault="00E05F1F">
            <w:pPr>
              <w:pStyle w:val="TAC"/>
              <w:rPr>
                <w:rFonts w:ascii="Times New Roman" w:hAnsi="Times New Roman" w:cs="Times New Roman"/>
                <w:sz w:val="20"/>
                <w:highlight w:val="yellow"/>
                <w:lang w:eastAsia="zh-CN"/>
              </w:rPr>
            </w:pPr>
            <w:r>
              <w:rPr>
                <w:rFonts w:cs="Arial"/>
                <w:color w:val="FF0000"/>
                <w:sz w:val="16"/>
                <w:szCs w:val="16"/>
                <w:lang w:eastAsia="zh-CN"/>
              </w:rPr>
              <w:t>2,3,10,11</w:t>
            </w:r>
          </w:p>
        </w:tc>
        <w:tc>
          <w:tcPr>
            <w:tcW w:w="1168" w:type="dxa"/>
            <w:tcBorders>
              <w:top w:val="single" w:sz="4" w:space="0" w:color="auto"/>
              <w:left w:val="single" w:sz="4" w:space="0" w:color="auto"/>
              <w:bottom w:val="single" w:sz="4" w:space="0" w:color="auto"/>
              <w:right w:val="single" w:sz="4" w:space="0" w:color="auto"/>
            </w:tcBorders>
            <w:vAlign w:val="center"/>
          </w:tcPr>
          <w:p w14:paraId="0AB7ACA8" w14:textId="77777777" w:rsidR="00255454" w:rsidRDefault="00E05F1F">
            <w:pPr>
              <w:pStyle w:val="TAC"/>
              <w:rPr>
                <w:rFonts w:ascii="Times New Roman" w:hAnsi="Times New Roman" w:cs="Times New Roman"/>
                <w:sz w:val="20"/>
                <w:highlight w:val="yellow"/>
                <w:lang w:eastAsia="zh-CN"/>
              </w:rPr>
            </w:pPr>
            <w:r>
              <w:rPr>
                <w:color w:val="FF0000"/>
                <w:sz w:val="16"/>
                <w:szCs w:val="16"/>
                <w:lang w:eastAsia="zh-CN"/>
              </w:rPr>
              <w:t>2</w:t>
            </w:r>
          </w:p>
        </w:tc>
      </w:tr>
      <w:tr w:rsidR="00255454" w14:paraId="72F20685" w14:textId="77777777">
        <w:trPr>
          <w:trHeight w:val="189"/>
          <w:jc w:val="center"/>
        </w:trPr>
        <w:tc>
          <w:tcPr>
            <w:tcW w:w="988" w:type="dxa"/>
            <w:tcBorders>
              <w:top w:val="single" w:sz="4" w:space="0" w:color="auto"/>
              <w:left w:val="single" w:sz="4" w:space="0" w:color="auto"/>
              <w:bottom w:val="single" w:sz="4" w:space="0" w:color="auto"/>
              <w:right w:val="single" w:sz="4" w:space="0" w:color="auto"/>
            </w:tcBorders>
            <w:vAlign w:val="center"/>
          </w:tcPr>
          <w:p w14:paraId="70DBA74F" w14:textId="77777777" w:rsidR="00255454" w:rsidRDefault="00E05F1F">
            <w:pPr>
              <w:pStyle w:val="TAC"/>
              <w:rPr>
                <w:rFonts w:ascii="Times New Roman" w:hAnsi="Times New Roman" w:cs="Times New Roman"/>
                <w:color w:val="FF0000"/>
                <w:sz w:val="20"/>
              </w:rPr>
            </w:pPr>
            <w:r>
              <w:rPr>
                <w:rFonts w:ascii="Times New Roman" w:hAnsi="Times New Roman" w:cs="Times New Roman" w:hint="eastAsia"/>
                <w:color w:val="FF0000"/>
                <w:sz w:val="20"/>
              </w:rPr>
              <w:t>7</w:t>
            </w:r>
            <w:r>
              <w:rPr>
                <w:rFonts w:ascii="Times New Roman" w:hAnsi="Times New Roman" w:cs="Times New Roman"/>
                <w:color w:val="FF0000"/>
                <w:sz w:val="20"/>
              </w:rPr>
              <w:t>9</w:t>
            </w:r>
          </w:p>
        </w:tc>
        <w:tc>
          <w:tcPr>
            <w:tcW w:w="1842" w:type="dxa"/>
            <w:tcBorders>
              <w:top w:val="single" w:sz="4" w:space="0" w:color="auto"/>
              <w:left w:val="single" w:sz="4" w:space="0" w:color="auto"/>
              <w:bottom w:val="single" w:sz="4" w:space="0" w:color="auto"/>
              <w:right w:val="single" w:sz="4" w:space="0" w:color="auto"/>
            </w:tcBorders>
            <w:vAlign w:val="center"/>
          </w:tcPr>
          <w:p w14:paraId="35AE6A13" w14:textId="77777777" w:rsidR="00255454" w:rsidRDefault="00E05F1F">
            <w:pPr>
              <w:pStyle w:val="TAC"/>
              <w:rPr>
                <w:rFonts w:ascii="Times New Roman" w:hAnsi="Times New Roman" w:cs="Times New Roman"/>
                <w:sz w:val="20"/>
                <w:highlight w:val="yellow"/>
                <w:lang w:eastAsia="zh-CN"/>
              </w:rPr>
            </w:pPr>
            <w:r>
              <w:rPr>
                <w:color w:val="FF0000"/>
                <w:sz w:val="16"/>
                <w:szCs w:val="16"/>
                <w:lang w:eastAsia="zh-CN"/>
              </w:rPr>
              <w:t>2</w:t>
            </w:r>
          </w:p>
        </w:tc>
        <w:tc>
          <w:tcPr>
            <w:tcW w:w="1018" w:type="dxa"/>
            <w:tcBorders>
              <w:top w:val="single" w:sz="4" w:space="0" w:color="auto"/>
              <w:left w:val="single" w:sz="4" w:space="0" w:color="auto"/>
              <w:bottom w:val="single" w:sz="4" w:space="0" w:color="auto"/>
              <w:right w:val="single" w:sz="4" w:space="0" w:color="auto"/>
            </w:tcBorders>
            <w:vAlign w:val="center"/>
          </w:tcPr>
          <w:p w14:paraId="7F2835C9" w14:textId="77777777" w:rsidR="00255454" w:rsidRDefault="00E05F1F">
            <w:pPr>
              <w:pStyle w:val="TAC"/>
              <w:rPr>
                <w:rFonts w:ascii="Times New Roman" w:hAnsi="Times New Roman" w:cs="Times New Roman"/>
                <w:sz w:val="20"/>
                <w:highlight w:val="yellow"/>
                <w:lang w:eastAsia="zh-CN"/>
              </w:rPr>
            </w:pPr>
            <w:r>
              <w:rPr>
                <w:color w:val="FF0000"/>
                <w:sz w:val="16"/>
                <w:szCs w:val="16"/>
                <w:lang w:eastAsia="zh-CN"/>
              </w:rPr>
              <w:t>6,7,14</w:t>
            </w:r>
          </w:p>
        </w:tc>
        <w:tc>
          <w:tcPr>
            <w:tcW w:w="1168" w:type="dxa"/>
            <w:tcBorders>
              <w:top w:val="single" w:sz="4" w:space="0" w:color="auto"/>
              <w:left w:val="single" w:sz="4" w:space="0" w:color="auto"/>
              <w:bottom w:val="single" w:sz="4" w:space="0" w:color="auto"/>
              <w:right w:val="single" w:sz="4" w:space="0" w:color="auto"/>
            </w:tcBorders>
            <w:vAlign w:val="center"/>
          </w:tcPr>
          <w:p w14:paraId="44A46CE2" w14:textId="77777777" w:rsidR="00255454" w:rsidRDefault="00E05F1F">
            <w:pPr>
              <w:pStyle w:val="TAC"/>
              <w:rPr>
                <w:rFonts w:ascii="Times New Roman" w:hAnsi="Times New Roman" w:cs="Times New Roman"/>
                <w:sz w:val="20"/>
                <w:highlight w:val="yellow"/>
                <w:lang w:eastAsia="zh-CN"/>
              </w:rPr>
            </w:pPr>
            <w:r>
              <w:rPr>
                <w:color w:val="FF0000"/>
                <w:sz w:val="16"/>
                <w:szCs w:val="16"/>
                <w:lang w:eastAsia="zh-CN"/>
              </w:rPr>
              <w:t>2</w:t>
            </w:r>
          </w:p>
        </w:tc>
      </w:tr>
      <w:tr w:rsidR="00255454" w14:paraId="1EF73853" w14:textId="77777777">
        <w:trPr>
          <w:trHeight w:val="189"/>
          <w:jc w:val="center"/>
        </w:trPr>
        <w:tc>
          <w:tcPr>
            <w:tcW w:w="988" w:type="dxa"/>
            <w:tcBorders>
              <w:top w:val="single" w:sz="4" w:space="0" w:color="auto"/>
              <w:left w:val="single" w:sz="4" w:space="0" w:color="auto"/>
              <w:bottom w:val="single" w:sz="4" w:space="0" w:color="auto"/>
              <w:right w:val="single" w:sz="4" w:space="0" w:color="auto"/>
            </w:tcBorders>
            <w:vAlign w:val="center"/>
          </w:tcPr>
          <w:p w14:paraId="49F11626" w14:textId="77777777" w:rsidR="00255454" w:rsidRDefault="00E05F1F">
            <w:pPr>
              <w:pStyle w:val="TAC"/>
              <w:rPr>
                <w:rFonts w:ascii="Times New Roman" w:hAnsi="Times New Roman" w:cs="Times New Roman"/>
                <w:color w:val="FF0000"/>
                <w:sz w:val="20"/>
              </w:rPr>
            </w:pPr>
            <w:r>
              <w:rPr>
                <w:rFonts w:ascii="Times New Roman" w:hAnsi="Times New Roman" w:cs="Times New Roman" w:hint="eastAsia"/>
                <w:color w:val="FF0000"/>
                <w:sz w:val="20"/>
              </w:rPr>
              <w:t>8</w:t>
            </w:r>
            <w:r>
              <w:rPr>
                <w:rFonts w:ascii="Times New Roman" w:hAnsi="Times New Roman" w:cs="Times New Roman"/>
                <w:color w:val="FF0000"/>
                <w:sz w:val="20"/>
              </w:rPr>
              <w:t>0</w:t>
            </w:r>
          </w:p>
        </w:tc>
        <w:tc>
          <w:tcPr>
            <w:tcW w:w="1842" w:type="dxa"/>
            <w:tcBorders>
              <w:top w:val="single" w:sz="4" w:space="0" w:color="auto"/>
              <w:left w:val="single" w:sz="4" w:space="0" w:color="auto"/>
              <w:bottom w:val="single" w:sz="4" w:space="0" w:color="auto"/>
              <w:right w:val="single" w:sz="4" w:space="0" w:color="auto"/>
            </w:tcBorders>
            <w:vAlign w:val="center"/>
          </w:tcPr>
          <w:p w14:paraId="40EB9722" w14:textId="77777777" w:rsidR="00255454" w:rsidRDefault="00E05F1F">
            <w:pPr>
              <w:pStyle w:val="TAC"/>
              <w:rPr>
                <w:rFonts w:ascii="Times New Roman" w:hAnsi="Times New Roman" w:cs="Times New Roman"/>
                <w:sz w:val="20"/>
                <w:lang w:eastAsia="zh-CN"/>
              </w:rPr>
            </w:pPr>
            <w:r>
              <w:rPr>
                <w:color w:val="FF0000"/>
                <w:sz w:val="16"/>
                <w:szCs w:val="16"/>
                <w:lang w:eastAsia="zh-CN"/>
              </w:rPr>
              <w:t>2</w:t>
            </w:r>
          </w:p>
        </w:tc>
        <w:tc>
          <w:tcPr>
            <w:tcW w:w="1018" w:type="dxa"/>
            <w:tcBorders>
              <w:top w:val="single" w:sz="4" w:space="0" w:color="auto"/>
              <w:left w:val="single" w:sz="4" w:space="0" w:color="auto"/>
              <w:bottom w:val="single" w:sz="4" w:space="0" w:color="auto"/>
              <w:right w:val="single" w:sz="4" w:space="0" w:color="auto"/>
            </w:tcBorders>
            <w:vAlign w:val="center"/>
          </w:tcPr>
          <w:p w14:paraId="2911B956" w14:textId="77777777" w:rsidR="00255454" w:rsidRDefault="00E05F1F">
            <w:pPr>
              <w:pStyle w:val="TAC"/>
              <w:rPr>
                <w:rFonts w:ascii="Times New Roman" w:hAnsi="Times New Roman" w:cs="Times New Roman"/>
                <w:sz w:val="20"/>
                <w:lang w:eastAsia="zh-CN"/>
              </w:rPr>
            </w:pPr>
            <w:r>
              <w:rPr>
                <w:color w:val="FF0000"/>
                <w:sz w:val="16"/>
                <w:szCs w:val="16"/>
                <w:lang w:eastAsia="zh-CN"/>
              </w:rPr>
              <w:t>6,7,14,15</w:t>
            </w:r>
          </w:p>
        </w:tc>
        <w:tc>
          <w:tcPr>
            <w:tcW w:w="1168" w:type="dxa"/>
            <w:tcBorders>
              <w:top w:val="single" w:sz="4" w:space="0" w:color="auto"/>
              <w:left w:val="single" w:sz="4" w:space="0" w:color="auto"/>
              <w:bottom w:val="single" w:sz="4" w:space="0" w:color="auto"/>
              <w:right w:val="single" w:sz="4" w:space="0" w:color="auto"/>
            </w:tcBorders>
            <w:vAlign w:val="center"/>
          </w:tcPr>
          <w:p w14:paraId="27FFE4BF" w14:textId="77777777" w:rsidR="00255454" w:rsidRDefault="00E05F1F">
            <w:pPr>
              <w:pStyle w:val="TAC"/>
              <w:rPr>
                <w:rFonts w:ascii="Times New Roman" w:hAnsi="Times New Roman" w:cs="Times New Roman"/>
                <w:sz w:val="20"/>
                <w:lang w:eastAsia="zh-CN"/>
              </w:rPr>
            </w:pPr>
            <w:r>
              <w:rPr>
                <w:color w:val="FF0000"/>
                <w:sz w:val="16"/>
                <w:szCs w:val="16"/>
                <w:lang w:eastAsia="zh-CN"/>
              </w:rPr>
              <w:t>2</w:t>
            </w:r>
          </w:p>
        </w:tc>
      </w:tr>
    </w:tbl>
    <w:p w14:paraId="0D387FD4" w14:textId="77777777" w:rsidR="00255454" w:rsidRDefault="00255454">
      <w:pPr>
        <w:pStyle w:val="TH"/>
        <w:spacing w:before="0"/>
        <w:jc w:val="left"/>
        <w:rPr>
          <w:rFonts w:ascii="Times New Roman" w:hAnsi="Times New Roman" w:cs="Times New Roman"/>
          <w:lang w:val="en-GB"/>
        </w:rPr>
      </w:pPr>
    </w:p>
    <w:p w14:paraId="4B8C99EB" w14:textId="77777777" w:rsidR="00255454" w:rsidRDefault="00E05F1F">
      <w:pPr>
        <w:rPr>
          <w:rFonts w:ascii="Times New Roman" w:hAnsi="Times New Roman" w:cs="Times New Roman"/>
          <w:b/>
          <w:bCs/>
          <w:sz w:val="22"/>
          <w:szCs w:val="18"/>
          <w:u w:val="single"/>
        </w:rPr>
      </w:pPr>
      <w:r>
        <w:rPr>
          <w:rFonts w:ascii="Times New Roman" w:hAnsi="Times New Roman" w:cs="Times New Roman"/>
          <w:b/>
          <w:bCs/>
          <w:sz w:val="22"/>
          <w:szCs w:val="18"/>
          <w:u w:val="single"/>
        </w:rPr>
        <w:t>For M-TRP case</w:t>
      </w:r>
    </w:p>
    <w:p w14:paraId="6BF9A529" w14:textId="77777777" w:rsidR="00255454" w:rsidRDefault="00E05F1F">
      <w:pPr>
        <w:rPr>
          <w:rFonts w:ascii="Times New Roman" w:hAnsi="Times New Roman" w:cs="Times New Roman"/>
          <w:b/>
          <w:bCs/>
          <w:sz w:val="22"/>
          <w:lang w:eastAsia="zh-CN"/>
        </w:rPr>
      </w:pPr>
      <w:r>
        <w:rPr>
          <w:rFonts w:ascii="Times New Roman" w:hAnsi="Times New Roman" w:cs="Times New Roman"/>
          <w:b/>
          <w:bCs/>
          <w:sz w:val="22"/>
          <w:highlight w:val="yellow"/>
          <w:lang w:eastAsia="zh-CN"/>
        </w:rPr>
        <w:t>FL Proposal 2.1.2B</w:t>
      </w:r>
    </w:p>
    <w:p w14:paraId="6341F919" w14:textId="77777777" w:rsidR="00255454" w:rsidRDefault="00E05F1F">
      <w:pPr>
        <w:pStyle w:val="Listenabsatz"/>
        <w:numPr>
          <w:ilvl w:val="0"/>
          <w:numId w:val="36"/>
        </w:numPr>
        <w:rPr>
          <w:rFonts w:ascii="Times New Roman" w:eastAsia="SimSun" w:hAnsi="Times New Roman" w:cs="Times New Roman"/>
          <w:b/>
          <w:bCs/>
          <w:lang w:eastAsia="zh-CN"/>
        </w:rPr>
      </w:pPr>
      <w:r>
        <w:rPr>
          <w:rFonts w:ascii="Times New Roman" w:eastAsia="SimSun" w:hAnsi="Times New Roman" w:cs="Times New Roman"/>
          <w:b/>
          <w:bCs/>
          <w:lang w:eastAsia="zh-CN"/>
        </w:rPr>
        <w:t>For the antenna ports indication in Rel.18 eType1</w:t>
      </w:r>
      <w:r>
        <w:rPr>
          <w:rFonts w:ascii="Times New Roman" w:hAnsi="Times New Roman" w:cs="Times New Roman"/>
        </w:rPr>
        <w:t xml:space="preserve"> </w:t>
      </w:r>
      <w:r>
        <w:rPr>
          <w:rFonts w:ascii="Times New Roman" w:eastAsia="SimSun" w:hAnsi="Times New Roman" w:cs="Times New Roman"/>
          <w:b/>
          <w:bCs/>
          <w:lang w:eastAsia="zh-CN"/>
        </w:rPr>
        <w:t xml:space="preserve">DMRS ports with </w:t>
      </w:r>
      <w:r>
        <w:rPr>
          <w:rFonts w:ascii="Times New Roman" w:eastAsia="SimSun" w:hAnsi="Times New Roman" w:cs="Times New Roman"/>
          <w:b/>
          <w:bCs/>
          <w:i/>
          <w:iCs/>
          <w:lang w:eastAsia="zh-CN"/>
        </w:rPr>
        <w:t>maxLength</w:t>
      </w:r>
      <w:r>
        <w:rPr>
          <w:rFonts w:ascii="Times New Roman" w:eastAsia="SimSun" w:hAnsi="Times New Roman" w:cs="Times New Roman"/>
          <w:b/>
          <w:bCs/>
          <w:lang w:eastAsia="zh-CN"/>
        </w:rPr>
        <w:t xml:space="preserve"> = 2 for PDSCH, for S-DCI based M-TRP case, support all the following rows of DMRS port combinations and Number of DMRS CDM group(s) without data.</w:t>
      </w:r>
    </w:p>
    <w:p w14:paraId="74FE20CD" w14:textId="77777777" w:rsidR="00255454" w:rsidRDefault="00E05F1F">
      <w:pPr>
        <w:pStyle w:val="Listenabsatz"/>
        <w:numPr>
          <w:ilvl w:val="1"/>
          <w:numId w:val="36"/>
        </w:numPr>
        <w:rPr>
          <w:rFonts w:ascii="Times New Roman" w:eastAsia="SimSun" w:hAnsi="Times New Roman" w:cs="Times New Roman"/>
          <w:b/>
          <w:bCs/>
          <w:lang w:eastAsia="zh-CN"/>
        </w:rPr>
      </w:pPr>
      <w:r>
        <w:rPr>
          <w:rFonts w:ascii="Times New Roman" w:eastAsia="SimSun" w:hAnsi="Times New Roman" w:cs="Times New Roman"/>
          <w:b/>
          <w:bCs/>
          <w:lang w:eastAsia="zh-CN"/>
        </w:rPr>
        <w:t xml:space="preserve">All rows for Rel.18 eType1 DMRS ports with </w:t>
      </w:r>
      <w:r>
        <w:rPr>
          <w:rFonts w:ascii="Times New Roman" w:eastAsia="SimSun" w:hAnsi="Times New Roman" w:cs="Times New Roman"/>
          <w:b/>
          <w:bCs/>
          <w:i/>
          <w:iCs/>
          <w:lang w:eastAsia="zh-CN"/>
        </w:rPr>
        <w:t>maxLength</w:t>
      </w:r>
      <w:r>
        <w:rPr>
          <w:rFonts w:ascii="Times New Roman" w:eastAsia="SimSun" w:hAnsi="Times New Roman" w:cs="Times New Roman"/>
          <w:b/>
          <w:bCs/>
          <w:lang w:eastAsia="zh-CN"/>
        </w:rPr>
        <w:t xml:space="preserve"> = 2 for PDSCH for S-TRP.</w:t>
      </w:r>
    </w:p>
    <w:p w14:paraId="543D47D1" w14:textId="77777777" w:rsidR="00255454" w:rsidRDefault="00E05F1F">
      <w:pPr>
        <w:pStyle w:val="Listenabsatz"/>
        <w:numPr>
          <w:ilvl w:val="1"/>
          <w:numId w:val="36"/>
        </w:numPr>
        <w:rPr>
          <w:rFonts w:ascii="Times New Roman" w:eastAsia="SimSun" w:hAnsi="Times New Roman" w:cs="Times New Roman"/>
          <w:b/>
          <w:bCs/>
          <w:lang w:eastAsia="zh-CN"/>
        </w:rPr>
      </w:pPr>
      <w:r>
        <w:rPr>
          <w:rFonts w:ascii="Times New Roman" w:eastAsia="SimSun" w:hAnsi="Times New Roman" w:cs="Times New Roman"/>
          <w:b/>
          <w:bCs/>
          <w:lang w:eastAsia="zh-CN"/>
        </w:rPr>
        <w:t>For one CW, add new row 68 in Table 7.3.1.2.2-2A-X.</w:t>
      </w:r>
    </w:p>
    <w:p w14:paraId="4DF8F3C4" w14:textId="77777777" w:rsidR="00255454" w:rsidRDefault="00255454">
      <w:pPr>
        <w:rPr>
          <w:rFonts w:ascii="Times New Roman" w:hAnsi="Times New Roman" w:cs="Times New Roman"/>
          <w:b/>
          <w:bCs/>
          <w:kern w:val="0"/>
          <w:sz w:val="22"/>
          <w:szCs w:val="18"/>
          <w:u w:val="single"/>
        </w:rPr>
      </w:pPr>
    </w:p>
    <w:p w14:paraId="62AC940C" w14:textId="77777777" w:rsidR="00255454" w:rsidRDefault="00E05F1F">
      <w:pPr>
        <w:pStyle w:val="Listenabsatz"/>
        <w:keepNext/>
        <w:keepLines/>
        <w:overflowPunct w:val="0"/>
        <w:autoSpaceDE w:val="0"/>
        <w:autoSpaceDN w:val="0"/>
        <w:adjustRightInd w:val="0"/>
        <w:ind w:left="420"/>
        <w:jc w:val="center"/>
        <w:textAlignment w:val="baseline"/>
        <w:rPr>
          <w:rFonts w:ascii="Times New Roman" w:eastAsia="Times New Roman" w:hAnsi="Times New Roman" w:cs="Times New Roman"/>
          <w:b/>
          <w:sz w:val="20"/>
          <w:lang w:eastAsia="zh-CN"/>
        </w:rPr>
      </w:pPr>
      <w:r>
        <w:rPr>
          <w:rFonts w:ascii="Times New Roman" w:eastAsia="Times New Roman" w:hAnsi="Times New Roman" w:cs="Times New Roman"/>
          <w:b/>
          <w:sz w:val="20"/>
          <w:lang w:eastAsia="en-GB"/>
        </w:rPr>
        <w:lastRenderedPageBreak/>
        <w:t xml:space="preserve">Table </w:t>
      </w:r>
      <w:r>
        <w:rPr>
          <w:rFonts w:ascii="Times New Roman" w:eastAsia="Times New Roman" w:hAnsi="Times New Roman" w:cs="Times New Roman"/>
          <w:b/>
          <w:sz w:val="20"/>
          <w:lang w:eastAsia="zh-CN"/>
        </w:rPr>
        <w:t>7.3.1.2.2</w:t>
      </w:r>
      <w:r>
        <w:rPr>
          <w:rFonts w:ascii="Times New Roman" w:eastAsia="Times New Roman" w:hAnsi="Times New Roman" w:cs="Times New Roman"/>
          <w:b/>
          <w:sz w:val="20"/>
          <w:lang w:eastAsia="en-GB"/>
        </w:rPr>
        <w:t>-</w:t>
      </w:r>
      <w:r>
        <w:rPr>
          <w:rFonts w:ascii="Times New Roman" w:eastAsia="Times New Roman" w:hAnsi="Times New Roman" w:cs="Times New Roman"/>
          <w:b/>
          <w:sz w:val="20"/>
          <w:lang w:eastAsia="zh-CN"/>
        </w:rPr>
        <w:t>2A</w:t>
      </w:r>
      <w:r>
        <w:rPr>
          <w:rFonts w:ascii="Times New Roman" w:eastAsia="Times New Roman" w:hAnsi="Times New Roman" w:cs="Times New Roman"/>
          <w:b/>
          <w:sz w:val="20"/>
        </w:rPr>
        <w:t>-X</w:t>
      </w:r>
      <w:r>
        <w:rPr>
          <w:rFonts w:ascii="Times New Roman" w:eastAsia="Times New Roman" w:hAnsi="Times New Roman" w:cs="Times New Roman"/>
          <w:b/>
          <w:sz w:val="20"/>
          <w:lang w:eastAsia="zh-CN"/>
        </w:rPr>
        <w:t xml:space="preserve">: Antenna port(s) (1000 + DMRS port), </w:t>
      </w:r>
      <w:r>
        <w:rPr>
          <w:rFonts w:ascii="Times New Roman" w:eastAsia="Times New Roman" w:hAnsi="Times New Roman" w:cs="Times New Roman"/>
          <w:b/>
          <w:i/>
          <w:sz w:val="20"/>
          <w:lang w:eastAsia="zh-CN"/>
        </w:rPr>
        <w:t>dmrs-Type</w:t>
      </w:r>
      <w:r>
        <w:rPr>
          <w:rFonts w:ascii="Times New Roman" w:eastAsia="Times New Roman" w:hAnsi="Times New Roman" w:cs="Times New Roman"/>
          <w:b/>
          <w:sz w:val="20"/>
          <w:lang w:eastAsia="zh-CN"/>
        </w:rPr>
        <w:t xml:space="preserve">=eType1, </w:t>
      </w:r>
      <w:r>
        <w:rPr>
          <w:rFonts w:ascii="Times New Roman" w:eastAsia="Times New Roman" w:hAnsi="Times New Roman" w:cs="Times New Roman"/>
          <w:b/>
          <w:i/>
          <w:sz w:val="20"/>
          <w:lang w:eastAsia="zh-CN"/>
        </w:rPr>
        <w:t>maxLength</w:t>
      </w:r>
      <w:r>
        <w:rPr>
          <w:rFonts w:ascii="Times New Roman" w:eastAsia="Times New Roman" w:hAnsi="Times New Roman" w:cs="Times New Roman"/>
          <w:b/>
          <w:sz w:val="20"/>
          <w:lang w:eastAsia="zh-CN"/>
        </w:rPr>
        <w:t>=2</w:t>
      </w:r>
    </w:p>
    <w:tbl>
      <w:tblPr>
        <w:tblW w:w="39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3"/>
        <w:gridCol w:w="1300"/>
        <w:gridCol w:w="862"/>
        <w:gridCol w:w="1184"/>
      </w:tblGrid>
      <w:tr w:rsidR="00255454" w14:paraId="0F4DE447" w14:textId="77777777">
        <w:trPr>
          <w:trHeight w:val="214"/>
          <w:jc w:val="center"/>
        </w:trPr>
        <w:tc>
          <w:tcPr>
            <w:tcW w:w="3949"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11B87524" w14:textId="77777777" w:rsidR="00255454" w:rsidRDefault="00E05F1F">
            <w:pPr>
              <w:pStyle w:val="TAC"/>
              <w:rPr>
                <w:rFonts w:ascii="Times New Roman" w:eastAsia="SimSun" w:hAnsi="Times New Roman" w:cs="Times New Roman"/>
                <w:b/>
                <w:bCs/>
                <w:sz w:val="16"/>
                <w:szCs w:val="16"/>
                <w:lang w:eastAsia="zh-CN"/>
              </w:rPr>
            </w:pPr>
            <w:r>
              <w:rPr>
                <w:rFonts w:ascii="Times New Roman" w:hAnsi="Times New Roman" w:cs="Times New Roman"/>
                <w:b/>
                <w:bCs/>
                <w:sz w:val="16"/>
                <w:szCs w:val="16"/>
                <w:lang w:eastAsia="zh-CN"/>
              </w:rPr>
              <w:t>One Codeword:</w:t>
            </w:r>
          </w:p>
          <w:p w14:paraId="6C72A551" w14:textId="77777777" w:rsidR="00255454" w:rsidRDefault="00E05F1F">
            <w:pPr>
              <w:autoSpaceDN w:val="0"/>
              <w:snapToGrid w:val="0"/>
              <w:jc w:val="center"/>
              <w:textAlignment w:val="baseline"/>
              <w:rPr>
                <w:rFonts w:ascii="Times New Roman" w:eastAsia="KaiTi_GB2312" w:hAnsi="Times New Roman" w:cs="Times New Roman"/>
                <w:b/>
                <w:bCs/>
                <w:kern w:val="28"/>
                <w:sz w:val="16"/>
                <w:szCs w:val="16"/>
                <w:lang w:eastAsia="zh-CN"/>
              </w:rPr>
            </w:pPr>
            <w:r>
              <w:rPr>
                <w:rFonts w:ascii="Times New Roman" w:eastAsia="KaiTi_GB2312" w:hAnsi="Times New Roman" w:cs="Times New Roman"/>
                <w:b/>
                <w:bCs/>
                <w:kern w:val="28"/>
                <w:sz w:val="16"/>
                <w:szCs w:val="16"/>
                <w:lang w:eastAsia="zh-CN"/>
              </w:rPr>
              <w:t>Codeword 0 enabled,</w:t>
            </w:r>
          </w:p>
          <w:p w14:paraId="053CF9F5" w14:textId="77777777" w:rsidR="00255454" w:rsidRDefault="00E05F1F">
            <w:pPr>
              <w:pStyle w:val="TAC"/>
              <w:rPr>
                <w:rFonts w:ascii="Times New Roman" w:eastAsia="SimSun" w:hAnsi="Times New Roman" w:cs="Times New Roman"/>
                <w:b/>
                <w:bCs/>
                <w:kern w:val="0"/>
                <w:sz w:val="16"/>
                <w:szCs w:val="16"/>
                <w:lang w:val="en-GB" w:eastAsia="zh-CN"/>
              </w:rPr>
            </w:pPr>
            <w:r>
              <w:rPr>
                <w:rFonts w:ascii="Times New Roman" w:eastAsia="KaiTi_GB2312" w:hAnsi="Times New Roman" w:cs="Times New Roman"/>
                <w:b/>
                <w:bCs/>
                <w:kern w:val="28"/>
                <w:sz w:val="16"/>
                <w:szCs w:val="16"/>
                <w:lang w:eastAsia="zh-CN"/>
              </w:rPr>
              <w:t>Codeword 1 disabled</w:t>
            </w:r>
          </w:p>
        </w:tc>
      </w:tr>
      <w:tr w:rsidR="00255454" w14:paraId="72BCE7E3"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tcPr>
          <w:p w14:paraId="3A3B3B14" w14:textId="77777777" w:rsidR="00255454" w:rsidRDefault="00E05F1F">
            <w:pPr>
              <w:pStyle w:val="TAC"/>
              <w:rPr>
                <w:rFonts w:ascii="Times New Roman" w:eastAsia="Times New Roman" w:hAnsi="Times New Roman" w:cs="Times New Roman"/>
                <w:szCs w:val="20"/>
                <w:lang w:eastAsia="zh-CN"/>
              </w:rPr>
            </w:pPr>
            <w:r>
              <w:rPr>
                <w:rFonts w:ascii="Times New Roman" w:hAnsi="Times New Roman" w:cs="Times New Roman"/>
                <w:b/>
                <w:bCs/>
                <w:sz w:val="16"/>
                <w:szCs w:val="16"/>
              </w:rPr>
              <w:t>Value</w:t>
            </w:r>
          </w:p>
        </w:tc>
        <w:tc>
          <w:tcPr>
            <w:tcW w:w="1300" w:type="dxa"/>
            <w:tcBorders>
              <w:top w:val="single" w:sz="4" w:space="0" w:color="auto"/>
              <w:left w:val="single" w:sz="4" w:space="0" w:color="auto"/>
              <w:bottom w:val="single" w:sz="4" w:space="0" w:color="auto"/>
              <w:right w:val="single" w:sz="4" w:space="0" w:color="auto"/>
            </w:tcBorders>
            <w:shd w:val="clear" w:color="auto" w:fill="D9D9D9"/>
            <w:vAlign w:val="center"/>
          </w:tcPr>
          <w:p w14:paraId="0D564C74" w14:textId="77777777" w:rsidR="00255454" w:rsidRDefault="00E05F1F">
            <w:pPr>
              <w:pStyle w:val="TAC"/>
              <w:rPr>
                <w:rFonts w:ascii="Times New Roman" w:hAnsi="Times New Roman" w:cs="Times New Roman"/>
                <w:lang w:eastAsia="zh-CN"/>
              </w:rPr>
            </w:pPr>
            <w:r>
              <w:rPr>
                <w:rFonts w:ascii="Times New Roman" w:hAnsi="Times New Roman" w:cs="Times New Roman"/>
                <w:b/>
                <w:bCs/>
                <w:sz w:val="16"/>
                <w:szCs w:val="16"/>
              </w:rPr>
              <w:t xml:space="preserve">Number of </w:t>
            </w:r>
            <w:r>
              <w:rPr>
                <w:rFonts w:ascii="Times New Roman" w:hAnsi="Times New Roman" w:cs="Times New Roman"/>
                <w:b/>
                <w:bCs/>
                <w:sz w:val="16"/>
                <w:szCs w:val="16"/>
                <w:lang w:eastAsia="zh-CN"/>
              </w:rPr>
              <w:t xml:space="preserve">DMRS </w:t>
            </w:r>
            <w:r>
              <w:rPr>
                <w:rFonts w:ascii="Times New Roman" w:hAnsi="Times New Roman" w:cs="Times New Roman"/>
                <w:b/>
                <w:bCs/>
                <w:sz w:val="16"/>
                <w:szCs w:val="16"/>
              </w:rPr>
              <w:t xml:space="preserve">CDM group(s) </w:t>
            </w:r>
            <w:r>
              <w:rPr>
                <w:rFonts w:ascii="Times New Roman" w:hAnsi="Times New Roman" w:cs="Times New Roman"/>
                <w:b/>
                <w:bCs/>
                <w:sz w:val="16"/>
                <w:szCs w:val="16"/>
                <w:lang w:eastAsia="zh-CN"/>
              </w:rPr>
              <w:t>without data</w:t>
            </w:r>
          </w:p>
        </w:tc>
        <w:tc>
          <w:tcPr>
            <w:tcW w:w="862" w:type="dxa"/>
            <w:tcBorders>
              <w:top w:val="single" w:sz="4" w:space="0" w:color="auto"/>
              <w:left w:val="single" w:sz="4" w:space="0" w:color="auto"/>
              <w:bottom w:val="single" w:sz="4" w:space="0" w:color="auto"/>
              <w:right w:val="single" w:sz="4" w:space="0" w:color="auto"/>
            </w:tcBorders>
            <w:shd w:val="clear" w:color="auto" w:fill="D9D9D9"/>
            <w:vAlign w:val="center"/>
          </w:tcPr>
          <w:p w14:paraId="42BFBDFB" w14:textId="77777777" w:rsidR="00255454" w:rsidRDefault="00E05F1F">
            <w:pPr>
              <w:pStyle w:val="TAC"/>
              <w:rPr>
                <w:rFonts w:ascii="Times New Roman" w:hAnsi="Times New Roman" w:cs="Times New Roman"/>
                <w:lang w:eastAsia="zh-CN"/>
              </w:rPr>
            </w:pPr>
            <w:r>
              <w:rPr>
                <w:rFonts w:ascii="Times New Roman" w:hAnsi="Times New Roman" w:cs="Times New Roman"/>
                <w:b/>
                <w:bCs/>
                <w:sz w:val="16"/>
                <w:szCs w:val="16"/>
              </w:rPr>
              <w:t>DMRS port(s)</w:t>
            </w:r>
          </w:p>
        </w:tc>
        <w:tc>
          <w:tcPr>
            <w:tcW w:w="1184" w:type="dxa"/>
            <w:tcBorders>
              <w:top w:val="single" w:sz="4" w:space="0" w:color="auto"/>
              <w:left w:val="single" w:sz="4" w:space="0" w:color="auto"/>
              <w:bottom w:val="single" w:sz="4" w:space="0" w:color="auto"/>
              <w:right w:val="single" w:sz="4" w:space="0" w:color="auto"/>
            </w:tcBorders>
            <w:shd w:val="clear" w:color="auto" w:fill="D9D9D9"/>
            <w:vAlign w:val="center"/>
          </w:tcPr>
          <w:p w14:paraId="50E816BB" w14:textId="77777777" w:rsidR="00255454" w:rsidRDefault="00E05F1F">
            <w:pPr>
              <w:pStyle w:val="TAC"/>
              <w:rPr>
                <w:rFonts w:ascii="Times New Roman" w:hAnsi="Times New Roman" w:cs="Times New Roman"/>
                <w:lang w:eastAsia="zh-CN"/>
              </w:rPr>
            </w:pPr>
            <w:r>
              <w:rPr>
                <w:rFonts w:ascii="Times New Roman" w:hAnsi="Times New Roman" w:cs="Times New Roman"/>
                <w:b/>
                <w:bCs/>
                <w:sz w:val="16"/>
                <w:szCs w:val="16"/>
                <w:lang w:eastAsia="zh-CN"/>
              </w:rPr>
              <w:t>Number of f</w:t>
            </w:r>
            <w:r>
              <w:rPr>
                <w:rFonts w:ascii="Times New Roman" w:hAnsi="Times New Roman" w:cs="Times New Roman"/>
                <w:b/>
                <w:bCs/>
                <w:sz w:val="16"/>
                <w:szCs w:val="16"/>
              </w:rPr>
              <w:t>ront-load symbol</w:t>
            </w:r>
            <w:r>
              <w:rPr>
                <w:rFonts w:ascii="Times New Roman" w:hAnsi="Times New Roman" w:cs="Times New Roman"/>
                <w:b/>
                <w:bCs/>
                <w:sz w:val="16"/>
                <w:szCs w:val="16"/>
                <w:lang w:eastAsia="zh-CN"/>
              </w:rPr>
              <w:t>s</w:t>
            </w:r>
          </w:p>
        </w:tc>
      </w:tr>
      <w:tr w:rsidR="00255454" w14:paraId="7CE045F4"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5418D524" w14:textId="77777777" w:rsidR="00255454" w:rsidRDefault="00E05F1F">
            <w:pPr>
              <w:pStyle w:val="TAC"/>
              <w:rPr>
                <w:rFonts w:ascii="Times New Roman" w:hAnsi="Times New Roman" w:cs="Times New Roman"/>
                <w:sz w:val="16"/>
                <w:szCs w:val="16"/>
              </w:rPr>
            </w:pPr>
            <w:r>
              <w:rPr>
                <w:rFonts w:ascii="Times New Roman" w:hAnsi="Times New Roman" w:cs="Times New Roman"/>
                <w:sz w:val="16"/>
                <w:szCs w:val="16"/>
              </w:rPr>
              <w:t>…</w:t>
            </w:r>
          </w:p>
        </w:tc>
        <w:tc>
          <w:tcPr>
            <w:tcW w:w="1300" w:type="dxa"/>
            <w:tcBorders>
              <w:top w:val="single" w:sz="4" w:space="0" w:color="auto"/>
              <w:left w:val="single" w:sz="4" w:space="0" w:color="auto"/>
              <w:bottom w:val="single" w:sz="4" w:space="0" w:color="auto"/>
              <w:right w:val="single" w:sz="4" w:space="0" w:color="auto"/>
            </w:tcBorders>
            <w:vAlign w:val="center"/>
          </w:tcPr>
          <w:p w14:paraId="57B5B2A6" w14:textId="77777777" w:rsidR="00255454" w:rsidRDefault="00E05F1F">
            <w:pPr>
              <w:pStyle w:val="TAC"/>
              <w:rPr>
                <w:rFonts w:ascii="Times New Roman" w:hAnsi="Times New Roman" w:cs="Times New Roman"/>
                <w:sz w:val="16"/>
                <w:szCs w:val="16"/>
              </w:rPr>
            </w:pPr>
            <w:r>
              <w:rPr>
                <w:rFonts w:ascii="Times New Roman" w:hAnsi="Times New Roman" w:cs="Times New Roman"/>
                <w:sz w:val="16"/>
                <w:szCs w:val="16"/>
              </w:rPr>
              <w:t>…</w:t>
            </w:r>
          </w:p>
        </w:tc>
        <w:tc>
          <w:tcPr>
            <w:tcW w:w="862" w:type="dxa"/>
            <w:tcBorders>
              <w:top w:val="single" w:sz="4" w:space="0" w:color="auto"/>
              <w:left w:val="single" w:sz="4" w:space="0" w:color="auto"/>
              <w:bottom w:val="single" w:sz="4" w:space="0" w:color="auto"/>
              <w:right w:val="single" w:sz="4" w:space="0" w:color="auto"/>
            </w:tcBorders>
            <w:vAlign w:val="center"/>
          </w:tcPr>
          <w:p w14:paraId="70936BB5" w14:textId="77777777" w:rsidR="00255454" w:rsidRDefault="00E05F1F">
            <w:pPr>
              <w:pStyle w:val="TAC"/>
              <w:rPr>
                <w:rFonts w:ascii="Times New Roman" w:hAnsi="Times New Roman" w:cs="Times New Roman"/>
                <w:sz w:val="16"/>
                <w:szCs w:val="16"/>
              </w:rPr>
            </w:pPr>
            <w:r>
              <w:rPr>
                <w:rFonts w:ascii="Times New Roman" w:hAnsi="Times New Roman" w:cs="Times New Roman"/>
                <w:sz w:val="16"/>
                <w:szCs w:val="16"/>
              </w:rPr>
              <w:t>…</w:t>
            </w:r>
          </w:p>
        </w:tc>
        <w:tc>
          <w:tcPr>
            <w:tcW w:w="1184" w:type="dxa"/>
            <w:tcBorders>
              <w:top w:val="single" w:sz="4" w:space="0" w:color="auto"/>
              <w:left w:val="single" w:sz="4" w:space="0" w:color="auto"/>
              <w:bottom w:val="single" w:sz="4" w:space="0" w:color="auto"/>
              <w:right w:val="single" w:sz="4" w:space="0" w:color="auto"/>
            </w:tcBorders>
            <w:vAlign w:val="center"/>
          </w:tcPr>
          <w:p w14:paraId="6298040D" w14:textId="77777777" w:rsidR="00255454" w:rsidRDefault="00E05F1F">
            <w:pPr>
              <w:pStyle w:val="TAC"/>
              <w:rPr>
                <w:rFonts w:ascii="Times New Roman" w:hAnsi="Times New Roman" w:cs="Times New Roman"/>
                <w:sz w:val="16"/>
                <w:szCs w:val="16"/>
              </w:rPr>
            </w:pPr>
            <w:r>
              <w:rPr>
                <w:rFonts w:ascii="Times New Roman" w:hAnsi="Times New Roman" w:cs="Times New Roman"/>
                <w:sz w:val="16"/>
                <w:szCs w:val="16"/>
              </w:rPr>
              <w:t>…</w:t>
            </w:r>
          </w:p>
        </w:tc>
      </w:tr>
      <w:tr w:rsidR="00255454" w14:paraId="7DA2ABB9"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42E89CAC" w14:textId="77777777" w:rsidR="00255454" w:rsidRDefault="00E05F1F">
            <w:pPr>
              <w:pStyle w:val="TAC"/>
              <w:rPr>
                <w:rFonts w:ascii="Times New Roman" w:eastAsia="Times New Roman" w:hAnsi="Times New Roman" w:cs="Times New Roman"/>
                <w:szCs w:val="20"/>
                <w:lang w:eastAsia="zh-CN"/>
              </w:rPr>
            </w:pPr>
            <w:r>
              <w:rPr>
                <w:rFonts w:ascii="Times New Roman" w:hAnsi="Times New Roman" w:cs="Times New Roman"/>
                <w:sz w:val="16"/>
                <w:szCs w:val="16"/>
              </w:rPr>
              <w:t>68</w:t>
            </w:r>
          </w:p>
        </w:tc>
        <w:tc>
          <w:tcPr>
            <w:tcW w:w="1300" w:type="dxa"/>
            <w:tcBorders>
              <w:top w:val="single" w:sz="4" w:space="0" w:color="auto"/>
              <w:left w:val="single" w:sz="4" w:space="0" w:color="auto"/>
              <w:bottom w:val="single" w:sz="4" w:space="0" w:color="auto"/>
              <w:right w:val="single" w:sz="4" w:space="0" w:color="auto"/>
            </w:tcBorders>
            <w:vAlign w:val="center"/>
          </w:tcPr>
          <w:p w14:paraId="70CF5636" w14:textId="77777777" w:rsidR="00255454" w:rsidRDefault="00E05F1F">
            <w:pPr>
              <w:pStyle w:val="TAC"/>
              <w:rPr>
                <w:rFonts w:ascii="Times New Roman" w:hAnsi="Times New Roman" w:cs="Times New Roman"/>
                <w:lang w:eastAsia="zh-CN"/>
              </w:rPr>
            </w:pPr>
            <w:r>
              <w:rPr>
                <w:rFonts w:ascii="Times New Roman" w:hAnsi="Times New Roman" w:cs="Times New Roman"/>
                <w:sz w:val="16"/>
                <w:szCs w:val="16"/>
              </w:rPr>
              <w:t>2</w:t>
            </w:r>
          </w:p>
        </w:tc>
        <w:tc>
          <w:tcPr>
            <w:tcW w:w="862" w:type="dxa"/>
            <w:tcBorders>
              <w:top w:val="single" w:sz="4" w:space="0" w:color="auto"/>
              <w:left w:val="single" w:sz="4" w:space="0" w:color="auto"/>
              <w:bottom w:val="single" w:sz="4" w:space="0" w:color="auto"/>
              <w:right w:val="single" w:sz="4" w:space="0" w:color="auto"/>
            </w:tcBorders>
            <w:vAlign w:val="center"/>
          </w:tcPr>
          <w:p w14:paraId="5D2B4CC0" w14:textId="77777777" w:rsidR="00255454" w:rsidRDefault="00E05F1F">
            <w:pPr>
              <w:pStyle w:val="TAC"/>
              <w:rPr>
                <w:rFonts w:ascii="Times New Roman" w:hAnsi="Times New Roman" w:cs="Times New Roman"/>
                <w:lang w:eastAsia="en-US"/>
              </w:rPr>
            </w:pPr>
            <w:r>
              <w:rPr>
                <w:rFonts w:ascii="Times New Roman" w:hAnsi="Times New Roman" w:cs="Times New Roman"/>
                <w:sz w:val="16"/>
                <w:szCs w:val="16"/>
              </w:rPr>
              <w:t>0,2,3</w:t>
            </w:r>
          </w:p>
        </w:tc>
        <w:tc>
          <w:tcPr>
            <w:tcW w:w="1184" w:type="dxa"/>
            <w:tcBorders>
              <w:top w:val="single" w:sz="4" w:space="0" w:color="auto"/>
              <w:left w:val="single" w:sz="4" w:space="0" w:color="auto"/>
              <w:bottom w:val="single" w:sz="4" w:space="0" w:color="auto"/>
              <w:right w:val="single" w:sz="4" w:space="0" w:color="auto"/>
            </w:tcBorders>
            <w:vAlign w:val="center"/>
          </w:tcPr>
          <w:p w14:paraId="612C5AC2" w14:textId="77777777" w:rsidR="00255454" w:rsidRDefault="00E05F1F">
            <w:pPr>
              <w:pStyle w:val="TAC"/>
              <w:rPr>
                <w:rFonts w:ascii="Times New Roman" w:hAnsi="Times New Roman" w:cs="Times New Roman"/>
                <w:lang w:eastAsia="zh-CN"/>
              </w:rPr>
            </w:pPr>
            <w:r>
              <w:rPr>
                <w:rFonts w:ascii="Times New Roman" w:hAnsi="Times New Roman" w:cs="Times New Roman"/>
                <w:sz w:val="16"/>
                <w:szCs w:val="16"/>
              </w:rPr>
              <w:t>1</w:t>
            </w:r>
          </w:p>
        </w:tc>
      </w:tr>
    </w:tbl>
    <w:p w14:paraId="64A2E3F2" w14:textId="77777777" w:rsidR="00255454" w:rsidRDefault="00255454">
      <w:pPr>
        <w:rPr>
          <w:rFonts w:ascii="Times New Roman" w:hAnsi="Times New Roman" w:cs="Times New Roman"/>
          <w:sz w:val="22"/>
        </w:rPr>
      </w:pPr>
    </w:p>
    <w:p w14:paraId="580FB1F9" w14:textId="77777777" w:rsidR="00255454" w:rsidRDefault="00E05F1F">
      <w:pPr>
        <w:rPr>
          <w:rFonts w:ascii="Times New Roman" w:hAnsi="Times New Roman" w:cs="Times New Roman"/>
          <w:sz w:val="22"/>
        </w:rPr>
      </w:pPr>
      <w:r>
        <w:rPr>
          <w:rFonts w:ascii="Times New Roman" w:hAnsi="Times New Roman" w:cs="Times New Roman"/>
          <w:sz w:val="22"/>
        </w:rPr>
        <w:t>Please provide your views.</w:t>
      </w:r>
    </w:p>
    <w:tbl>
      <w:tblPr>
        <w:tblStyle w:val="Tabellenraster"/>
        <w:tblW w:w="10485" w:type="dxa"/>
        <w:tblLayout w:type="fixed"/>
        <w:tblLook w:val="04A0" w:firstRow="1" w:lastRow="0" w:firstColumn="1" w:lastColumn="0" w:noHBand="0" w:noVBand="1"/>
      </w:tblPr>
      <w:tblGrid>
        <w:gridCol w:w="1838"/>
        <w:gridCol w:w="8647"/>
      </w:tblGrid>
      <w:tr w:rsidR="00255454" w14:paraId="68071A85" w14:textId="77777777">
        <w:tc>
          <w:tcPr>
            <w:tcW w:w="1838" w:type="dxa"/>
          </w:tcPr>
          <w:p w14:paraId="6D2B8F58" w14:textId="77777777" w:rsidR="00255454" w:rsidRDefault="00E05F1F">
            <w:pPr>
              <w:spacing w:before="0" w:line="240" w:lineRule="auto"/>
              <w:rPr>
                <w:rFonts w:ascii="Times New Roman" w:hAnsi="Times New Roman"/>
                <w:b/>
                <w:bCs/>
                <w:sz w:val="22"/>
                <w:lang w:eastAsia="zh-CN"/>
              </w:rPr>
            </w:pPr>
            <w:r>
              <w:rPr>
                <w:rFonts w:ascii="Times New Roman" w:hAnsi="Times New Roman"/>
                <w:b/>
                <w:bCs/>
                <w:sz w:val="22"/>
                <w:lang w:eastAsia="zh-CN"/>
              </w:rPr>
              <w:t>Company</w:t>
            </w:r>
          </w:p>
        </w:tc>
        <w:tc>
          <w:tcPr>
            <w:tcW w:w="8647" w:type="dxa"/>
          </w:tcPr>
          <w:p w14:paraId="3B2726C5" w14:textId="77777777" w:rsidR="00255454" w:rsidRDefault="00E05F1F">
            <w:pPr>
              <w:spacing w:before="0" w:line="240" w:lineRule="auto"/>
              <w:rPr>
                <w:rFonts w:ascii="Times New Roman" w:hAnsi="Times New Roman"/>
                <w:b/>
                <w:bCs/>
                <w:sz w:val="22"/>
                <w:lang w:eastAsia="zh-CN"/>
              </w:rPr>
            </w:pPr>
            <w:r>
              <w:rPr>
                <w:rFonts w:ascii="Times New Roman" w:hAnsi="Times New Roman"/>
                <w:b/>
                <w:bCs/>
                <w:sz w:val="22"/>
                <w:lang w:eastAsia="zh-CN"/>
              </w:rPr>
              <w:t>Comment</w:t>
            </w:r>
          </w:p>
        </w:tc>
      </w:tr>
      <w:tr w:rsidR="00255454" w14:paraId="0C24177E" w14:textId="77777777">
        <w:tc>
          <w:tcPr>
            <w:tcW w:w="1838" w:type="dxa"/>
          </w:tcPr>
          <w:p w14:paraId="7391610A" w14:textId="77777777" w:rsidR="00255454" w:rsidRDefault="00E05F1F">
            <w:pPr>
              <w:spacing w:before="0" w:line="240" w:lineRule="auto"/>
              <w:rPr>
                <w:rFonts w:ascii="Times New Roman" w:hAnsi="Times New Roman"/>
                <w:sz w:val="22"/>
              </w:rPr>
            </w:pPr>
            <w:r>
              <w:rPr>
                <w:rFonts w:ascii="Times New Roman" w:hAnsi="Times New Roman" w:hint="eastAsia"/>
                <w:sz w:val="22"/>
              </w:rPr>
              <w:t>D</w:t>
            </w:r>
            <w:r>
              <w:rPr>
                <w:rFonts w:ascii="Times New Roman" w:hAnsi="Times New Roman"/>
                <w:sz w:val="22"/>
              </w:rPr>
              <w:t>ocomo</w:t>
            </w:r>
          </w:p>
        </w:tc>
        <w:tc>
          <w:tcPr>
            <w:tcW w:w="8647" w:type="dxa"/>
          </w:tcPr>
          <w:p w14:paraId="2B44BF16" w14:textId="77777777" w:rsidR="00255454" w:rsidRDefault="00E05F1F">
            <w:pPr>
              <w:spacing w:before="0" w:line="240" w:lineRule="auto"/>
              <w:rPr>
                <w:rFonts w:ascii="Times New Roman" w:hAnsi="Times New Roman"/>
                <w:sz w:val="22"/>
              </w:rPr>
            </w:pPr>
            <w:r>
              <w:rPr>
                <w:rFonts w:ascii="Times New Roman" w:hAnsi="Times New Roman"/>
                <w:sz w:val="22"/>
              </w:rPr>
              <w:t xml:space="preserve">Proposal 2.1.2A: </w:t>
            </w:r>
            <w:r>
              <w:rPr>
                <w:rFonts w:ascii="Times New Roman" w:hAnsi="Times New Roman" w:hint="eastAsia"/>
                <w:sz w:val="22"/>
              </w:rPr>
              <w:t>S</w:t>
            </w:r>
            <w:r>
              <w:rPr>
                <w:rFonts w:ascii="Times New Roman" w:hAnsi="Times New Roman"/>
                <w:sz w:val="22"/>
              </w:rPr>
              <w:t>upport.</w:t>
            </w:r>
          </w:p>
          <w:p w14:paraId="07636B9D" w14:textId="77777777" w:rsidR="00255454" w:rsidRDefault="00E05F1F">
            <w:pPr>
              <w:spacing w:before="0" w:line="240" w:lineRule="auto"/>
              <w:rPr>
                <w:rFonts w:ascii="Times New Roman" w:hAnsi="Times New Roman"/>
                <w:sz w:val="22"/>
              </w:rPr>
            </w:pPr>
            <w:r>
              <w:rPr>
                <w:rFonts w:ascii="Times New Roman" w:hAnsi="Times New Roman"/>
                <w:sz w:val="22"/>
              </w:rPr>
              <w:t>Proposal 2.1.2B: Support. But, the total number of rows is 65 for sDCI mTRP, and at least one row can be removed in case of sDCI mTRP to keep 64 rows. For example, some rows of Cat.3 may not be useful for CDM based sDCI mTRP. However, Cat.3 is useful for TDM/FDM/SFN based sDCI mTRP operation. We believe row 30 is not useful for sDCI mTRP, and suggest to remove row 30 for sDCI mTRP to keep 64 rows.</w:t>
            </w:r>
          </w:p>
        </w:tc>
      </w:tr>
      <w:tr w:rsidR="00255454" w14:paraId="16FA20C3" w14:textId="77777777">
        <w:tc>
          <w:tcPr>
            <w:tcW w:w="1838" w:type="dxa"/>
          </w:tcPr>
          <w:p w14:paraId="5FA5EBC0"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Google</w:t>
            </w:r>
          </w:p>
        </w:tc>
        <w:tc>
          <w:tcPr>
            <w:tcW w:w="8647" w:type="dxa"/>
          </w:tcPr>
          <w:p w14:paraId="7B5220AE"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2.1.2A: Support</w:t>
            </w:r>
          </w:p>
          <w:p w14:paraId="18BC9DB0"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2.1.2B: Support</w:t>
            </w:r>
          </w:p>
        </w:tc>
      </w:tr>
      <w:tr w:rsidR="00255454" w14:paraId="2539033C" w14:textId="77777777">
        <w:tc>
          <w:tcPr>
            <w:tcW w:w="1838" w:type="dxa"/>
          </w:tcPr>
          <w:p w14:paraId="14C798AF" w14:textId="77777777" w:rsidR="00255454" w:rsidRDefault="00E05F1F">
            <w:pPr>
              <w:spacing w:before="0" w:line="240" w:lineRule="auto"/>
              <w:rPr>
                <w:rFonts w:ascii="Times New Roman" w:eastAsia="DengXian" w:hAnsi="Times New Roman"/>
                <w:sz w:val="22"/>
                <w:lang w:eastAsia="zh-CN"/>
              </w:rPr>
            </w:pPr>
            <w:r>
              <w:rPr>
                <w:rFonts w:ascii="Times New Roman" w:hAnsi="Times New Roman"/>
                <w:sz w:val="22"/>
              </w:rPr>
              <w:t>OPPO</w:t>
            </w:r>
          </w:p>
        </w:tc>
        <w:tc>
          <w:tcPr>
            <w:tcW w:w="8647" w:type="dxa"/>
          </w:tcPr>
          <w:p w14:paraId="48391BC2" w14:textId="77777777" w:rsidR="00255454" w:rsidRDefault="00E05F1F">
            <w:pPr>
              <w:spacing w:before="0" w:line="240" w:lineRule="auto"/>
              <w:rPr>
                <w:rFonts w:ascii="Times New Roman" w:hAnsi="Times New Roman"/>
                <w:sz w:val="22"/>
              </w:rPr>
            </w:pPr>
            <w:r>
              <w:rPr>
                <w:rFonts w:ascii="Times New Roman" w:hAnsi="Times New Roman" w:hint="eastAsia"/>
                <w:sz w:val="22"/>
                <w:lang w:eastAsia="zh-CN"/>
              </w:rPr>
              <w:t>For</w:t>
            </w:r>
            <w:r>
              <w:rPr>
                <w:rFonts w:ascii="Times New Roman" w:hAnsi="Times New Roman"/>
                <w:sz w:val="22"/>
              </w:rPr>
              <w:t xml:space="preserve"> proposal 2.1.2A:</w:t>
            </w:r>
          </w:p>
          <w:p w14:paraId="51EAC56E" w14:textId="77777777" w:rsidR="00255454" w:rsidRDefault="00E05F1F">
            <w:pPr>
              <w:rPr>
                <w:rFonts w:ascii="Times New Roman" w:hAnsi="Times New Roman"/>
              </w:rPr>
            </w:pPr>
            <w:r>
              <w:rPr>
                <w:rFonts w:ascii="Times New Roman" w:hAnsi="Times New Roman"/>
              </w:rPr>
              <w:t>1. we think Row 8-11 are not needed, which have similar overhead and performance as Row 4-7.</w:t>
            </w:r>
          </w:p>
          <w:p w14:paraId="36A4F2A4" w14:textId="77777777" w:rsidR="00255454" w:rsidRDefault="00E05F1F">
            <w:pPr>
              <w:rPr>
                <w:rFonts w:ascii="Times New Roman" w:hAnsi="Times New Roman"/>
              </w:rPr>
            </w:pPr>
            <w:r>
              <w:rPr>
                <w:rFonts w:ascii="Times New Roman" w:hAnsi="Times New Roman"/>
              </w:rPr>
              <w:t xml:space="preserve">2. Considering a UE with two CWs is not likely to be scheduled with MU-MIMO, the use case of Row 12-19 for two CWs is also unclear to us. </w:t>
            </w:r>
          </w:p>
          <w:p w14:paraId="70FD43B5" w14:textId="77777777" w:rsidR="00255454" w:rsidRDefault="00E05F1F">
            <w:pPr>
              <w:rPr>
                <w:rFonts w:ascii="Times New Roman" w:eastAsia="DengXian" w:hAnsi="Times New Roman"/>
                <w:lang w:eastAsia="zh-CN"/>
              </w:rPr>
            </w:pPr>
            <w:r>
              <w:rPr>
                <w:rFonts w:ascii="Times New Roman" w:eastAsia="DengXian" w:hAnsi="Times New Roman" w:hint="eastAsia"/>
                <w:lang w:eastAsia="zh-CN"/>
              </w:rPr>
              <w:t>3</w:t>
            </w:r>
            <w:r>
              <w:rPr>
                <w:rFonts w:ascii="Times New Roman" w:eastAsia="DengXian" w:hAnsi="Times New Roman"/>
                <w:lang w:eastAsia="zh-CN"/>
              </w:rPr>
              <w:t>. For S-DCI based M-TRP</w:t>
            </w:r>
            <w:r>
              <w:rPr>
                <w:rFonts w:ascii="Times New Roman" w:eastAsia="DengXian" w:hAnsi="Times New Roman" w:hint="eastAsia"/>
                <w:lang w:eastAsia="zh-CN"/>
              </w:rPr>
              <w:t>,</w:t>
            </w:r>
            <w:r>
              <w:rPr>
                <w:rFonts w:ascii="Times New Roman" w:eastAsia="DengXian" w:hAnsi="Times New Roman"/>
                <w:lang w:eastAsia="zh-CN"/>
              </w:rPr>
              <w:t xml:space="preserve"> the number of rows would exceed 64 and would increase one more bit. It is proposed to remove row 55 and 56 to avoid the overhead. Row 55-56 is equivalent to Row 24-25, and cannot provide any additional use case. </w:t>
            </w:r>
          </w:p>
          <w:p w14:paraId="3F1B778E" w14:textId="77777777" w:rsidR="00255454" w:rsidRDefault="00255454">
            <w:pPr>
              <w:rPr>
                <w:rFonts w:ascii="Times New Roman" w:eastAsia="DengXian" w:hAnsi="Times New Roman"/>
                <w:lang w:eastAsia="zh-CN"/>
              </w:rPr>
            </w:pPr>
          </w:p>
          <w:p w14:paraId="1BC665B8" w14:textId="77777777" w:rsidR="00255454" w:rsidRDefault="00E05F1F">
            <w:pPr>
              <w:spacing w:before="0" w:line="240" w:lineRule="auto"/>
              <w:rPr>
                <w:rFonts w:ascii="Times New Roman" w:eastAsia="DengXian" w:hAnsi="Times New Roman"/>
                <w:bCs/>
                <w:sz w:val="22"/>
                <w:lang w:eastAsia="zh-CN"/>
              </w:rPr>
            </w:pPr>
            <w:r>
              <w:rPr>
                <w:rFonts w:ascii="Times New Roman" w:hAnsi="Times New Roman"/>
                <w:sz w:val="22"/>
              </w:rPr>
              <w:t xml:space="preserve">Proposal 2.1.2B: Support. </w:t>
            </w:r>
          </w:p>
        </w:tc>
      </w:tr>
      <w:tr w:rsidR="00255454" w14:paraId="5ED327CF" w14:textId="77777777">
        <w:tc>
          <w:tcPr>
            <w:tcW w:w="1838" w:type="dxa"/>
          </w:tcPr>
          <w:p w14:paraId="173DE1E7" w14:textId="77777777" w:rsidR="00255454" w:rsidRDefault="00E05F1F">
            <w:pPr>
              <w:spacing w:before="0" w:line="240" w:lineRule="auto"/>
              <w:rPr>
                <w:rFonts w:ascii="Times New Roman" w:eastAsia="DengXian" w:hAnsi="Times New Roman"/>
                <w:sz w:val="22"/>
                <w:lang w:eastAsia="zh-CN"/>
              </w:rPr>
            </w:pPr>
            <w:r>
              <w:rPr>
                <w:rFonts w:ascii="Times New Roman" w:eastAsia="DengXian" w:hAnsi="Times New Roman"/>
                <w:sz w:val="22"/>
                <w:lang w:eastAsia="zh-CN"/>
              </w:rPr>
              <w:lastRenderedPageBreak/>
              <w:t>Nokia/NSB</w:t>
            </w:r>
          </w:p>
        </w:tc>
        <w:tc>
          <w:tcPr>
            <w:tcW w:w="8647" w:type="dxa"/>
          </w:tcPr>
          <w:p w14:paraId="3C100ADF" w14:textId="77777777" w:rsidR="00255454" w:rsidRDefault="00E05F1F">
            <w:pPr>
              <w:spacing w:before="0" w:line="240" w:lineRule="auto"/>
              <w:contextualSpacing/>
              <w:rPr>
                <w:rFonts w:ascii="Times New Roman" w:hAnsi="Times New Roman"/>
                <w:b/>
                <w:bCs/>
                <w:sz w:val="22"/>
                <w:lang w:eastAsia="zh-CN"/>
              </w:rPr>
            </w:pPr>
            <w:r>
              <w:rPr>
                <w:rFonts w:ascii="Times New Roman" w:hAnsi="Times New Roman"/>
                <w:b/>
                <w:bCs/>
                <w:sz w:val="22"/>
                <w:lang w:eastAsia="zh-CN"/>
              </w:rPr>
              <w:t xml:space="preserve">Proposal 2.1.2A: </w:t>
            </w:r>
            <w:r>
              <w:rPr>
                <w:rFonts w:ascii="Times New Roman" w:hAnsi="Times New Roman"/>
                <w:sz w:val="22"/>
                <w:lang w:eastAsia="zh-CN"/>
              </w:rPr>
              <w:t>We don’t support for increasing DCI size by 2bits, so the additional rows should be minimized.</w:t>
            </w:r>
            <w:r>
              <w:rPr>
                <w:rFonts w:ascii="Times New Roman" w:hAnsi="Times New Roman"/>
                <w:b/>
                <w:bCs/>
                <w:sz w:val="22"/>
                <w:lang w:eastAsia="zh-CN"/>
              </w:rPr>
              <w:t xml:space="preserve">  </w:t>
            </w:r>
          </w:p>
          <w:p w14:paraId="4E7DF071" w14:textId="77777777" w:rsidR="00255454" w:rsidRDefault="00E05F1F">
            <w:pPr>
              <w:pStyle w:val="Listenabsatz"/>
              <w:numPr>
                <w:ilvl w:val="0"/>
                <w:numId w:val="33"/>
              </w:numPr>
              <w:spacing w:before="0" w:line="240" w:lineRule="auto"/>
              <w:contextualSpacing/>
              <w:rPr>
                <w:rFonts w:ascii="Times New Roman" w:eastAsia="SimSun" w:hAnsi="Times New Roman"/>
                <w:lang w:eastAsia="zh-CN"/>
              </w:rPr>
            </w:pPr>
            <w:r>
              <w:rPr>
                <w:rFonts w:ascii="Times New Roman" w:eastAsia="SimSun" w:hAnsi="Times New Roman"/>
                <w:lang w:eastAsia="zh-CN"/>
              </w:rPr>
              <w:t>Row 9,10, 30: Do not support</w:t>
            </w:r>
          </w:p>
          <w:p w14:paraId="507DFA50" w14:textId="77777777" w:rsidR="00255454" w:rsidRDefault="00E05F1F">
            <w:pPr>
              <w:pStyle w:val="Listenabsatz"/>
              <w:numPr>
                <w:ilvl w:val="0"/>
                <w:numId w:val="33"/>
              </w:numPr>
              <w:spacing w:before="0" w:line="240" w:lineRule="auto"/>
              <w:contextualSpacing/>
              <w:rPr>
                <w:rFonts w:ascii="Times New Roman" w:eastAsia="SimSun" w:hAnsi="Times New Roman"/>
                <w:lang w:eastAsia="zh-CN"/>
              </w:rPr>
            </w:pPr>
            <w:r>
              <w:rPr>
                <w:rFonts w:ascii="Times New Roman" w:eastAsia="SimSun" w:hAnsi="Times New Roman"/>
                <w:lang w:eastAsia="zh-CN"/>
              </w:rPr>
              <w:t xml:space="preserve">2CWs, we don’t see need for the row 0-3 (2 symbol). Does this for dynamic switching of FD-OCC2 and FD-OCC4? 0-3 need double overhead. So, we propose to use the same table as “maxLength=1” for two CWs. </w:t>
            </w:r>
          </w:p>
          <w:p w14:paraId="0BF8B20C" w14:textId="77777777" w:rsidR="00255454" w:rsidRDefault="00E05F1F">
            <w:pPr>
              <w:contextualSpacing/>
              <w:rPr>
                <w:rFonts w:ascii="Times New Roman" w:hAnsi="Times New Roman"/>
                <w:b/>
                <w:bCs/>
                <w:lang w:eastAsia="zh-CN"/>
              </w:rPr>
            </w:pPr>
            <w:r>
              <w:rPr>
                <w:rFonts w:ascii="Times New Roman" w:hAnsi="Times New Roman"/>
                <w:b/>
                <w:bCs/>
                <w:sz w:val="22"/>
                <w:lang w:eastAsia="zh-CN"/>
              </w:rPr>
              <w:t xml:space="preserve">Proposal 2.1.2B: </w:t>
            </w:r>
            <w:r>
              <w:rPr>
                <w:rFonts w:ascii="Times New Roman" w:hAnsi="Times New Roman"/>
                <w:sz w:val="22"/>
                <w:lang w:eastAsia="zh-CN"/>
              </w:rPr>
              <w:t xml:space="preserve">Support the proposal. </w:t>
            </w:r>
          </w:p>
        </w:tc>
      </w:tr>
      <w:tr w:rsidR="00255454" w14:paraId="0357D986" w14:textId="77777777">
        <w:tc>
          <w:tcPr>
            <w:tcW w:w="1838" w:type="dxa"/>
          </w:tcPr>
          <w:p w14:paraId="65AB2BE7" w14:textId="77777777" w:rsidR="00255454" w:rsidRDefault="00E05F1F">
            <w:pPr>
              <w:spacing w:before="0" w:line="240" w:lineRule="auto"/>
              <w:rPr>
                <w:rFonts w:ascii="Times New Roman" w:eastAsia="DengXian" w:hAnsi="Times New Roman"/>
                <w:sz w:val="22"/>
                <w:lang w:eastAsia="zh-CN"/>
              </w:rPr>
            </w:pPr>
            <w:r>
              <w:rPr>
                <w:rFonts w:ascii="Times New Roman" w:eastAsia="DengXian" w:hAnsi="Times New Roman"/>
                <w:sz w:val="22"/>
                <w:lang w:eastAsia="zh-CN"/>
              </w:rPr>
              <w:t>CATT</w:t>
            </w:r>
          </w:p>
        </w:tc>
        <w:tc>
          <w:tcPr>
            <w:tcW w:w="8647" w:type="dxa"/>
          </w:tcPr>
          <w:p w14:paraId="72C038D9" w14:textId="77777777" w:rsidR="00255454" w:rsidRDefault="00E05F1F">
            <w:pPr>
              <w:spacing w:before="0" w:line="240" w:lineRule="auto"/>
              <w:rPr>
                <w:rFonts w:ascii="Times New Roman" w:eastAsia="DengXian" w:hAnsi="Times New Roman"/>
                <w:bCs/>
                <w:sz w:val="22"/>
                <w:lang w:eastAsia="zh-CN"/>
              </w:rPr>
            </w:pPr>
            <w:r>
              <w:rPr>
                <w:rFonts w:ascii="Times New Roman" w:eastAsia="DengXian" w:hAnsi="Times New Roman" w:hint="eastAsia"/>
                <w:bCs/>
                <w:sz w:val="22"/>
                <w:lang w:eastAsia="zh-CN"/>
              </w:rPr>
              <w:t>P</w:t>
            </w:r>
            <w:r>
              <w:rPr>
                <w:rFonts w:ascii="Times New Roman" w:eastAsia="DengXian" w:hAnsi="Times New Roman"/>
                <w:bCs/>
                <w:sz w:val="22"/>
                <w:lang w:eastAsia="zh-CN"/>
              </w:rPr>
              <w:t>roposal</w:t>
            </w:r>
            <w:r>
              <w:rPr>
                <w:rFonts w:ascii="Times New Roman" w:eastAsia="DengXian" w:hAnsi="Times New Roman" w:hint="eastAsia"/>
                <w:bCs/>
                <w:sz w:val="22"/>
                <w:lang w:eastAsia="zh-CN"/>
              </w:rPr>
              <w:t xml:space="preserve"> 2.1.2A: Support the proposal without FL note. </w:t>
            </w:r>
            <w:r>
              <w:rPr>
                <w:rFonts w:ascii="Times New Roman" w:eastAsia="DengXian" w:hAnsi="Times New Roman"/>
                <w:bCs/>
                <w:sz w:val="22"/>
                <w:lang w:eastAsia="zh-CN"/>
              </w:rPr>
              <w:t xml:space="preserve">Cat.3 </w:t>
            </w:r>
            <w:r>
              <w:rPr>
                <w:rFonts w:ascii="Times New Roman" w:eastAsia="DengXian" w:hAnsi="Times New Roman" w:hint="eastAsia"/>
                <w:bCs/>
                <w:sz w:val="22"/>
                <w:lang w:eastAsia="zh-CN"/>
              </w:rPr>
              <w:t xml:space="preserve">port combinations </w:t>
            </w:r>
            <w:r>
              <w:rPr>
                <w:rFonts w:ascii="Times New Roman" w:eastAsia="DengXian" w:hAnsi="Times New Roman"/>
                <w:bCs/>
                <w:sz w:val="22"/>
                <w:lang w:eastAsia="zh-CN"/>
              </w:rPr>
              <w:t>with 2 symbols</w:t>
            </w:r>
            <w:r>
              <w:rPr>
                <w:rFonts w:ascii="Times New Roman" w:eastAsia="DengXian" w:hAnsi="Times New Roman" w:hint="eastAsia"/>
                <w:bCs/>
                <w:sz w:val="22"/>
                <w:lang w:eastAsia="zh-CN"/>
              </w:rPr>
              <w:t xml:space="preserve"> will increase the overhead of antenna port(s) field.</w:t>
            </w:r>
          </w:p>
          <w:p w14:paraId="5351C74E" w14:textId="77777777" w:rsidR="00255454" w:rsidRDefault="00E05F1F">
            <w:pPr>
              <w:spacing w:before="0" w:line="240" w:lineRule="auto"/>
              <w:rPr>
                <w:rFonts w:ascii="Times New Roman" w:eastAsia="DengXian" w:hAnsi="Times New Roman"/>
                <w:bCs/>
                <w:sz w:val="22"/>
                <w:lang w:eastAsia="zh-CN"/>
              </w:rPr>
            </w:pPr>
            <w:r>
              <w:rPr>
                <w:rFonts w:ascii="Times New Roman" w:eastAsia="DengXian" w:hAnsi="Times New Roman" w:hint="eastAsia"/>
                <w:bCs/>
                <w:sz w:val="22"/>
                <w:lang w:eastAsia="zh-CN"/>
              </w:rPr>
              <w:t>P</w:t>
            </w:r>
            <w:r>
              <w:rPr>
                <w:rFonts w:ascii="Times New Roman" w:eastAsia="DengXian" w:hAnsi="Times New Roman"/>
                <w:bCs/>
                <w:sz w:val="22"/>
                <w:lang w:eastAsia="zh-CN"/>
              </w:rPr>
              <w:t>roposal</w:t>
            </w:r>
            <w:r>
              <w:rPr>
                <w:rFonts w:ascii="Times New Roman" w:eastAsia="DengXian" w:hAnsi="Times New Roman" w:hint="eastAsia"/>
                <w:bCs/>
                <w:sz w:val="22"/>
                <w:lang w:eastAsia="zh-CN"/>
              </w:rPr>
              <w:t xml:space="preserve"> 2.1.2B: Support.</w:t>
            </w:r>
          </w:p>
        </w:tc>
      </w:tr>
      <w:tr w:rsidR="00255454" w14:paraId="07FABAA4" w14:textId="77777777">
        <w:tc>
          <w:tcPr>
            <w:tcW w:w="1838" w:type="dxa"/>
          </w:tcPr>
          <w:p w14:paraId="5C40A984" w14:textId="77777777" w:rsidR="00255454" w:rsidRDefault="00E05F1F">
            <w:pPr>
              <w:spacing w:before="0" w:line="240" w:lineRule="auto"/>
              <w:rPr>
                <w:rFonts w:ascii="Times New Roman" w:eastAsia="DengXian" w:hAnsi="Times New Roman"/>
                <w:sz w:val="22"/>
                <w:lang w:eastAsia="zh-CN"/>
              </w:rPr>
            </w:pPr>
            <w:r>
              <w:rPr>
                <w:rFonts w:ascii="Times New Roman" w:eastAsia="DengXian" w:hAnsi="Times New Roman" w:hint="eastAsia"/>
                <w:sz w:val="22"/>
                <w:lang w:eastAsia="zh-CN"/>
              </w:rPr>
              <w:t>H</w:t>
            </w:r>
            <w:r>
              <w:rPr>
                <w:rFonts w:ascii="Times New Roman" w:eastAsia="DengXian" w:hAnsi="Times New Roman"/>
                <w:sz w:val="22"/>
                <w:lang w:eastAsia="zh-CN"/>
              </w:rPr>
              <w:t>uawei, HiSilicon</w:t>
            </w:r>
          </w:p>
        </w:tc>
        <w:tc>
          <w:tcPr>
            <w:tcW w:w="8647" w:type="dxa"/>
          </w:tcPr>
          <w:p w14:paraId="37B423DD" w14:textId="77777777" w:rsidR="00255454" w:rsidRDefault="00E05F1F">
            <w:pPr>
              <w:rPr>
                <w:rFonts w:ascii="Times New Roman" w:hAnsi="Times New Roman"/>
                <w:sz w:val="22"/>
                <w:lang w:eastAsia="zh-CN"/>
              </w:rPr>
            </w:pPr>
            <w:r>
              <w:rPr>
                <w:rFonts w:ascii="Times New Roman" w:hAnsi="Times New Roman"/>
                <w:b/>
                <w:bCs/>
                <w:sz w:val="22"/>
                <w:u w:val="single"/>
              </w:rPr>
              <w:t>FL Proposal 2.1.2A:</w:t>
            </w:r>
            <w:r>
              <w:rPr>
                <w:rFonts w:ascii="Times New Roman" w:hAnsi="Times New Roman"/>
                <w:sz w:val="22"/>
                <w:lang w:eastAsia="zh-CN"/>
              </w:rPr>
              <w:t xml:space="preserve"> Generally fine. Some rows need to be deleted or discussed.</w:t>
            </w:r>
          </w:p>
          <w:p w14:paraId="14D0B93E" w14:textId="77777777" w:rsidR="00255454" w:rsidRDefault="00E05F1F">
            <w:pPr>
              <w:pStyle w:val="Listenabsatz"/>
              <w:numPr>
                <w:ilvl w:val="0"/>
                <w:numId w:val="40"/>
              </w:numPr>
              <w:rPr>
                <w:rFonts w:ascii="Times New Roman" w:eastAsia="SimSun" w:hAnsi="Times New Roman"/>
                <w:bCs/>
                <w:lang w:eastAsia="zh-CN"/>
              </w:rPr>
            </w:pPr>
            <w:r>
              <w:rPr>
                <w:rFonts w:ascii="Times New Roman" w:eastAsia="SimSun" w:hAnsi="Times New Roman"/>
                <w:bCs/>
                <w:lang w:eastAsia="zh-CN"/>
              </w:rPr>
              <w:t>Remove row 55&amp;56. T</w:t>
            </w:r>
            <w:r>
              <w:rPr>
                <w:rFonts w:ascii="Times New Roman" w:hAnsi="Times New Roman"/>
              </w:rPr>
              <w:t>he benefit of row 24 and 25 is that only TD-OCC dispreading is adopted during channel estimation, which means other co-scheduled DMRS ports with different FD-OCC are not expected to be within the same CDM group. Following this principle, entry 55 and 56</w:t>
            </w:r>
            <w:r>
              <w:rPr>
                <w:rFonts w:ascii="Times New Roman" w:eastAsia="SimSun" w:hAnsi="Times New Roman"/>
                <w:bCs/>
                <w:lang w:eastAsia="zh-CN"/>
              </w:rPr>
              <w:t xml:space="preserve"> are</w:t>
            </w:r>
            <w:r>
              <w:rPr>
                <w:rFonts w:ascii="Times New Roman" w:hAnsi="Times New Roman"/>
              </w:rPr>
              <w:t xml:space="preserve"> useless</w:t>
            </w:r>
            <w:r>
              <w:rPr>
                <w:rFonts w:ascii="Times New Roman" w:eastAsia="SimSun" w:hAnsi="Times New Roman"/>
                <w:bCs/>
                <w:lang w:eastAsia="zh-CN"/>
              </w:rPr>
              <w:t>.</w:t>
            </w:r>
          </w:p>
          <w:p w14:paraId="265F3ED7" w14:textId="77777777" w:rsidR="00255454" w:rsidRDefault="00E05F1F">
            <w:pPr>
              <w:pStyle w:val="Listenabsatz"/>
              <w:numPr>
                <w:ilvl w:val="0"/>
                <w:numId w:val="40"/>
              </w:numPr>
              <w:rPr>
                <w:rFonts w:ascii="Times New Roman" w:hAnsi="Times New Roman"/>
                <w:b/>
                <w:bCs/>
                <w:u w:val="single"/>
              </w:rPr>
            </w:pPr>
            <w:r>
              <w:rPr>
                <w:rFonts w:ascii="Times New Roman" w:eastAsia="SimSun" w:hAnsi="Times New Roman"/>
                <w:bCs/>
                <w:lang w:eastAsia="zh-CN"/>
              </w:rPr>
              <w:t>Row 57~60 should be further discussed to facilitate more layer combinations.</w:t>
            </w:r>
          </w:p>
          <w:p w14:paraId="2EFA843D" w14:textId="77777777" w:rsidR="00255454" w:rsidRDefault="00E05F1F">
            <w:pPr>
              <w:pStyle w:val="Listenabsatz"/>
              <w:numPr>
                <w:ilvl w:val="0"/>
                <w:numId w:val="40"/>
              </w:numPr>
              <w:rPr>
                <w:rFonts w:ascii="Times New Roman" w:hAnsi="Times New Roman"/>
                <w:b/>
                <w:bCs/>
                <w:u w:val="single"/>
              </w:rPr>
            </w:pPr>
            <w:r>
              <w:rPr>
                <w:rFonts w:ascii="Times New Roman" w:eastAsia="SimSun" w:hAnsi="Times New Roman"/>
                <w:bCs/>
                <w:lang w:eastAsia="zh-CN"/>
              </w:rPr>
              <w:t xml:space="preserve">For 2CW, at least row 8~11 is also needed to facilitate supporting rank&gt;4 with only 1 symbol, which can improve the efficiency of resource utilization and scheduling flexibility. </w:t>
            </w:r>
          </w:p>
          <w:p w14:paraId="5BAFF299" w14:textId="77777777" w:rsidR="00255454" w:rsidRDefault="00E05F1F">
            <w:pPr>
              <w:spacing w:before="0" w:line="240" w:lineRule="auto"/>
              <w:rPr>
                <w:rFonts w:ascii="Times New Roman" w:hAnsi="Times New Roman"/>
                <w:sz w:val="22"/>
                <w:lang w:eastAsia="zh-CN"/>
              </w:rPr>
            </w:pPr>
            <w:r>
              <w:rPr>
                <w:rFonts w:ascii="Times New Roman" w:hAnsi="Times New Roman"/>
                <w:b/>
                <w:bCs/>
                <w:sz w:val="22"/>
                <w:u w:val="single"/>
              </w:rPr>
              <w:t>FL Proposal 2.1.2B:</w:t>
            </w:r>
            <w:r>
              <w:rPr>
                <w:rFonts w:ascii="Times New Roman" w:hAnsi="Times New Roman"/>
                <w:sz w:val="22"/>
                <w:lang w:eastAsia="zh-CN"/>
              </w:rPr>
              <w:t xml:space="preserve"> Support.</w:t>
            </w:r>
          </w:p>
        </w:tc>
      </w:tr>
      <w:tr w:rsidR="00255454" w14:paraId="34291642" w14:textId="77777777">
        <w:tc>
          <w:tcPr>
            <w:tcW w:w="1838" w:type="dxa"/>
          </w:tcPr>
          <w:p w14:paraId="38D6DE00"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Lenovo</w:t>
            </w:r>
          </w:p>
        </w:tc>
        <w:tc>
          <w:tcPr>
            <w:tcW w:w="8647" w:type="dxa"/>
          </w:tcPr>
          <w:p w14:paraId="260F7739" w14:textId="77777777" w:rsidR="00255454" w:rsidRDefault="00E05F1F">
            <w:pPr>
              <w:spacing w:before="0" w:line="240" w:lineRule="auto"/>
              <w:rPr>
                <w:rFonts w:ascii="Times New Roman" w:hAnsi="Times New Roman"/>
                <w:sz w:val="22"/>
              </w:rPr>
            </w:pPr>
            <w:r>
              <w:rPr>
                <w:rFonts w:ascii="Times New Roman" w:hAnsi="Times New Roman"/>
                <w:sz w:val="22"/>
              </w:rPr>
              <w:t xml:space="preserve">Proposal 2.1.2A: We prefer to delete one additional row, such as row 60, to make it compatible with MTRP case with 1 additional bit. </w:t>
            </w:r>
          </w:p>
          <w:p w14:paraId="3A5D9BA7" w14:textId="77777777" w:rsidR="00255454" w:rsidRDefault="00E05F1F">
            <w:pPr>
              <w:spacing w:before="0" w:line="240" w:lineRule="auto"/>
              <w:rPr>
                <w:rFonts w:ascii="Times New Roman" w:hAnsi="Times New Roman"/>
                <w:sz w:val="22"/>
                <w:lang w:eastAsia="zh-CN"/>
              </w:rPr>
            </w:pPr>
            <w:r>
              <w:rPr>
                <w:rFonts w:ascii="Times New Roman" w:hAnsi="Times New Roman"/>
                <w:sz w:val="22"/>
              </w:rPr>
              <w:t>Proposal 2.1.2B: Support</w:t>
            </w:r>
          </w:p>
        </w:tc>
      </w:tr>
      <w:tr w:rsidR="00255454" w14:paraId="6F95E27A" w14:textId="77777777">
        <w:tc>
          <w:tcPr>
            <w:tcW w:w="1838" w:type="dxa"/>
          </w:tcPr>
          <w:p w14:paraId="2747AB7C" w14:textId="77777777" w:rsidR="00255454" w:rsidRDefault="00E05F1F">
            <w:pPr>
              <w:spacing w:before="0" w:line="240" w:lineRule="auto"/>
              <w:rPr>
                <w:rFonts w:ascii="Times New Roman" w:eastAsia="DengXian" w:hAnsi="Times New Roman"/>
                <w:sz w:val="22"/>
                <w:lang w:eastAsia="zh-CN"/>
              </w:rPr>
            </w:pPr>
            <w:r>
              <w:rPr>
                <w:rFonts w:ascii="Times New Roman" w:eastAsia="DengXian" w:hAnsi="Times New Roman"/>
                <w:sz w:val="22"/>
                <w:lang w:eastAsia="zh-CN"/>
              </w:rPr>
              <w:t>Intel</w:t>
            </w:r>
          </w:p>
        </w:tc>
        <w:tc>
          <w:tcPr>
            <w:tcW w:w="8647" w:type="dxa"/>
          </w:tcPr>
          <w:p w14:paraId="038A6ECB" w14:textId="77777777" w:rsidR="00255454" w:rsidRDefault="00E05F1F">
            <w:pPr>
              <w:spacing w:before="0" w:line="240" w:lineRule="auto"/>
              <w:rPr>
                <w:rFonts w:ascii="Times New Roman" w:eastAsia="DengXian" w:hAnsi="Times New Roman"/>
                <w:sz w:val="22"/>
                <w:lang w:eastAsia="zh-CN"/>
              </w:rPr>
            </w:pPr>
            <w:r>
              <w:rPr>
                <w:rFonts w:ascii="Times New Roman" w:eastAsia="DengXian" w:hAnsi="Times New Roman"/>
                <w:b/>
                <w:bCs/>
                <w:sz w:val="22"/>
                <w:lang w:eastAsia="zh-CN"/>
              </w:rPr>
              <w:t>Proposal 2.1.2A:</w:t>
            </w:r>
            <w:r>
              <w:rPr>
                <w:rFonts w:ascii="Times New Roman" w:eastAsia="DengXian" w:hAnsi="Times New Roman"/>
                <w:sz w:val="22"/>
                <w:lang w:eastAsia="zh-CN"/>
              </w:rPr>
              <w:t xml:space="preserve"> We prefer to support Rows 73-80 (reason is already clarified by FL)</w:t>
            </w:r>
          </w:p>
          <w:p w14:paraId="70C924CE" w14:textId="77777777" w:rsidR="00255454" w:rsidRDefault="00E05F1F">
            <w:pPr>
              <w:spacing w:before="0" w:line="240" w:lineRule="auto"/>
              <w:rPr>
                <w:rFonts w:ascii="Times New Roman" w:eastAsia="DengXian" w:hAnsi="Times New Roman"/>
                <w:sz w:val="22"/>
                <w:lang w:eastAsia="zh-CN"/>
              </w:rPr>
            </w:pPr>
            <w:r>
              <w:rPr>
                <w:rFonts w:ascii="Times New Roman" w:eastAsia="DengXian" w:hAnsi="Times New Roman"/>
                <w:b/>
                <w:bCs/>
                <w:sz w:val="22"/>
                <w:lang w:eastAsia="zh-CN"/>
              </w:rPr>
              <w:t xml:space="preserve">Proposal 2.1.2B: </w:t>
            </w:r>
            <w:r>
              <w:rPr>
                <w:rFonts w:ascii="Times New Roman" w:eastAsia="DengXian" w:hAnsi="Times New Roman"/>
                <w:sz w:val="22"/>
                <w:lang w:eastAsia="zh-CN"/>
              </w:rPr>
              <w:t>OK</w:t>
            </w:r>
          </w:p>
        </w:tc>
      </w:tr>
      <w:tr w:rsidR="00255454" w14:paraId="438AE0A3" w14:textId="77777777">
        <w:tc>
          <w:tcPr>
            <w:tcW w:w="1838" w:type="dxa"/>
          </w:tcPr>
          <w:p w14:paraId="641E5509" w14:textId="77777777" w:rsidR="00255454" w:rsidRDefault="00E05F1F">
            <w:pPr>
              <w:spacing w:before="0" w:line="240" w:lineRule="auto"/>
              <w:rPr>
                <w:rFonts w:ascii="Times New Roman" w:hAnsi="Times New Roman"/>
                <w:sz w:val="22"/>
              </w:rPr>
            </w:pPr>
            <w:r>
              <w:rPr>
                <w:rFonts w:ascii="Times New Roman" w:hAnsi="Times New Roman"/>
                <w:sz w:val="22"/>
                <w:lang w:eastAsia="zh-CN"/>
              </w:rPr>
              <w:t>QC</w:t>
            </w:r>
          </w:p>
        </w:tc>
        <w:tc>
          <w:tcPr>
            <w:tcW w:w="8647" w:type="dxa"/>
          </w:tcPr>
          <w:p w14:paraId="7AB117B4" w14:textId="77777777" w:rsidR="00255454" w:rsidRDefault="00E05F1F">
            <w:pPr>
              <w:spacing w:before="0" w:line="240" w:lineRule="auto"/>
              <w:rPr>
                <w:rFonts w:ascii="Times New Roman" w:hAnsi="Times New Roman"/>
                <w:sz w:val="22"/>
              </w:rPr>
            </w:pPr>
            <w:r>
              <w:rPr>
                <w:rFonts w:ascii="Times New Roman" w:hAnsi="Times New Roman"/>
                <w:sz w:val="22"/>
              </w:rPr>
              <w:t xml:space="preserve">Proposal 2.1.2A: Do not support. </w:t>
            </w:r>
          </w:p>
          <w:p w14:paraId="76E741A2" w14:textId="77777777" w:rsidR="00255454" w:rsidRDefault="00255454">
            <w:pPr>
              <w:spacing w:before="0" w:line="240" w:lineRule="auto"/>
              <w:rPr>
                <w:rFonts w:ascii="Times New Roman" w:hAnsi="Times New Roman"/>
                <w:sz w:val="22"/>
              </w:rPr>
            </w:pPr>
          </w:p>
          <w:p w14:paraId="20CDDDC3" w14:textId="77777777" w:rsidR="00255454" w:rsidRDefault="00E05F1F">
            <w:pPr>
              <w:spacing w:before="0" w:line="240" w:lineRule="auto"/>
              <w:rPr>
                <w:rFonts w:ascii="Times New Roman" w:hAnsi="Times New Roman"/>
                <w:sz w:val="22"/>
              </w:rPr>
            </w:pPr>
            <w:r>
              <w:rPr>
                <w:rFonts w:ascii="Times New Roman" w:hAnsi="Times New Roman"/>
                <w:sz w:val="22"/>
              </w:rPr>
              <w:t xml:space="preserve">For 1 CW, specifically, we think </w:t>
            </w:r>
            <w:r>
              <w:rPr>
                <w:rFonts w:ascii="Times New Roman" w:hAnsi="Times New Roman"/>
                <w:b/>
                <w:bCs/>
                <w:sz w:val="22"/>
              </w:rPr>
              <w:t>rows 24-30, 55-61 should be removed or kept with MU restriction</w:t>
            </w:r>
            <w:r>
              <w:rPr>
                <w:rFonts w:ascii="Times New Roman" w:hAnsi="Times New Roman"/>
                <w:sz w:val="22"/>
              </w:rPr>
              <w:t>. We are fine with other rows.</w:t>
            </w:r>
          </w:p>
          <w:p w14:paraId="14C149B3" w14:textId="77777777" w:rsidR="00255454" w:rsidRDefault="00255454">
            <w:pPr>
              <w:spacing w:before="0" w:line="240" w:lineRule="auto"/>
              <w:rPr>
                <w:rFonts w:ascii="Times New Roman" w:hAnsi="Times New Roman"/>
                <w:sz w:val="22"/>
              </w:rPr>
            </w:pPr>
          </w:p>
          <w:p w14:paraId="563512EC" w14:textId="77777777" w:rsidR="00255454" w:rsidRDefault="00E05F1F">
            <w:pPr>
              <w:spacing w:before="0" w:line="240" w:lineRule="auto"/>
              <w:rPr>
                <w:rFonts w:ascii="Times New Roman" w:hAnsi="Times New Roman"/>
                <w:sz w:val="22"/>
              </w:rPr>
            </w:pPr>
            <w:r>
              <w:rPr>
                <w:rFonts w:ascii="Times New Roman" w:hAnsi="Times New Roman"/>
                <w:sz w:val="22"/>
              </w:rPr>
              <w:t xml:space="preserve">If those rows are used for MU, we don’t think it is a good MU design from system performance point of view, because the ports are distributed into two TD-OCC codes which see interference from other MU from both TD-OCCs. A better design should put the ports in a TD-OCC as much </w:t>
            </w:r>
            <w:r>
              <w:rPr>
                <w:rFonts w:ascii="Times New Roman" w:hAnsi="Times New Roman"/>
                <w:sz w:val="22"/>
              </w:rPr>
              <w:lastRenderedPageBreak/>
              <w:t xml:space="preserve">as possible to minimize the interference between MU, which is similar to the Rel-15 principle to put ports of a UE in a CDM group as much as possible. </w:t>
            </w:r>
            <w:r>
              <w:rPr>
                <w:rFonts w:ascii="Times New Roman" w:hAnsi="Times New Roman"/>
                <w:b/>
                <w:bCs/>
                <w:sz w:val="22"/>
              </w:rPr>
              <w:t>More critically</w:t>
            </w:r>
            <w:r>
              <w:rPr>
                <w:rFonts w:ascii="Times New Roman" w:hAnsi="Times New Roman"/>
                <w:sz w:val="22"/>
              </w:rPr>
              <w:t xml:space="preserve">, from UE implementation point of view, putting DMRS ports into 2 TD-OCC codes forces a UE to estimate 8 DMRS ports (in both TD-OCCs in one CDM group) for MU detection and noise/interference estimation. For example, a UE is signaled with row 24 {0,4}. For the UE to detect existence of MU, it must estimate channel of ports {1,8,9, 5,12,13} to see if there is MU on any of them, which effectively requires UE to estimate 8 DMRS ports. However, this row is for 1CW and a UE only supporting 1 CW can only estimate 4 DMRS ports, so those rows (intended for 1 CW) </w:t>
            </w:r>
            <w:r>
              <w:rPr>
                <w:rFonts w:ascii="Times New Roman" w:hAnsi="Times New Roman"/>
                <w:b/>
                <w:bCs/>
                <w:sz w:val="22"/>
              </w:rPr>
              <w:t>do not work</w:t>
            </w:r>
            <w:r>
              <w:rPr>
                <w:rFonts w:ascii="Times New Roman" w:hAnsi="Times New Roman"/>
                <w:sz w:val="22"/>
              </w:rPr>
              <w:t xml:space="preserve"> on UE side. </w:t>
            </w:r>
          </w:p>
          <w:p w14:paraId="4D23B8BB" w14:textId="77777777" w:rsidR="00255454" w:rsidRDefault="00255454">
            <w:pPr>
              <w:spacing w:before="0" w:line="240" w:lineRule="auto"/>
              <w:rPr>
                <w:rFonts w:ascii="Times New Roman" w:hAnsi="Times New Roman"/>
                <w:sz w:val="22"/>
              </w:rPr>
            </w:pPr>
          </w:p>
          <w:p w14:paraId="6E72C555" w14:textId="77777777" w:rsidR="00255454" w:rsidRDefault="00E05F1F">
            <w:pPr>
              <w:spacing w:before="0" w:line="240" w:lineRule="auto"/>
              <w:rPr>
                <w:rFonts w:ascii="Times New Roman" w:hAnsi="Times New Roman"/>
                <w:sz w:val="22"/>
              </w:rPr>
            </w:pPr>
            <w:r>
              <w:rPr>
                <w:rFonts w:ascii="Times New Roman" w:hAnsi="Times New Roman"/>
                <w:sz w:val="22"/>
              </w:rPr>
              <w:t xml:space="preserve">If those rows are used for SU, then we need add restriction to exclude MU for them. </w:t>
            </w:r>
          </w:p>
          <w:p w14:paraId="44094132" w14:textId="77777777" w:rsidR="00255454" w:rsidRDefault="00255454">
            <w:pPr>
              <w:spacing w:before="0" w:line="240" w:lineRule="auto"/>
              <w:rPr>
                <w:rFonts w:ascii="Times New Roman" w:hAnsi="Times New Roman"/>
                <w:sz w:val="22"/>
              </w:rPr>
            </w:pPr>
          </w:p>
          <w:p w14:paraId="3216E39F" w14:textId="77777777" w:rsidR="00255454" w:rsidRDefault="00E05F1F">
            <w:pPr>
              <w:spacing w:before="0" w:line="240" w:lineRule="auto"/>
              <w:rPr>
                <w:rFonts w:ascii="Times New Roman" w:hAnsi="Times New Roman"/>
                <w:sz w:val="22"/>
              </w:rPr>
            </w:pPr>
            <w:r>
              <w:rPr>
                <w:rFonts w:ascii="Times New Roman" w:hAnsi="Times New Roman"/>
                <w:sz w:val="22"/>
              </w:rPr>
              <w:t>For rows 69-80, we support them and we agree with FL’s notes (except there is typo “</w:t>
            </w:r>
            <w:r>
              <w:rPr>
                <w:rFonts w:ascii="Times New Roman" w:hAnsi="Times New Roman"/>
                <w:lang w:val="en-GB"/>
              </w:rPr>
              <w:t>different CDM group is used</w:t>
            </w:r>
            <w:r>
              <w:rPr>
                <w:rFonts w:ascii="Times New Roman" w:hAnsi="Times New Roman"/>
                <w:sz w:val="22"/>
              </w:rPr>
              <w:t>” should be “</w:t>
            </w:r>
            <w:r>
              <w:rPr>
                <w:rFonts w:ascii="Times New Roman" w:hAnsi="Times New Roman"/>
                <w:lang w:val="en-GB"/>
              </w:rPr>
              <w:t xml:space="preserve">different </w:t>
            </w:r>
            <w:r>
              <w:rPr>
                <w:rFonts w:ascii="Times New Roman" w:hAnsi="Times New Roman"/>
                <w:color w:val="FF0000"/>
                <w:lang w:val="en-GB"/>
              </w:rPr>
              <w:t xml:space="preserve">TD-OCC </w:t>
            </w:r>
            <w:r>
              <w:rPr>
                <w:rFonts w:ascii="Times New Roman" w:hAnsi="Times New Roman"/>
                <w:lang w:val="en-GB"/>
              </w:rPr>
              <w:t>is used</w:t>
            </w:r>
            <w:r>
              <w:rPr>
                <w:rFonts w:ascii="Times New Roman" w:hAnsi="Times New Roman"/>
                <w:sz w:val="22"/>
              </w:rPr>
              <w:t xml:space="preserve">”). Actually, if we comparing rows 69-80 with rows 24-30, 55-61, they have same functionality, i.e., for rank 3-4 with 1 CW. But, rows 69-80 are better design than rows 24-30, 55-61 because putting ports in one TD-OCC code can reduce MU interference, which is aligned with Rel-15 principle. Also, it does not create MU detection issue for UE implementation. Therefore, we think we should remove rows 24-30, 55-61 and adopt rows 69-80. </w:t>
            </w:r>
          </w:p>
          <w:p w14:paraId="3327170A" w14:textId="77777777" w:rsidR="00255454" w:rsidRDefault="00255454">
            <w:pPr>
              <w:spacing w:before="0" w:line="240" w:lineRule="auto"/>
              <w:rPr>
                <w:rFonts w:ascii="Times New Roman" w:hAnsi="Times New Roman"/>
                <w:sz w:val="22"/>
              </w:rPr>
            </w:pPr>
          </w:p>
          <w:p w14:paraId="7DABB106" w14:textId="77777777" w:rsidR="00255454" w:rsidRDefault="00E05F1F">
            <w:pPr>
              <w:spacing w:before="0" w:line="240" w:lineRule="auto"/>
              <w:rPr>
                <w:rFonts w:ascii="Times New Roman" w:hAnsi="Times New Roman"/>
                <w:sz w:val="22"/>
              </w:rPr>
            </w:pPr>
            <w:r>
              <w:rPr>
                <w:rFonts w:ascii="Times New Roman" w:hAnsi="Times New Roman"/>
                <w:sz w:val="22"/>
              </w:rPr>
              <w:t xml:space="preserve">For 2CWs, we don’t support the entries in current proposal because they map layers of 1 CW to two CDM groups. We still prefer map layers of 1 CW to one CDM group. We think we can defer the decision on 2CW after we decide whether/how to confirm the WA for 2CWs type 1 1-symbol DMRS. </w:t>
            </w:r>
          </w:p>
          <w:p w14:paraId="3EB31D94" w14:textId="77777777" w:rsidR="00255454" w:rsidRDefault="00255454">
            <w:pPr>
              <w:spacing w:before="0" w:line="240" w:lineRule="auto"/>
              <w:rPr>
                <w:rFonts w:ascii="Times New Roman" w:hAnsi="Times New Roman"/>
                <w:sz w:val="22"/>
              </w:rPr>
            </w:pPr>
          </w:p>
          <w:p w14:paraId="78828DE7" w14:textId="77777777" w:rsidR="00255454" w:rsidRDefault="00E05F1F">
            <w:pPr>
              <w:spacing w:before="0" w:line="240" w:lineRule="auto"/>
              <w:rPr>
                <w:rFonts w:ascii="Times New Roman" w:hAnsi="Times New Roman"/>
                <w:sz w:val="22"/>
              </w:rPr>
            </w:pPr>
            <w:r>
              <w:rPr>
                <w:rFonts w:ascii="Times New Roman" w:hAnsi="Times New Roman"/>
                <w:sz w:val="22"/>
              </w:rPr>
              <w:t>Proposal 2.1.2B: Support.</w:t>
            </w:r>
          </w:p>
        </w:tc>
      </w:tr>
      <w:tr w:rsidR="00255454" w14:paraId="4CFEE046" w14:textId="77777777">
        <w:tc>
          <w:tcPr>
            <w:tcW w:w="1838" w:type="dxa"/>
          </w:tcPr>
          <w:p w14:paraId="41D8A1A9" w14:textId="77777777" w:rsidR="00255454" w:rsidRDefault="00E05F1F">
            <w:pPr>
              <w:spacing w:before="0" w:line="240" w:lineRule="auto"/>
              <w:rPr>
                <w:rFonts w:ascii="Times New Roman" w:eastAsia="DengXian" w:hAnsi="Times New Roman"/>
                <w:sz w:val="22"/>
                <w:lang w:eastAsia="zh-CN"/>
              </w:rPr>
            </w:pPr>
            <w:r>
              <w:rPr>
                <w:rFonts w:ascii="Times New Roman" w:eastAsia="DengXian" w:hAnsi="Times New Roman"/>
                <w:sz w:val="22"/>
                <w:lang w:eastAsia="zh-CN"/>
              </w:rPr>
              <w:lastRenderedPageBreak/>
              <w:t>MediaTek</w:t>
            </w:r>
          </w:p>
        </w:tc>
        <w:tc>
          <w:tcPr>
            <w:tcW w:w="8647" w:type="dxa"/>
          </w:tcPr>
          <w:p w14:paraId="2EBE9F12" w14:textId="77777777" w:rsidR="00255454" w:rsidRDefault="00E05F1F">
            <w:pPr>
              <w:spacing w:before="0" w:line="240" w:lineRule="auto"/>
              <w:rPr>
                <w:rFonts w:ascii="Times New Roman" w:hAnsi="Times New Roman"/>
                <w:sz w:val="22"/>
                <w:lang w:eastAsia="zh-CN"/>
              </w:rPr>
            </w:pPr>
            <w:r>
              <w:rPr>
                <w:rFonts w:ascii="Times New Roman" w:eastAsia="DengXian" w:hAnsi="Times New Roman"/>
                <w:b/>
                <w:bCs/>
                <w:sz w:val="22"/>
                <w:lang w:eastAsia="zh-CN"/>
              </w:rPr>
              <w:t>Proposal 2.1.2A:</w:t>
            </w:r>
            <w:r>
              <w:rPr>
                <w:rFonts w:ascii="Times New Roman" w:eastAsia="DengXian" w:hAnsi="Times New Roman"/>
                <w:sz w:val="22"/>
                <w:lang w:eastAsia="zh-CN"/>
              </w:rPr>
              <w:t xml:space="preserve"> </w:t>
            </w:r>
            <w:r>
              <w:rPr>
                <w:rFonts w:ascii="Times New Roman" w:hAnsi="Times New Roman"/>
                <w:sz w:val="22"/>
                <w:lang w:eastAsia="zh-CN"/>
              </w:rPr>
              <w:t xml:space="preserve">Do not support. With regards to two CV entries, we believe we should strive to have a one-to-one mapping between CDM and CW, i.e., one CDM group should be at most map to one CW. This would allow for much simpler UE implementation without loss of performance. We also agree with the comment made by QC on rows 24-30, 55-61 and prefer to add MU MIMO restrictions. </w:t>
            </w:r>
          </w:p>
          <w:p w14:paraId="61E944BD" w14:textId="77777777" w:rsidR="00255454" w:rsidRDefault="00E05F1F">
            <w:pPr>
              <w:spacing w:before="0" w:line="240" w:lineRule="auto"/>
              <w:rPr>
                <w:rFonts w:ascii="Times New Roman" w:eastAsia="Malgun Gothic" w:hAnsi="Times New Roman"/>
                <w:sz w:val="22"/>
                <w:lang w:eastAsia="ko-KR"/>
              </w:rPr>
            </w:pPr>
            <w:r>
              <w:rPr>
                <w:rFonts w:ascii="Times New Roman" w:hAnsi="Times New Roman"/>
                <w:sz w:val="22"/>
                <w:lang w:eastAsia="zh-CN"/>
              </w:rPr>
              <w:t>Proposal 2.1.2B: Support</w:t>
            </w:r>
          </w:p>
        </w:tc>
      </w:tr>
      <w:tr w:rsidR="00255454" w14:paraId="1C2C82A0" w14:textId="77777777">
        <w:tc>
          <w:tcPr>
            <w:tcW w:w="1838" w:type="dxa"/>
          </w:tcPr>
          <w:p w14:paraId="68EEC08F" w14:textId="77777777" w:rsidR="00255454" w:rsidRDefault="00E05F1F">
            <w:pPr>
              <w:spacing w:before="0" w:line="240" w:lineRule="auto"/>
              <w:rPr>
                <w:rFonts w:ascii="Times New Roman" w:eastAsia="DengXian" w:hAnsi="Times New Roman"/>
                <w:sz w:val="22"/>
                <w:lang w:eastAsia="zh-CN"/>
              </w:rPr>
            </w:pPr>
            <w:r>
              <w:rPr>
                <w:rFonts w:ascii="Times New Roman" w:eastAsia="DengXian" w:hAnsi="Times New Roman" w:hint="eastAsia"/>
                <w:sz w:val="22"/>
                <w:lang w:eastAsia="zh-CN"/>
              </w:rPr>
              <w:t>ZTE</w:t>
            </w:r>
          </w:p>
        </w:tc>
        <w:tc>
          <w:tcPr>
            <w:tcW w:w="8647" w:type="dxa"/>
          </w:tcPr>
          <w:p w14:paraId="2A5E13B4" w14:textId="77777777" w:rsidR="00255454" w:rsidRDefault="00E05F1F">
            <w:pPr>
              <w:spacing w:before="0" w:line="240" w:lineRule="auto"/>
              <w:rPr>
                <w:rFonts w:ascii="Times New Roman" w:hAnsi="Times New Roman"/>
                <w:sz w:val="22"/>
                <w:lang w:eastAsia="zh-CN"/>
              </w:rPr>
            </w:pPr>
            <w:r>
              <w:rPr>
                <w:rFonts w:ascii="Times New Roman" w:hAnsi="Times New Roman"/>
                <w:b/>
                <w:bCs/>
                <w:sz w:val="22"/>
              </w:rPr>
              <w:t>FL Proposal 2.1.2A:</w:t>
            </w:r>
            <w:r>
              <w:rPr>
                <w:rFonts w:ascii="Times New Roman" w:hAnsi="Times New Roman"/>
                <w:sz w:val="22"/>
                <w:lang w:eastAsia="zh-CN"/>
              </w:rPr>
              <w:t xml:space="preserve"> </w:t>
            </w:r>
            <w:r>
              <w:rPr>
                <w:rFonts w:ascii="Times New Roman" w:hAnsi="Times New Roman" w:hint="eastAsia"/>
                <w:sz w:val="22"/>
                <w:lang w:eastAsia="zh-CN"/>
              </w:rPr>
              <w:t>Support w/o the additional proposal</w:t>
            </w:r>
            <w:r>
              <w:rPr>
                <w:rFonts w:ascii="Times New Roman" w:hAnsi="Times New Roman"/>
                <w:sz w:val="22"/>
                <w:lang w:eastAsia="zh-CN"/>
              </w:rPr>
              <w:t>.</w:t>
            </w:r>
            <w:r>
              <w:rPr>
                <w:rFonts w:ascii="Times New Roman" w:hAnsi="Times New Roman" w:hint="eastAsia"/>
                <w:sz w:val="22"/>
                <w:lang w:eastAsia="zh-CN"/>
              </w:rPr>
              <w:t xml:space="preserve"> </w:t>
            </w:r>
          </w:p>
          <w:p w14:paraId="7626AD7D"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 xml:space="preserve">In principle, we think two aspects should be guaranteed for eType1 + maxLength2: i) The legacy rules should be completely captured, i.e. all rows in terms of Cat. 1; ii) The same rules of eType1 </w:t>
            </w:r>
            <w:r>
              <w:rPr>
                <w:rFonts w:ascii="Times New Roman" w:hAnsi="Times New Roman" w:hint="eastAsia"/>
                <w:sz w:val="22"/>
                <w:lang w:eastAsia="zh-CN"/>
              </w:rPr>
              <w:lastRenderedPageBreak/>
              <w:t>+ maxLength1 should be reused as much as possible. Regarding the highlighted rows for 1 CW case seems kind of controversial, we</w:t>
            </w:r>
            <w:r>
              <w:rPr>
                <w:rFonts w:ascii="Times New Roman" w:hAnsi="Times New Roman"/>
                <w:sz w:val="22"/>
                <w:lang w:eastAsia="zh-CN"/>
              </w:rPr>
              <w:t>’</w:t>
            </w:r>
            <w:r>
              <w:rPr>
                <w:rFonts w:ascii="Times New Roman" w:hAnsi="Times New Roman" w:hint="eastAsia"/>
                <w:sz w:val="22"/>
                <w:lang w:eastAsia="zh-CN"/>
              </w:rPr>
              <w:t>d like to share further view as follows:</w:t>
            </w:r>
          </w:p>
          <w:p w14:paraId="44DA9117" w14:textId="77777777" w:rsidR="00255454" w:rsidRDefault="00E05F1F">
            <w:pPr>
              <w:numPr>
                <w:ilvl w:val="0"/>
                <w:numId w:val="41"/>
              </w:numPr>
              <w:spacing w:before="0" w:line="240" w:lineRule="auto"/>
              <w:rPr>
                <w:rFonts w:ascii="Times New Roman" w:hAnsi="Times New Roman"/>
                <w:sz w:val="22"/>
                <w:lang w:eastAsia="zh-CN"/>
              </w:rPr>
            </w:pPr>
            <w:r>
              <w:rPr>
                <w:rFonts w:ascii="Times New Roman" w:hAnsi="Times New Roman" w:hint="eastAsia"/>
                <w:sz w:val="22"/>
                <w:lang w:eastAsia="zh-CN"/>
              </w:rPr>
              <w:t xml:space="preserve">Rows </w:t>
            </w:r>
            <w:r>
              <w:rPr>
                <w:rFonts w:ascii="Times New Roman" w:hAnsi="Times New Roman" w:hint="eastAsia"/>
                <w:sz w:val="22"/>
                <w:highlight w:val="cyan"/>
                <w:lang w:eastAsia="zh-CN"/>
              </w:rPr>
              <w:t>0-2</w:t>
            </w:r>
            <w:r>
              <w:rPr>
                <w:rFonts w:ascii="Times New Roman" w:hAnsi="Times New Roman" w:hint="eastAsia"/>
                <w:sz w:val="22"/>
                <w:lang w:eastAsia="zh-CN"/>
              </w:rPr>
              <w:t xml:space="preserve"> and </w:t>
            </w:r>
            <w:r>
              <w:rPr>
                <w:rFonts w:ascii="Times New Roman" w:hAnsi="Times New Roman" w:hint="eastAsia"/>
                <w:sz w:val="22"/>
                <w:highlight w:val="yellow"/>
                <w:lang w:eastAsia="zh-CN"/>
              </w:rPr>
              <w:t>9-10</w:t>
            </w:r>
            <w:r>
              <w:rPr>
                <w:rFonts w:ascii="Times New Roman" w:hAnsi="Times New Roman" w:hint="eastAsia"/>
                <w:sz w:val="22"/>
                <w:lang w:eastAsia="zh-CN"/>
              </w:rPr>
              <w:t xml:space="preserve"> are in line with aspect i) in terms of rows 0-2 and 9-10 when Rel-15 Type1 + maxLength2, these should be supportive.</w:t>
            </w:r>
          </w:p>
          <w:p w14:paraId="0FFD02CA" w14:textId="77777777" w:rsidR="00255454" w:rsidRDefault="00E05F1F">
            <w:pPr>
              <w:numPr>
                <w:ilvl w:val="0"/>
                <w:numId w:val="41"/>
              </w:numPr>
              <w:spacing w:before="0" w:line="240" w:lineRule="auto"/>
              <w:rPr>
                <w:rFonts w:ascii="Times New Roman" w:hAnsi="Times New Roman"/>
                <w:sz w:val="22"/>
                <w:lang w:eastAsia="zh-CN"/>
              </w:rPr>
            </w:pPr>
            <w:r>
              <w:rPr>
                <w:rFonts w:ascii="Times New Roman" w:hAnsi="Times New Roman" w:hint="eastAsia"/>
                <w:sz w:val="22"/>
                <w:lang w:eastAsia="zh-CN"/>
              </w:rPr>
              <w:t xml:space="preserve">Rows </w:t>
            </w:r>
            <w:r>
              <w:rPr>
                <w:rFonts w:ascii="Times New Roman" w:hAnsi="Times New Roman" w:hint="eastAsia"/>
                <w:sz w:val="22"/>
                <w:highlight w:val="yellow"/>
                <w:lang w:eastAsia="zh-CN"/>
              </w:rPr>
              <w:t>26-30</w:t>
            </w:r>
            <w:r>
              <w:rPr>
                <w:rFonts w:ascii="Times New Roman" w:hAnsi="Times New Roman" w:hint="eastAsia"/>
                <w:sz w:val="22"/>
                <w:lang w:eastAsia="zh-CN"/>
              </w:rPr>
              <w:t xml:space="preserve"> are in line with aspect i) in terms of rows 26-30 when Rel-15 Type1 + maxLength2, these should be supportive.</w:t>
            </w:r>
          </w:p>
          <w:p w14:paraId="7860B447" w14:textId="77777777" w:rsidR="00255454" w:rsidRDefault="00E05F1F">
            <w:pPr>
              <w:numPr>
                <w:ilvl w:val="0"/>
                <w:numId w:val="42"/>
              </w:numPr>
              <w:tabs>
                <w:tab w:val="clear" w:pos="420"/>
              </w:tabs>
              <w:spacing w:before="0" w:line="240" w:lineRule="auto"/>
              <w:rPr>
                <w:rFonts w:ascii="Times New Roman" w:hAnsi="Times New Roman"/>
                <w:sz w:val="22"/>
                <w:lang w:eastAsia="zh-CN"/>
              </w:rPr>
            </w:pPr>
            <w:r>
              <w:rPr>
                <w:rFonts w:ascii="Times New Roman" w:hAnsi="Times New Roman" w:hint="eastAsia"/>
                <w:sz w:val="22"/>
                <w:lang w:eastAsia="zh-CN"/>
              </w:rPr>
              <w:t>Someone roughly argued that rows 26-30 revert the legacy restriction of MU-MIMO, hence these should be removed or replaced. To our understanding of the legacy as in TS 38.214, it is crystal clear that only row 30 herein is not to be used in MU-MIMO. It is more accurate to reuse the legacy MU-MIMO restriction on this single row 30 instead of removing all of rows 26-30 which align with the legacy rule.</w:t>
            </w:r>
          </w:p>
          <w:p w14:paraId="30F11123" w14:textId="77777777" w:rsidR="00255454" w:rsidRDefault="00E05F1F">
            <w:pPr>
              <w:numPr>
                <w:ilvl w:val="0"/>
                <w:numId w:val="42"/>
              </w:numPr>
              <w:tabs>
                <w:tab w:val="clear" w:pos="420"/>
              </w:tabs>
              <w:spacing w:before="0" w:line="240" w:lineRule="auto"/>
              <w:rPr>
                <w:rFonts w:ascii="Times New Roman" w:hAnsi="Times New Roman"/>
                <w:sz w:val="22"/>
                <w:lang w:eastAsia="zh-CN"/>
              </w:rPr>
            </w:pPr>
            <w:r>
              <w:rPr>
                <w:rFonts w:ascii="Times New Roman" w:hAnsi="Times New Roman" w:hint="eastAsia"/>
                <w:sz w:val="22"/>
                <w:lang w:eastAsia="zh-CN"/>
              </w:rPr>
              <w:t>In addition, someone also argued that rows 26-30 will lead to interference between two TD-OCC codes so that the reverting of TD-OCC cannot be fulfilled anymore to alleviate performance loss especially in large delay spread scenario (that needs to be handled by rows 69-80 as listed in the additional proposal). Recalling that someone insisted in previous meetings the length of FD-OCC de-spreading can be implemented by UE randomly via some advance processing to handle the performance loss in case of large delay spread scenario, it is quite confusing why limit DMRS ports within one symbol could be more reasonable for this purpose??? We fail to see the concern of the so-called UE complexity according to companies arguments so far.</w:t>
            </w:r>
          </w:p>
          <w:tbl>
            <w:tblPr>
              <w:tblStyle w:val="Tabellenraster"/>
              <w:tblW w:w="7575" w:type="dxa"/>
              <w:tblInd w:w="856" w:type="dxa"/>
              <w:tblLayout w:type="fixed"/>
              <w:tblLook w:val="04A0" w:firstRow="1" w:lastRow="0" w:firstColumn="1" w:lastColumn="0" w:noHBand="0" w:noVBand="1"/>
            </w:tblPr>
            <w:tblGrid>
              <w:gridCol w:w="7575"/>
            </w:tblGrid>
            <w:tr w:rsidR="00255454" w14:paraId="15A0D5E7" w14:textId="77777777">
              <w:tc>
                <w:tcPr>
                  <w:tcW w:w="7575" w:type="dxa"/>
                </w:tcPr>
                <w:p w14:paraId="2B2B439B" w14:textId="77777777" w:rsidR="00255454" w:rsidRDefault="00E05F1F">
                  <w:pPr>
                    <w:rPr>
                      <w:rFonts w:ascii="Times New Roman" w:hAnsi="Times New Roman"/>
                      <w:color w:val="000000"/>
                      <w:lang w:eastAsia="ko-KR"/>
                    </w:rPr>
                  </w:pPr>
                  <w:r>
                    <w:rPr>
                      <w:rFonts w:ascii="Times New Roman" w:hAnsi="Times New Roman"/>
                      <w:color w:val="000000"/>
                      <w:lang w:eastAsia="ko-KR"/>
                    </w:rPr>
                    <w:t xml:space="preserve">For DM-RS configuration type 1, </w:t>
                  </w:r>
                </w:p>
                <w:p w14:paraId="35CD6D9F" w14:textId="77777777" w:rsidR="00255454" w:rsidRDefault="00E05F1F">
                  <w:pPr>
                    <w:pStyle w:val="B1"/>
                    <w:rPr>
                      <w:rFonts w:ascii="Times New Roman" w:hAnsi="Times New Roman"/>
                      <w:lang w:eastAsia="ko-KR"/>
                    </w:rPr>
                  </w:pPr>
                  <w:r>
                    <w:rPr>
                      <w:rFonts w:ascii="Times New Roman" w:hAnsi="Times New Roman"/>
                      <w:lang w:eastAsia="ko-KR"/>
                    </w:rPr>
                    <w:t>-</w:t>
                  </w:r>
                  <w:r>
                    <w:rPr>
                      <w:rFonts w:ascii="Times New Roman" w:hAnsi="Times New Roman"/>
                      <w:lang w:eastAsia="ko-KR"/>
                    </w:rPr>
                    <w:tab/>
                    <w:t xml:space="preserve">if a UE is scheduled with one codeword and assigned with the antenna port mapping with indices of </w:t>
                  </w:r>
                  <w:r>
                    <w:rPr>
                      <w:rFonts w:ascii="Times New Roman" w:hAnsi="Times New Roman"/>
                      <w:highlight w:val="red"/>
                      <w:lang w:eastAsia="ko-KR"/>
                    </w:rPr>
                    <w:t>{2, 9, 10, 11 or 30}</w:t>
                  </w:r>
                  <w:r>
                    <w:rPr>
                      <w:rFonts w:ascii="Times New Roman" w:hAnsi="Times New Roman"/>
                      <w:lang w:eastAsia="ko-KR"/>
                    </w:rPr>
                    <w:t xml:space="preserve"> in Table 7.3.1.2.2-1 and </w:t>
                  </w:r>
                  <w:r>
                    <w:rPr>
                      <w:rFonts w:ascii="Times New Roman" w:hAnsi="Times New Roman"/>
                      <w:highlight w:val="red"/>
                      <w:lang w:eastAsia="ko-KR"/>
                    </w:rPr>
                    <w:t>Table 7.3.1.2.2-2</w:t>
                  </w:r>
                  <w:r>
                    <w:rPr>
                      <w:rFonts w:ascii="Times New Roman" w:hAnsi="Times New Roman"/>
                      <w:lang w:eastAsia="ko-KR"/>
                    </w:rPr>
                    <w:t xml:space="preserve"> of Clause 7.3.1.2 of [5, TS 38.212], or</w:t>
                  </w:r>
                </w:p>
                <w:p w14:paraId="24F33E36" w14:textId="77777777" w:rsidR="00255454" w:rsidRDefault="00E05F1F">
                  <w:pPr>
                    <w:pStyle w:val="B1"/>
                    <w:rPr>
                      <w:rFonts w:ascii="Times New Roman" w:hAnsi="Times New Roman"/>
                      <w:lang w:eastAsia="ko-KR"/>
                    </w:rPr>
                  </w:pPr>
                  <w:r>
                    <w:rPr>
                      <w:rFonts w:ascii="Times New Roman" w:hAnsi="Times New Roman"/>
                      <w:lang w:eastAsia="ko-KR"/>
                    </w:rPr>
                    <w:t>-</w:t>
                  </w:r>
                  <w:r>
                    <w:rPr>
                      <w:rFonts w:ascii="Times New Roman" w:hAnsi="Times New Roman"/>
                      <w:color w:val="000000" w:themeColor="text1"/>
                      <w:lang w:eastAsia="ko-KR"/>
                    </w:rPr>
                    <w:tab/>
                    <w:t>if a UE is scheduled with one codeword and assigned with the antenna port mapping with indices of {2, 9, 10, 11 or 12} in Table 7.3.1.2.2-1A and {2, 9, 10, 11, 30 or 31} in Table 7.3.1.2.2-2A of Clause 7.3.1.2 of [5, TS 38.212], or</w:t>
                  </w:r>
                </w:p>
                <w:p w14:paraId="22A6621B" w14:textId="77777777" w:rsidR="00255454" w:rsidRDefault="00E05F1F">
                  <w:pPr>
                    <w:pStyle w:val="B1"/>
                    <w:rPr>
                      <w:rFonts w:ascii="Times New Roman" w:hAnsi="Times New Roman"/>
                      <w:lang w:eastAsia="ko-KR"/>
                    </w:rPr>
                  </w:pPr>
                  <w:r>
                    <w:rPr>
                      <w:rFonts w:ascii="Times New Roman" w:hAnsi="Times New Roman"/>
                      <w:lang w:eastAsia="ko-KR"/>
                    </w:rPr>
                    <w:t>-</w:t>
                  </w:r>
                  <w:r>
                    <w:rPr>
                      <w:rFonts w:ascii="Times New Roman" w:hAnsi="Times New Roman"/>
                      <w:lang w:eastAsia="ko-KR"/>
                    </w:rPr>
                    <w:tab/>
                    <w:t xml:space="preserve">if a UE is scheduled with two codewords, </w:t>
                  </w:r>
                </w:p>
                <w:p w14:paraId="640E5A08" w14:textId="77777777" w:rsidR="00255454" w:rsidRDefault="00E05F1F">
                  <w:pPr>
                    <w:rPr>
                      <w:rFonts w:ascii="Times New Roman" w:hAnsi="Times New Roman"/>
                      <w:sz w:val="22"/>
                      <w:lang w:eastAsia="zh-CN"/>
                    </w:rPr>
                  </w:pPr>
                  <w:r>
                    <w:rPr>
                      <w:rFonts w:ascii="Times New Roman" w:hAnsi="Times New Roman"/>
                      <w:color w:val="000000"/>
                      <w:lang w:eastAsia="ko-KR"/>
                    </w:rPr>
                    <w:t>the UE may assume that all the remaining orthogonal antenna ports are not associated with transmission of PDSCH to another UE.</w:t>
                  </w:r>
                </w:p>
              </w:tc>
            </w:tr>
          </w:tbl>
          <w:p w14:paraId="563AAF19" w14:textId="77777777" w:rsidR="00255454" w:rsidRDefault="00255454">
            <w:pPr>
              <w:spacing w:before="0" w:line="240" w:lineRule="auto"/>
              <w:ind w:left="420"/>
              <w:rPr>
                <w:rFonts w:ascii="Times New Roman" w:hAnsi="Times New Roman"/>
                <w:sz w:val="22"/>
                <w:lang w:eastAsia="zh-CN"/>
              </w:rPr>
            </w:pPr>
          </w:p>
          <w:p w14:paraId="245C240E" w14:textId="77777777" w:rsidR="00255454" w:rsidRDefault="00E05F1F">
            <w:pPr>
              <w:numPr>
                <w:ilvl w:val="0"/>
                <w:numId w:val="41"/>
              </w:numPr>
              <w:spacing w:before="0" w:line="240" w:lineRule="auto"/>
              <w:rPr>
                <w:rFonts w:ascii="Times New Roman" w:hAnsi="Times New Roman"/>
                <w:sz w:val="22"/>
                <w:lang w:eastAsia="zh-CN"/>
              </w:rPr>
            </w:pPr>
            <w:r>
              <w:rPr>
                <w:rFonts w:ascii="Times New Roman" w:hAnsi="Times New Roman" w:hint="eastAsia"/>
                <w:sz w:val="22"/>
                <w:lang w:eastAsia="zh-CN"/>
              </w:rPr>
              <w:t xml:space="preserve">Rows </w:t>
            </w:r>
            <w:r>
              <w:rPr>
                <w:rFonts w:ascii="Times New Roman" w:hAnsi="Times New Roman" w:hint="eastAsia"/>
                <w:color w:val="0000FF"/>
                <w:sz w:val="22"/>
                <w:highlight w:val="cyan"/>
                <w:lang w:eastAsia="zh-CN"/>
              </w:rPr>
              <w:t>31-33</w:t>
            </w:r>
            <w:r>
              <w:rPr>
                <w:rFonts w:ascii="Times New Roman" w:hAnsi="Times New Roman" w:hint="eastAsia"/>
                <w:sz w:val="22"/>
                <w:lang w:eastAsia="zh-CN"/>
              </w:rPr>
              <w:t xml:space="preserve"> are in line with aspect ii) in terms of the agreed rows 12-14 when Rel-18 eType1 + maxLength1, these should be supportive.</w:t>
            </w:r>
          </w:p>
          <w:p w14:paraId="7DDFFBFB" w14:textId="77777777" w:rsidR="00255454" w:rsidRDefault="00E05F1F">
            <w:pPr>
              <w:numPr>
                <w:ilvl w:val="0"/>
                <w:numId w:val="41"/>
              </w:numPr>
              <w:spacing w:before="0" w:line="240" w:lineRule="auto"/>
              <w:rPr>
                <w:rFonts w:ascii="Times New Roman" w:hAnsi="Times New Roman"/>
                <w:sz w:val="22"/>
                <w:lang w:eastAsia="zh-CN"/>
              </w:rPr>
            </w:pPr>
            <w:r>
              <w:rPr>
                <w:rFonts w:ascii="Times New Roman" w:hAnsi="Times New Roman" w:hint="eastAsia"/>
                <w:sz w:val="22"/>
                <w:lang w:eastAsia="zh-CN"/>
              </w:rPr>
              <w:t xml:space="preserve">Rows </w:t>
            </w:r>
            <w:r>
              <w:rPr>
                <w:rFonts w:ascii="Times New Roman" w:hAnsi="Times New Roman" w:hint="eastAsia"/>
                <w:color w:val="0000FF"/>
                <w:sz w:val="22"/>
                <w:highlight w:val="yellow"/>
                <w:lang w:eastAsia="zh-CN"/>
              </w:rPr>
              <w:t>57-60</w:t>
            </w:r>
            <w:r>
              <w:rPr>
                <w:rFonts w:ascii="Times New Roman" w:hAnsi="Times New Roman" w:hint="eastAsia"/>
                <w:sz w:val="22"/>
                <w:lang w:eastAsia="zh-CN"/>
              </w:rPr>
              <w:t xml:space="preserve"> are the same to rows 26-29 in principle, these should be supportive. Notably, </w:t>
            </w:r>
            <w:r>
              <w:rPr>
                <w:rFonts w:ascii="Times New Roman" w:hAnsi="Times New Roman" w:hint="eastAsia"/>
                <w:sz w:val="22"/>
                <w:lang w:eastAsia="zh-CN"/>
              </w:rPr>
              <w:lastRenderedPageBreak/>
              <w:t xml:space="preserve">rows </w:t>
            </w:r>
            <w:r>
              <w:rPr>
                <w:rFonts w:ascii="Times New Roman" w:hAnsi="Times New Roman" w:hint="eastAsia"/>
                <w:color w:val="0000FF"/>
                <w:sz w:val="22"/>
                <w:highlight w:val="yellow"/>
                <w:lang w:eastAsia="zh-CN"/>
              </w:rPr>
              <w:t>57-60</w:t>
            </w:r>
            <w:r>
              <w:rPr>
                <w:rFonts w:ascii="Times New Roman" w:hAnsi="Times New Roman" w:hint="eastAsia"/>
                <w:sz w:val="22"/>
                <w:lang w:eastAsia="zh-CN"/>
              </w:rPr>
              <w:t xml:space="preserve"> can be used in MU-MIMO as legacy (i.e. rows 26-29 when Rel-15 Type1 + maxLength2), the use case is crystal clear to us.</w:t>
            </w:r>
          </w:p>
          <w:p w14:paraId="14D2D6A7" w14:textId="77777777" w:rsidR="00255454" w:rsidRDefault="00E05F1F">
            <w:pPr>
              <w:numPr>
                <w:ilvl w:val="0"/>
                <w:numId w:val="41"/>
              </w:numPr>
              <w:spacing w:before="0" w:line="240" w:lineRule="auto"/>
              <w:rPr>
                <w:rFonts w:ascii="Times New Roman" w:hAnsi="Times New Roman"/>
                <w:sz w:val="22"/>
                <w:lang w:eastAsia="zh-CN"/>
              </w:rPr>
            </w:pPr>
            <w:r>
              <w:rPr>
                <w:rFonts w:ascii="Times New Roman" w:hAnsi="Times New Roman" w:hint="eastAsia"/>
                <w:sz w:val="22"/>
                <w:lang w:eastAsia="zh-CN"/>
              </w:rPr>
              <w:t xml:space="preserve">Rows </w:t>
            </w:r>
            <w:r>
              <w:rPr>
                <w:rFonts w:ascii="Times New Roman" w:hAnsi="Times New Roman" w:hint="eastAsia"/>
                <w:color w:val="FF0000"/>
                <w:sz w:val="22"/>
                <w:highlight w:val="cyan"/>
                <w:lang w:eastAsia="zh-CN"/>
              </w:rPr>
              <w:t>62-63</w:t>
            </w:r>
            <w:r>
              <w:rPr>
                <w:rFonts w:ascii="Times New Roman" w:hAnsi="Times New Roman" w:hint="eastAsia"/>
                <w:sz w:val="22"/>
                <w:lang w:eastAsia="zh-CN"/>
              </w:rPr>
              <w:t xml:space="preserve"> are in line with aspect ii) in terms of the agreed rows 24-25 when Rel-18 eType1 + maxLength1, these should be supportive.</w:t>
            </w:r>
          </w:p>
          <w:p w14:paraId="778191EA" w14:textId="77777777" w:rsidR="00255454" w:rsidRDefault="00E05F1F">
            <w:pPr>
              <w:numPr>
                <w:ilvl w:val="0"/>
                <w:numId w:val="41"/>
              </w:numPr>
              <w:spacing w:before="0" w:line="240" w:lineRule="auto"/>
              <w:rPr>
                <w:rFonts w:ascii="Times New Roman" w:hAnsi="Times New Roman"/>
                <w:sz w:val="22"/>
                <w:lang w:eastAsia="zh-CN"/>
              </w:rPr>
            </w:pPr>
            <w:r>
              <w:rPr>
                <w:rFonts w:ascii="Times New Roman" w:hAnsi="Times New Roman" w:hint="eastAsia"/>
                <w:sz w:val="22"/>
                <w:lang w:eastAsia="zh-CN"/>
              </w:rPr>
              <w:t>Rows 69-80 in the additional proposal, do NOT support as the above elaboration of rows 26-30.</w:t>
            </w:r>
          </w:p>
          <w:p w14:paraId="40C7C8A0" w14:textId="77777777" w:rsidR="00255454" w:rsidRDefault="00255454">
            <w:pPr>
              <w:spacing w:before="0" w:line="240" w:lineRule="auto"/>
              <w:rPr>
                <w:rFonts w:ascii="Times New Roman" w:hAnsi="Times New Roman"/>
                <w:sz w:val="22"/>
                <w:lang w:eastAsia="zh-CN"/>
              </w:rPr>
            </w:pPr>
          </w:p>
          <w:p w14:paraId="4B687D76" w14:textId="77777777" w:rsidR="00255454" w:rsidRDefault="00E05F1F">
            <w:pPr>
              <w:spacing w:before="0" w:line="240" w:lineRule="auto"/>
              <w:rPr>
                <w:rFonts w:ascii="Times New Roman" w:hAnsi="Times New Roman"/>
                <w:sz w:val="22"/>
                <w:lang w:eastAsia="zh-CN"/>
              </w:rPr>
            </w:pPr>
            <w:r>
              <w:rPr>
                <w:rFonts w:ascii="Times New Roman" w:hAnsi="Times New Roman"/>
                <w:b/>
                <w:bCs/>
                <w:sz w:val="22"/>
              </w:rPr>
              <w:t>FL Proposal 2.1.2</w:t>
            </w:r>
            <w:r>
              <w:rPr>
                <w:rFonts w:ascii="Times New Roman" w:hAnsi="Times New Roman" w:hint="eastAsia"/>
                <w:b/>
                <w:bCs/>
                <w:sz w:val="22"/>
                <w:lang w:eastAsia="zh-CN"/>
              </w:rPr>
              <w:t>B</w:t>
            </w:r>
            <w:r>
              <w:rPr>
                <w:rFonts w:ascii="Times New Roman" w:hAnsi="Times New Roman"/>
                <w:b/>
                <w:bCs/>
                <w:sz w:val="22"/>
              </w:rPr>
              <w:t>:</w:t>
            </w:r>
            <w:r>
              <w:rPr>
                <w:rFonts w:ascii="Times New Roman" w:hAnsi="Times New Roman"/>
                <w:sz w:val="22"/>
                <w:lang w:eastAsia="zh-CN"/>
              </w:rPr>
              <w:t xml:space="preserve"> </w:t>
            </w:r>
            <w:r>
              <w:rPr>
                <w:rFonts w:ascii="Times New Roman" w:hAnsi="Times New Roman" w:hint="eastAsia"/>
                <w:sz w:val="22"/>
                <w:lang w:eastAsia="zh-CN"/>
              </w:rPr>
              <w:t>Support</w:t>
            </w:r>
            <w:r>
              <w:rPr>
                <w:rFonts w:ascii="Times New Roman" w:hAnsi="Times New Roman"/>
                <w:sz w:val="22"/>
                <w:lang w:eastAsia="zh-CN"/>
              </w:rPr>
              <w:t>.</w:t>
            </w:r>
            <w:r>
              <w:rPr>
                <w:rFonts w:ascii="Times New Roman" w:hAnsi="Times New Roman" w:hint="eastAsia"/>
                <w:sz w:val="22"/>
                <w:lang w:eastAsia="zh-CN"/>
              </w:rPr>
              <w:t xml:space="preserve"> </w:t>
            </w:r>
          </w:p>
          <w:p w14:paraId="02A201D2"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In particular, we do believe scheduling flexibility/completeness is the higher priority over DCI increased with 1-bit (also noticed there are even more than 1 bit reserved/unused for PUSCH DMRS indication tables in Rel-15), removing the rows of SDCI MTRP case for avoiding DCI increased with 1-bit is unconvincing to us.</w:t>
            </w:r>
          </w:p>
        </w:tc>
      </w:tr>
      <w:tr w:rsidR="0036080D" w14:paraId="0C71CF40" w14:textId="77777777">
        <w:tc>
          <w:tcPr>
            <w:tcW w:w="1838" w:type="dxa"/>
          </w:tcPr>
          <w:p w14:paraId="729BE37B" w14:textId="3A1FAECE" w:rsidR="0036080D" w:rsidRDefault="0036080D" w:rsidP="0036080D">
            <w:pPr>
              <w:spacing w:before="0" w:line="240" w:lineRule="auto"/>
              <w:rPr>
                <w:rFonts w:ascii="Times New Roman" w:hAnsi="Times New Roman"/>
                <w:sz w:val="22"/>
              </w:rPr>
            </w:pPr>
            <w:r>
              <w:rPr>
                <w:rFonts w:ascii="Times New Roman" w:eastAsia="DengXian" w:hAnsi="Times New Roman"/>
                <w:sz w:val="22"/>
                <w:lang w:eastAsia="zh-CN"/>
              </w:rPr>
              <w:lastRenderedPageBreak/>
              <w:t>Ericsson</w:t>
            </w:r>
          </w:p>
        </w:tc>
        <w:tc>
          <w:tcPr>
            <w:tcW w:w="8647" w:type="dxa"/>
          </w:tcPr>
          <w:p w14:paraId="6C81E74B" w14:textId="77777777" w:rsidR="0036080D" w:rsidRDefault="0036080D" w:rsidP="0036080D">
            <w:pPr>
              <w:spacing w:before="0" w:line="240" w:lineRule="auto"/>
              <w:rPr>
                <w:rFonts w:ascii="Times New Roman" w:hAnsi="Times New Roman"/>
                <w:sz w:val="22"/>
              </w:rPr>
            </w:pPr>
            <w:r w:rsidRPr="009306ED">
              <w:rPr>
                <w:rFonts w:ascii="Times New Roman" w:hAnsi="Times New Roman"/>
                <w:b/>
                <w:bCs/>
                <w:sz w:val="22"/>
                <w:u w:val="single"/>
              </w:rPr>
              <w:t>Proposal 2.1.2A</w:t>
            </w:r>
            <w:r>
              <w:rPr>
                <w:rFonts w:ascii="Times New Roman" w:hAnsi="Times New Roman"/>
                <w:b/>
                <w:bCs/>
                <w:sz w:val="22"/>
                <w:u w:val="single"/>
              </w:rPr>
              <w:t>:</w:t>
            </w:r>
            <w:r>
              <w:rPr>
                <w:rFonts w:ascii="Times New Roman" w:hAnsi="Times New Roman"/>
                <w:sz w:val="22"/>
              </w:rPr>
              <w:t xml:space="preserve"> Support. We also support rows 69-80 if those are preferred by many UE chipset vendors to simplify the UE implementation. </w:t>
            </w:r>
          </w:p>
          <w:p w14:paraId="4E93114C" w14:textId="77777777" w:rsidR="0036080D" w:rsidRDefault="0036080D" w:rsidP="0036080D">
            <w:pPr>
              <w:spacing w:before="0" w:line="240" w:lineRule="auto"/>
              <w:rPr>
                <w:rFonts w:ascii="Times New Roman" w:hAnsi="Times New Roman"/>
                <w:sz w:val="22"/>
              </w:rPr>
            </w:pPr>
            <w:r>
              <w:rPr>
                <w:rFonts w:ascii="Times New Roman" w:hAnsi="Times New Roman"/>
                <w:sz w:val="22"/>
              </w:rPr>
              <w:t xml:space="preserve">On MU-MIMO restriction, we don’t prefer to add MU restriction on each row consisting of ports from more than one CDM group or more than one TD-OCC code, we’d like to understand if such restriction is essential for most of the UE implementations. </w:t>
            </w:r>
          </w:p>
          <w:p w14:paraId="7B0B5D8F" w14:textId="77777777" w:rsidR="0036080D" w:rsidRDefault="0036080D" w:rsidP="0036080D">
            <w:pPr>
              <w:spacing w:before="0" w:line="240" w:lineRule="auto"/>
              <w:rPr>
                <w:rFonts w:ascii="Times New Roman" w:hAnsi="Times New Roman"/>
                <w:sz w:val="22"/>
              </w:rPr>
            </w:pPr>
          </w:p>
          <w:p w14:paraId="6172CEBB" w14:textId="7E1125B1" w:rsidR="0036080D" w:rsidRDefault="0036080D" w:rsidP="0036080D">
            <w:pPr>
              <w:spacing w:before="0" w:line="240" w:lineRule="auto"/>
              <w:rPr>
                <w:rFonts w:ascii="Times New Roman" w:hAnsi="Times New Roman"/>
                <w:sz w:val="22"/>
                <w:lang w:eastAsia="zh-CN"/>
              </w:rPr>
            </w:pPr>
            <w:r w:rsidRPr="009306ED">
              <w:rPr>
                <w:rFonts w:ascii="Times New Roman" w:hAnsi="Times New Roman"/>
                <w:b/>
                <w:bCs/>
                <w:sz w:val="22"/>
                <w:u w:val="single"/>
              </w:rPr>
              <w:t>Proposal 2.1.2</w:t>
            </w:r>
            <w:r>
              <w:rPr>
                <w:rFonts w:ascii="Times New Roman" w:hAnsi="Times New Roman"/>
                <w:b/>
                <w:bCs/>
                <w:sz w:val="22"/>
                <w:u w:val="single"/>
              </w:rPr>
              <w:t>B:</w:t>
            </w:r>
            <w:r>
              <w:rPr>
                <w:rFonts w:ascii="Times New Roman" w:hAnsi="Times New Roman"/>
                <w:sz w:val="22"/>
              </w:rPr>
              <w:t xml:space="preserve"> Support.</w:t>
            </w:r>
          </w:p>
        </w:tc>
      </w:tr>
      <w:tr w:rsidR="0036080D" w14:paraId="65F4FD68" w14:textId="77777777">
        <w:tc>
          <w:tcPr>
            <w:tcW w:w="1838" w:type="dxa"/>
          </w:tcPr>
          <w:p w14:paraId="052892A2" w14:textId="180FEE10" w:rsidR="0036080D" w:rsidRDefault="00DA1B4B" w:rsidP="0036080D">
            <w:pPr>
              <w:spacing w:before="0" w:line="240" w:lineRule="auto"/>
              <w:rPr>
                <w:rFonts w:ascii="Times New Roman" w:hAnsi="Times New Roman"/>
                <w:sz w:val="22"/>
              </w:rPr>
            </w:pPr>
            <w:r>
              <w:rPr>
                <w:rFonts w:ascii="Times New Roman" w:hAnsi="Times New Roman"/>
                <w:sz w:val="22"/>
              </w:rPr>
              <w:t>QC</w:t>
            </w:r>
          </w:p>
        </w:tc>
        <w:tc>
          <w:tcPr>
            <w:tcW w:w="8647" w:type="dxa"/>
          </w:tcPr>
          <w:p w14:paraId="7F3DA679" w14:textId="5F0FA301" w:rsidR="004836E2" w:rsidRDefault="00DA1B4B" w:rsidP="0036080D">
            <w:pPr>
              <w:spacing w:before="0" w:line="240" w:lineRule="auto"/>
              <w:rPr>
                <w:rFonts w:ascii="Times New Roman" w:hAnsi="Times New Roman"/>
                <w:sz w:val="22"/>
                <w:lang w:eastAsia="zh-CN"/>
              </w:rPr>
            </w:pPr>
            <w:r>
              <w:rPr>
                <w:rFonts w:ascii="Times New Roman" w:hAnsi="Times New Roman"/>
                <w:sz w:val="22"/>
                <w:lang w:eastAsia="zh-CN"/>
              </w:rPr>
              <w:t xml:space="preserve">To ZTE: the </w:t>
            </w:r>
            <w:r w:rsidR="004836E2">
              <w:rPr>
                <w:rFonts w:ascii="Times New Roman" w:hAnsi="Times New Roman"/>
                <w:sz w:val="22"/>
                <w:lang w:eastAsia="zh-CN"/>
              </w:rPr>
              <w:t xml:space="preserve">challenge on </w:t>
            </w:r>
            <w:r>
              <w:rPr>
                <w:rFonts w:ascii="Times New Roman" w:hAnsi="Times New Roman"/>
                <w:sz w:val="22"/>
                <w:lang w:eastAsia="zh-CN"/>
              </w:rPr>
              <w:t xml:space="preserve">UE </w:t>
            </w:r>
            <w:r w:rsidR="004836E2">
              <w:rPr>
                <w:rFonts w:ascii="Times New Roman" w:hAnsi="Times New Roman"/>
                <w:sz w:val="22"/>
                <w:lang w:eastAsia="zh-CN"/>
              </w:rPr>
              <w:t>implementation</w:t>
            </w:r>
            <w:r>
              <w:rPr>
                <w:rFonts w:ascii="Times New Roman" w:hAnsi="Times New Roman"/>
                <w:sz w:val="22"/>
                <w:lang w:eastAsia="zh-CN"/>
              </w:rPr>
              <w:t xml:space="preserve"> is quite clear. </w:t>
            </w:r>
            <w:r w:rsidR="004836E2">
              <w:rPr>
                <w:rFonts w:ascii="Times New Roman" w:hAnsi="Times New Roman"/>
                <w:sz w:val="22"/>
                <w:lang w:eastAsia="zh-CN"/>
              </w:rPr>
              <w:t xml:space="preserve">A UE will need to estimate the channel of all ports in a CDM group or a TD-OCC (i.e., a box) in the following figure to detect whether MU exist and estimate the interference from the MU (if exist). Those </w:t>
            </w:r>
            <w:r w:rsidR="004836E2" w:rsidRPr="004836E2">
              <w:rPr>
                <w:rFonts w:ascii="Times New Roman" w:hAnsi="Times New Roman"/>
                <w:sz w:val="22"/>
                <w:lang w:eastAsia="zh-CN"/>
              </w:rPr>
              <w:t>rows 24-30, 55-61 will require UE to estimate 8 DMRS ports.</w:t>
            </w:r>
            <w:r w:rsidR="004836E2">
              <w:rPr>
                <w:rFonts w:ascii="Times New Roman" w:hAnsi="Times New Roman"/>
                <w:sz w:val="22"/>
                <w:lang w:eastAsia="zh-CN"/>
              </w:rPr>
              <w:t xml:space="preserve"> Please notice that this is infeasible to do for a UE only supports 1 CW. Please also notice that UE can decode 2 CW is still quite futuristic in deployment. </w:t>
            </w:r>
          </w:p>
          <w:p w14:paraId="502425DC" w14:textId="48E038CC" w:rsidR="0036080D" w:rsidRDefault="004836E2" w:rsidP="0036080D">
            <w:pPr>
              <w:spacing w:before="0" w:line="240" w:lineRule="auto"/>
              <w:rPr>
                <w:rFonts w:ascii="Times New Roman" w:hAnsi="Times New Roman"/>
                <w:sz w:val="22"/>
                <w:lang w:eastAsia="zh-CN"/>
              </w:rPr>
            </w:pPr>
            <w:r w:rsidRPr="004836E2">
              <w:rPr>
                <w:rFonts w:ascii="Times New Roman" w:hAnsi="Times New Roman"/>
                <w:sz w:val="22"/>
                <w:lang w:eastAsia="zh-CN"/>
              </w:rPr>
              <w:t>I hope</w:t>
            </w:r>
            <w:r>
              <w:rPr>
                <w:rFonts w:ascii="Times New Roman" w:hAnsi="Times New Roman"/>
                <w:sz w:val="22"/>
                <w:lang w:eastAsia="zh-CN"/>
              </w:rPr>
              <w:t xml:space="preserve"> the above is clear and answers your question on UE implementation.   </w:t>
            </w:r>
            <w:r w:rsidRPr="004836E2">
              <w:rPr>
                <w:rFonts w:ascii="Times New Roman" w:hAnsi="Times New Roman"/>
                <w:sz w:val="22"/>
                <w:lang w:eastAsia="zh-CN"/>
              </w:rPr>
              <w:t xml:space="preserve">  </w:t>
            </w:r>
          </w:p>
          <w:p w14:paraId="01C2DF45" w14:textId="7FEB1BCE" w:rsidR="00DA1B4B" w:rsidRDefault="00123BAF" w:rsidP="0036080D">
            <w:pPr>
              <w:spacing w:before="0" w:line="240" w:lineRule="auto"/>
              <w:rPr>
                <w:rFonts w:ascii="Times New Roman" w:hAnsi="Times New Roman"/>
                <w:sz w:val="22"/>
                <w:lang w:eastAsia="zh-CN"/>
              </w:rPr>
            </w:pPr>
            <w:r w:rsidRPr="00123BAF">
              <w:rPr>
                <w:rFonts w:asciiTheme="minorHAnsi" w:eastAsiaTheme="minorEastAsia" w:hAnsiTheme="minorHAnsi" w:cstheme="minorBidi"/>
                <w:noProof/>
              </w:rPr>
              <w:object w:dxaOrig="6000" w:dyaOrig="2670" w14:anchorId="2BFC0F7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00.25pt;height:133.3pt;mso-width-percent:0;mso-height-percent:0;mso-width-percent:0;mso-height-percent:0" o:ole="">
                  <v:imagedata r:id="rId13" o:title=""/>
                </v:shape>
                <o:OLEObject Type="Embed" ProgID="PBrush" ShapeID="_x0000_i1025" DrawAspect="Content" ObjectID="_1743232811" r:id="rId14"/>
              </w:object>
            </w:r>
          </w:p>
          <w:p w14:paraId="008E162A" w14:textId="15CD5858" w:rsidR="00DA1B4B" w:rsidRDefault="00DA1B4B" w:rsidP="0036080D">
            <w:pPr>
              <w:spacing w:before="0" w:line="240" w:lineRule="auto"/>
              <w:rPr>
                <w:rFonts w:ascii="Times New Roman" w:hAnsi="Times New Roman"/>
                <w:sz w:val="22"/>
                <w:lang w:eastAsia="zh-CN"/>
              </w:rPr>
            </w:pPr>
          </w:p>
        </w:tc>
      </w:tr>
      <w:tr w:rsidR="0036080D" w14:paraId="77C3A94F" w14:textId="77777777">
        <w:tc>
          <w:tcPr>
            <w:tcW w:w="1838" w:type="dxa"/>
          </w:tcPr>
          <w:p w14:paraId="02AA68CF" w14:textId="1E72C9F2" w:rsidR="0036080D" w:rsidRPr="00C92D46" w:rsidRDefault="00C92D46" w:rsidP="00C92D46">
            <w:pPr>
              <w:spacing w:before="0" w:line="240" w:lineRule="auto"/>
              <w:rPr>
                <w:rFonts w:ascii="Times New Roman" w:eastAsiaTheme="minorEastAsia" w:hAnsi="Times New Roman"/>
                <w:sz w:val="22"/>
              </w:rPr>
            </w:pPr>
            <w:r>
              <w:rPr>
                <w:rFonts w:ascii="Times New Roman" w:eastAsiaTheme="minorEastAsia" w:hAnsi="Times New Roman" w:hint="eastAsia"/>
                <w:sz w:val="22"/>
              </w:rPr>
              <w:lastRenderedPageBreak/>
              <w:t>S</w:t>
            </w:r>
            <w:r>
              <w:rPr>
                <w:rFonts w:ascii="Times New Roman" w:eastAsiaTheme="minorEastAsia" w:hAnsi="Times New Roman"/>
                <w:sz w:val="22"/>
              </w:rPr>
              <w:t>harp</w:t>
            </w:r>
          </w:p>
        </w:tc>
        <w:tc>
          <w:tcPr>
            <w:tcW w:w="8647" w:type="dxa"/>
          </w:tcPr>
          <w:p w14:paraId="29A20FBF" w14:textId="77777777" w:rsidR="00C92D46" w:rsidRPr="00C92D46" w:rsidRDefault="00C92D46" w:rsidP="00C92D46">
            <w:pPr>
              <w:spacing w:line="240" w:lineRule="auto"/>
              <w:rPr>
                <w:rFonts w:ascii="Times New Roman" w:hAnsi="Times New Roman"/>
                <w:sz w:val="22"/>
                <w:lang w:eastAsia="zh-CN"/>
              </w:rPr>
            </w:pPr>
            <w:r w:rsidRPr="00C92D46">
              <w:rPr>
                <w:rFonts w:ascii="Times New Roman" w:hAnsi="Times New Roman"/>
                <w:sz w:val="22"/>
                <w:lang w:eastAsia="zh-CN"/>
              </w:rPr>
              <w:t>Proposal 2.1.2A: We may remove Row 30 because Row 10 can be used for fallback into SU-MIMO with 4 layers. Even if Row 30 is not removed, at least MU-MIMO restriction is needed for Row 30.</w:t>
            </w:r>
          </w:p>
          <w:p w14:paraId="5E838CF6" w14:textId="4942D885" w:rsidR="0036080D" w:rsidRDefault="00C92D46" w:rsidP="00C92D46">
            <w:pPr>
              <w:spacing w:before="0" w:line="240" w:lineRule="auto"/>
              <w:rPr>
                <w:rFonts w:ascii="Times New Roman" w:hAnsi="Times New Roman"/>
                <w:sz w:val="22"/>
                <w:lang w:eastAsia="zh-CN"/>
              </w:rPr>
            </w:pPr>
            <w:r w:rsidRPr="00C92D46">
              <w:rPr>
                <w:rFonts w:ascii="Times New Roman" w:hAnsi="Times New Roman"/>
                <w:sz w:val="22"/>
                <w:lang w:eastAsia="zh-CN"/>
              </w:rPr>
              <w:t>Proposal 2.1.2B: Support.</w:t>
            </w:r>
          </w:p>
        </w:tc>
      </w:tr>
      <w:tr w:rsidR="0036080D" w14:paraId="5410EBE2" w14:textId="77777777">
        <w:tc>
          <w:tcPr>
            <w:tcW w:w="1838" w:type="dxa"/>
          </w:tcPr>
          <w:p w14:paraId="28433AC8" w14:textId="0E45A669" w:rsidR="0036080D" w:rsidRDefault="00976B2B" w:rsidP="0036080D">
            <w:pPr>
              <w:spacing w:before="0" w:line="240" w:lineRule="auto"/>
              <w:rPr>
                <w:rFonts w:ascii="Times New Roman" w:eastAsia="DengXian" w:hAnsi="Times New Roman"/>
                <w:sz w:val="22"/>
                <w:lang w:eastAsia="zh-CN"/>
              </w:rPr>
            </w:pPr>
            <w:r>
              <w:rPr>
                <w:rFonts w:ascii="Times New Roman" w:eastAsia="DengXian" w:hAnsi="Times New Roman" w:hint="eastAsia"/>
                <w:sz w:val="22"/>
                <w:lang w:eastAsia="zh-CN"/>
              </w:rPr>
              <w:t>X</w:t>
            </w:r>
            <w:r>
              <w:rPr>
                <w:rFonts w:ascii="Times New Roman" w:eastAsia="DengXian" w:hAnsi="Times New Roman"/>
                <w:sz w:val="22"/>
                <w:lang w:eastAsia="zh-CN"/>
              </w:rPr>
              <w:t>iaomi</w:t>
            </w:r>
          </w:p>
        </w:tc>
        <w:tc>
          <w:tcPr>
            <w:tcW w:w="8647" w:type="dxa"/>
          </w:tcPr>
          <w:p w14:paraId="3CC2B1EA" w14:textId="78422D81" w:rsidR="00976B2B" w:rsidRPr="00976B2B" w:rsidRDefault="00976B2B" w:rsidP="00976B2B">
            <w:pPr>
              <w:spacing w:before="0" w:line="240" w:lineRule="auto"/>
              <w:rPr>
                <w:rFonts w:ascii="Times New Roman" w:hAnsi="Times New Roman"/>
                <w:b/>
                <w:bCs/>
                <w:sz w:val="22"/>
                <w:lang w:eastAsia="zh-CN"/>
              </w:rPr>
            </w:pPr>
            <w:r w:rsidRPr="00D46242">
              <w:rPr>
                <w:rFonts w:ascii="Times New Roman" w:hAnsi="Times New Roman"/>
                <w:b/>
                <w:bCs/>
                <w:sz w:val="22"/>
                <w:lang w:eastAsia="zh-CN"/>
              </w:rPr>
              <w:t>FL Proposal 2.1.2A:</w:t>
            </w:r>
            <w:r>
              <w:rPr>
                <w:rFonts w:ascii="Times New Roman" w:hAnsi="Times New Roman"/>
                <w:sz w:val="22"/>
                <w:lang w:eastAsia="zh-CN"/>
              </w:rPr>
              <w:t xml:space="preserve"> Generally fine with proposal </w:t>
            </w:r>
            <w:r w:rsidRPr="00E850E4">
              <w:rPr>
                <w:rFonts w:ascii="Times New Roman" w:hAnsi="Times New Roman"/>
                <w:sz w:val="22"/>
                <w:lang w:eastAsia="zh-CN"/>
              </w:rPr>
              <w:t>2.1.2A</w:t>
            </w:r>
            <w:r>
              <w:rPr>
                <w:rFonts w:ascii="Times New Roman" w:hAnsi="Times New Roman"/>
                <w:sz w:val="22"/>
                <w:lang w:eastAsia="zh-CN"/>
              </w:rPr>
              <w:t>.</w:t>
            </w:r>
          </w:p>
          <w:p w14:paraId="1430250B" w14:textId="77777777" w:rsidR="00976B2B" w:rsidRPr="00D46242" w:rsidRDefault="00976B2B" w:rsidP="00976B2B">
            <w:pPr>
              <w:spacing w:before="0" w:line="240" w:lineRule="auto"/>
              <w:rPr>
                <w:rFonts w:ascii="Times New Roman" w:hAnsi="Times New Roman"/>
                <w:b/>
                <w:bCs/>
                <w:sz w:val="22"/>
                <w:lang w:eastAsia="zh-CN"/>
              </w:rPr>
            </w:pPr>
            <w:r w:rsidRPr="00D46242">
              <w:rPr>
                <w:rFonts w:ascii="Times New Roman" w:hAnsi="Times New Roman"/>
                <w:b/>
                <w:bCs/>
                <w:sz w:val="22"/>
                <w:lang w:eastAsia="zh-CN"/>
              </w:rPr>
              <w:t>FL Proposal 2.1.2B:</w:t>
            </w:r>
          </w:p>
          <w:p w14:paraId="1609D1F8" w14:textId="77777777" w:rsidR="00976B2B" w:rsidRDefault="00976B2B" w:rsidP="00976B2B">
            <w:pPr>
              <w:spacing w:before="0" w:line="240" w:lineRule="auto"/>
              <w:rPr>
                <w:rFonts w:ascii="Times New Roman" w:hAnsi="Times New Roman"/>
                <w:sz w:val="22"/>
                <w:lang w:eastAsia="zh-CN"/>
              </w:rPr>
            </w:pPr>
            <w:r>
              <w:rPr>
                <w:rFonts w:ascii="Times New Roman" w:hAnsi="Times New Roman"/>
                <w:sz w:val="22"/>
                <w:lang w:eastAsia="zh-CN"/>
              </w:rPr>
              <w:t xml:space="preserve">As discussed in our contribution, </w:t>
            </w:r>
            <w:r w:rsidRPr="006A1057">
              <w:rPr>
                <w:rFonts w:ascii="Times New Roman" w:hAnsi="Times New Roman"/>
                <w:sz w:val="22"/>
                <w:lang w:eastAsia="zh-CN"/>
              </w:rPr>
              <w:t>DMRS ports (0,2,3) is additionally added to support flexible layers combination for 3 layers PDSCH in MTRP NCJT</w:t>
            </w:r>
            <w:r>
              <w:t xml:space="preserve"> </w:t>
            </w:r>
            <w:r>
              <w:rPr>
                <w:rFonts w:ascii="Times New Roman" w:hAnsi="Times New Roman"/>
                <w:sz w:val="22"/>
                <w:lang w:eastAsia="zh-CN"/>
              </w:rPr>
              <w:t>i</w:t>
            </w:r>
            <w:r w:rsidRPr="006A1057">
              <w:rPr>
                <w:rFonts w:ascii="Times New Roman" w:hAnsi="Times New Roman"/>
                <w:sz w:val="22"/>
                <w:lang w:eastAsia="zh-CN"/>
              </w:rPr>
              <w:t>n R16. It could be (2+1) when (0,1,2) is indicated or (1+2) when (0,2,3) is indicated. However, for MTRP CJT, all the three layers of PDSCH will be mapped to these TRPs</w:t>
            </w:r>
            <w:r>
              <w:rPr>
                <w:rFonts w:ascii="Times New Roman" w:hAnsi="Times New Roman"/>
                <w:sz w:val="22"/>
                <w:lang w:eastAsia="zh-CN"/>
              </w:rPr>
              <w:t>. From our perspective, there is n</w:t>
            </w:r>
            <w:r w:rsidRPr="006A1057">
              <w:rPr>
                <w:rFonts w:ascii="Times New Roman" w:hAnsi="Times New Roman"/>
                <w:sz w:val="22"/>
                <w:lang w:eastAsia="zh-CN"/>
              </w:rPr>
              <w:t xml:space="preserve">o need to support </w:t>
            </w:r>
            <w:r w:rsidRPr="00D46242">
              <w:rPr>
                <w:rFonts w:ascii="Times New Roman" w:hAnsi="Times New Roman"/>
                <w:sz w:val="22"/>
                <w:lang w:eastAsia="zh-CN"/>
              </w:rPr>
              <w:t>(0,2,3)</w:t>
            </w:r>
            <w:r>
              <w:rPr>
                <w:rFonts w:ascii="Times New Roman" w:hAnsi="Times New Roman"/>
                <w:sz w:val="22"/>
                <w:lang w:eastAsia="zh-CN"/>
              </w:rPr>
              <w:t xml:space="preserve"> </w:t>
            </w:r>
            <w:r w:rsidRPr="00D46242">
              <w:rPr>
                <w:rFonts w:ascii="Times New Roman" w:hAnsi="Times New Roman"/>
                <w:sz w:val="22"/>
                <w:lang w:eastAsia="zh-CN"/>
              </w:rPr>
              <w:t>for MTRP CJT</w:t>
            </w:r>
            <w:r>
              <w:rPr>
                <w:rFonts w:ascii="Times New Roman" w:hAnsi="Times New Roman"/>
                <w:sz w:val="22"/>
                <w:lang w:eastAsia="zh-CN"/>
              </w:rPr>
              <w:t>, which could reuse the same antenna port(s) combinations for STRP.</w:t>
            </w:r>
          </w:p>
          <w:p w14:paraId="11C8C8B3" w14:textId="77777777" w:rsidR="00976B2B" w:rsidRDefault="00976B2B" w:rsidP="00976B2B">
            <w:pPr>
              <w:spacing w:before="0" w:line="240" w:lineRule="auto"/>
              <w:rPr>
                <w:rFonts w:ascii="Times New Roman" w:hAnsi="Times New Roman"/>
                <w:sz w:val="22"/>
                <w:lang w:eastAsia="zh-CN"/>
              </w:rPr>
            </w:pPr>
            <w:r>
              <w:rPr>
                <w:rFonts w:ascii="Times New Roman" w:hAnsi="Times New Roman" w:hint="eastAsia"/>
                <w:sz w:val="22"/>
                <w:lang w:eastAsia="zh-CN"/>
              </w:rPr>
              <w:t>T</w:t>
            </w:r>
            <w:r>
              <w:rPr>
                <w:rFonts w:ascii="Times New Roman" w:hAnsi="Times New Roman"/>
                <w:sz w:val="22"/>
                <w:lang w:eastAsia="zh-CN"/>
              </w:rPr>
              <w:t xml:space="preserve">herefore, we suggest the following modification to </w:t>
            </w:r>
            <w:r w:rsidRPr="00D46242">
              <w:rPr>
                <w:rFonts w:ascii="Times New Roman" w:hAnsi="Times New Roman"/>
                <w:sz w:val="22"/>
                <w:lang w:eastAsia="zh-CN"/>
              </w:rPr>
              <w:t>Proposal 2.1.2B</w:t>
            </w:r>
            <w:r>
              <w:rPr>
                <w:rFonts w:ascii="Times New Roman" w:hAnsi="Times New Roman"/>
                <w:sz w:val="22"/>
                <w:lang w:eastAsia="zh-CN"/>
              </w:rPr>
              <w:t>:</w:t>
            </w:r>
          </w:p>
          <w:p w14:paraId="5EC837F1" w14:textId="77777777" w:rsidR="00976B2B" w:rsidRDefault="00976B2B" w:rsidP="00976B2B">
            <w:pPr>
              <w:rPr>
                <w:rFonts w:ascii="Times New Roman" w:hAnsi="Times New Roman"/>
                <w:b/>
                <w:bCs/>
                <w:sz w:val="22"/>
                <w:lang w:eastAsia="zh-CN"/>
              </w:rPr>
            </w:pPr>
            <w:r>
              <w:rPr>
                <w:rFonts w:ascii="Times New Roman" w:hAnsi="Times New Roman"/>
                <w:b/>
                <w:bCs/>
                <w:sz w:val="22"/>
                <w:highlight w:val="yellow"/>
                <w:lang w:eastAsia="zh-CN"/>
              </w:rPr>
              <w:t>FL Proposal 2.1.2B</w:t>
            </w:r>
          </w:p>
          <w:p w14:paraId="3632C088" w14:textId="42170C3E" w:rsidR="0036080D" w:rsidRDefault="00976B2B" w:rsidP="00976B2B">
            <w:pPr>
              <w:spacing w:before="0" w:line="240" w:lineRule="auto"/>
              <w:rPr>
                <w:rFonts w:ascii="Times New Roman" w:eastAsia="DengXian" w:hAnsi="Times New Roman"/>
                <w:sz w:val="22"/>
                <w:lang w:eastAsia="zh-CN"/>
              </w:rPr>
            </w:pPr>
            <w:r>
              <w:rPr>
                <w:rFonts w:ascii="Times New Roman" w:hAnsi="Times New Roman"/>
                <w:b/>
                <w:bCs/>
                <w:lang w:eastAsia="zh-CN"/>
              </w:rPr>
              <w:t>For the antenna ports indication in Rel.18 eType1</w:t>
            </w:r>
            <w:r>
              <w:rPr>
                <w:rFonts w:ascii="Times New Roman" w:hAnsi="Times New Roman"/>
              </w:rPr>
              <w:t xml:space="preserve"> </w:t>
            </w:r>
            <w:r>
              <w:rPr>
                <w:rFonts w:ascii="Times New Roman" w:hAnsi="Times New Roman"/>
                <w:b/>
                <w:bCs/>
                <w:lang w:eastAsia="zh-CN"/>
              </w:rPr>
              <w:t xml:space="preserve">DMRS ports with </w:t>
            </w:r>
            <w:r>
              <w:rPr>
                <w:rFonts w:ascii="Times New Roman" w:hAnsi="Times New Roman"/>
                <w:b/>
                <w:bCs/>
                <w:i/>
                <w:iCs/>
                <w:lang w:eastAsia="zh-CN"/>
              </w:rPr>
              <w:t>maxLength</w:t>
            </w:r>
            <w:r>
              <w:rPr>
                <w:rFonts w:ascii="Times New Roman" w:hAnsi="Times New Roman"/>
                <w:b/>
                <w:bCs/>
                <w:lang w:eastAsia="zh-CN"/>
              </w:rPr>
              <w:t xml:space="preserve"> = 2 for PDSCH, </w:t>
            </w:r>
            <w:r w:rsidRPr="00D46242">
              <w:rPr>
                <w:rFonts w:ascii="Times New Roman" w:hAnsi="Times New Roman"/>
                <w:b/>
                <w:bCs/>
                <w:color w:val="FF0000"/>
                <w:lang w:eastAsia="zh-CN"/>
              </w:rPr>
              <w:t>at least</w:t>
            </w:r>
            <w:r>
              <w:rPr>
                <w:rFonts w:ascii="Times New Roman" w:hAnsi="Times New Roman"/>
                <w:b/>
                <w:bCs/>
                <w:lang w:eastAsia="zh-CN"/>
              </w:rPr>
              <w:t xml:space="preserve"> for S-DCI based M-TRP </w:t>
            </w:r>
            <w:r w:rsidRPr="00D46242">
              <w:rPr>
                <w:rFonts w:ascii="Times New Roman" w:hAnsi="Times New Roman"/>
                <w:b/>
                <w:bCs/>
                <w:color w:val="FF0000"/>
                <w:lang w:eastAsia="zh-CN"/>
              </w:rPr>
              <w:t>NCJT</w:t>
            </w:r>
            <w:r>
              <w:rPr>
                <w:rFonts w:ascii="Times New Roman" w:hAnsi="Times New Roman"/>
                <w:b/>
                <w:bCs/>
                <w:lang w:eastAsia="zh-CN"/>
              </w:rPr>
              <w:t xml:space="preserve"> case, …</w:t>
            </w:r>
          </w:p>
        </w:tc>
      </w:tr>
      <w:tr w:rsidR="0036080D" w14:paraId="239C2244" w14:textId="77777777">
        <w:tc>
          <w:tcPr>
            <w:tcW w:w="1838" w:type="dxa"/>
          </w:tcPr>
          <w:p w14:paraId="28362C12" w14:textId="4F17EDBF" w:rsidR="0036080D" w:rsidRDefault="00AB750F" w:rsidP="0036080D">
            <w:pPr>
              <w:spacing w:before="0" w:line="240" w:lineRule="auto"/>
              <w:rPr>
                <w:rFonts w:ascii="Times New Roman" w:eastAsia="DengXian" w:hAnsi="Times New Roman"/>
                <w:sz w:val="22"/>
                <w:lang w:eastAsia="zh-CN"/>
              </w:rPr>
            </w:pPr>
            <w:r>
              <w:rPr>
                <w:rFonts w:ascii="Times New Roman" w:eastAsia="DengXian" w:hAnsi="Times New Roman"/>
                <w:sz w:val="22"/>
                <w:lang w:eastAsia="zh-CN"/>
              </w:rPr>
              <w:t>Apple</w:t>
            </w:r>
          </w:p>
        </w:tc>
        <w:tc>
          <w:tcPr>
            <w:tcW w:w="8647" w:type="dxa"/>
          </w:tcPr>
          <w:p w14:paraId="2AE91596" w14:textId="6617E4A1" w:rsidR="00AB750F" w:rsidRDefault="00AB750F" w:rsidP="0036080D">
            <w:pPr>
              <w:spacing w:before="0" w:line="240" w:lineRule="auto"/>
              <w:rPr>
                <w:rFonts w:ascii="Times New Roman" w:hAnsi="Times New Roman"/>
                <w:sz w:val="22"/>
              </w:rPr>
            </w:pPr>
            <w:r>
              <w:rPr>
                <w:rFonts w:ascii="Times New Roman" w:hAnsi="Times New Roman"/>
                <w:sz w:val="22"/>
              </w:rPr>
              <w:t xml:space="preserve">FL Proposal 2.1.2A: </w:t>
            </w:r>
            <w:r w:rsidR="006F77D3">
              <w:rPr>
                <w:rFonts w:ascii="Times New Roman" w:hAnsi="Times New Roman"/>
                <w:sz w:val="22"/>
              </w:rPr>
              <w:t>Fine with proposal and are also fine to consider additional MU-MIMO restriction such as proposed by QC for 1 CW</w:t>
            </w:r>
          </w:p>
          <w:p w14:paraId="2691C361" w14:textId="70566B10" w:rsidR="006F77D3" w:rsidRDefault="006F77D3" w:rsidP="0036080D">
            <w:pPr>
              <w:spacing w:before="0" w:line="240" w:lineRule="auto"/>
              <w:rPr>
                <w:rFonts w:ascii="Times New Roman" w:hAnsi="Times New Roman"/>
                <w:sz w:val="22"/>
              </w:rPr>
            </w:pPr>
            <w:r>
              <w:rPr>
                <w:rFonts w:ascii="Times New Roman" w:hAnsi="Times New Roman"/>
                <w:sz w:val="22"/>
              </w:rPr>
              <w:t>FL Proposal 2.1.2B: Support</w:t>
            </w:r>
          </w:p>
          <w:p w14:paraId="414588C1" w14:textId="631800F1" w:rsidR="0036080D" w:rsidRDefault="00AB750F" w:rsidP="0036080D">
            <w:pPr>
              <w:spacing w:before="0" w:line="240" w:lineRule="auto"/>
              <w:rPr>
                <w:rFonts w:ascii="Times New Roman" w:hAnsi="Times New Roman"/>
                <w:sz w:val="22"/>
              </w:rPr>
            </w:pPr>
            <w:r>
              <w:rPr>
                <w:rFonts w:ascii="Times New Roman" w:hAnsi="Times New Roman"/>
                <w:sz w:val="22"/>
              </w:rPr>
              <w:t xml:space="preserve"> </w:t>
            </w:r>
          </w:p>
        </w:tc>
      </w:tr>
      <w:tr w:rsidR="004E717A" w14:paraId="59BBE1BC" w14:textId="77777777">
        <w:trPr>
          <w:trHeight w:val="60"/>
        </w:trPr>
        <w:tc>
          <w:tcPr>
            <w:tcW w:w="1838" w:type="dxa"/>
          </w:tcPr>
          <w:p w14:paraId="37DB4F7D" w14:textId="213414B3" w:rsidR="004E717A" w:rsidRDefault="004E717A" w:rsidP="004E717A">
            <w:pPr>
              <w:spacing w:before="0" w:line="240" w:lineRule="auto"/>
              <w:rPr>
                <w:rFonts w:ascii="Times New Roman" w:eastAsia="DengXian" w:hAnsi="Times New Roman"/>
                <w:sz w:val="22"/>
                <w:lang w:eastAsia="ko-KR"/>
              </w:rPr>
            </w:pPr>
            <w:r>
              <w:rPr>
                <w:rFonts w:ascii="Times New Roman" w:eastAsia="DengXian" w:hAnsi="Times New Roman"/>
                <w:sz w:val="22"/>
                <w:lang w:eastAsia="zh-CN"/>
              </w:rPr>
              <w:t>New H3C</w:t>
            </w:r>
          </w:p>
        </w:tc>
        <w:tc>
          <w:tcPr>
            <w:tcW w:w="8647" w:type="dxa"/>
          </w:tcPr>
          <w:p w14:paraId="490171C6" w14:textId="77777777" w:rsidR="004E717A" w:rsidRDefault="004E717A" w:rsidP="004E717A">
            <w:pPr>
              <w:spacing w:before="0" w:line="240" w:lineRule="auto"/>
              <w:rPr>
                <w:rFonts w:ascii="Times New Roman" w:eastAsia="DengXian" w:hAnsi="Times New Roman"/>
                <w:bCs/>
                <w:sz w:val="22"/>
                <w:lang w:eastAsia="zh-CN"/>
              </w:rPr>
            </w:pPr>
            <w:r>
              <w:rPr>
                <w:rFonts w:ascii="Times New Roman" w:eastAsia="DengXian" w:hAnsi="Times New Roman" w:hint="eastAsia"/>
                <w:bCs/>
                <w:sz w:val="22"/>
                <w:lang w:eastAsia="zh-CN"/>
              </w:rPr>
              <w:t>P</w:t>
            </w:r>
            <w:r>
              <w:rPr>
                <w:rFonts w:ascii="Times New Roman" w:eastAsia="DengXian" w:hAnsi="Times New Roman"/>
                <w:bCs/>
                <w:sz w:val="22"/>
                <w:lang w:eastAsia="zh-CN"/>
              </w:rPr>
              <w:t>roposal</w:t>
            </w:r>
            <w:r>
              <w:rPr>
                <w:rFonts w:ascii="Times New Roman" w:eastAsia="DengXian" w:hAnsi="Times New Roman" w:hint="eastAsia"/>
                <w:bCs/>
                <w:sz w:val="22"/>
                <w:lang w:eastAsia="zh-CN"/>
              </w:rPr>
              <w:t xml:space="preserve"> 2.1.2A: Support the proposal without FL note. </w:t>
            </w:r>
          </w:p>
          <w:p w14:paraId="73853E81" w14:textId="577695EA" w:rsidR="004E717A" w:rsidRDefault="004E717A" w:rsidP="004E717A">
            <w:pPr>
              <w:spacing w:before="0" w:line="240" w:lineRule="auto"/>
              <w:rPr>
                <w:rFonts w:ascii="Times New Roman" w:eastAsia="DengXian" w:hAnsi="Times New Roman"/>
                <w:sz w:val="22"/>
                <w:lang w:eastAsia="zh-CN"/>
              </w:rPr>
            </w:pPr>
            <w:r>
              <w:rPr>
                <w:rFonts w:ascii="Times New Roman" w:eastAsia="DengXian" w:hAnsi="Times New Roman" w:hint="eastAsia"/>
                <w:bCs/>
                <w:sz w:val="22"/>
                <w:lang w:eastAsia="zh-CN"/>
              </w:rPr>
              <w:t>P</w:t>
            </w:r>
            <w:r>
              <w:rPr>
                <w:rFonts w:ascii="Times New Roman" w:eastAsia="DengXian" w:hAnsi="Times New Roman"/>
                <w:bCs/>
                <w:sz w:val="22"/>
                <w:lang w:eastAsia="zh-CN"/>
              </w:rPr>
              <w:t>roposal</w:t>
            </w:r>
            <w:r>
              <w:rPr>
                <w:rFonts w:ascii="Times New Roman" w:eastAsia="DengXian" w:hAnsi="Times New Roman" w:hint="eastAsia"/>
                <w:bCs/>
                <w:sz w:val="22"/>
                <w:lang w:eastAsia="zh-CN"/>
              </w:rPr>
              <w:t xml:space="preserve"> 2.1.2B: Support.</w:t>
            </w:r>
          </w:p>
        </w:tc>
      </w:tr>
      <w:tr w:rsidR="00661729" w14:paraId="5A88ACFA" w14:textId="77777777">
        <w:tc>
          <w:tcPr>
            <w:tcW w:w="1838" w:type="dxa"/>
          </w:tcPr>
          <w:p w14:paraId="17CFC157" w14:textId="73C44339" w:rsidR="00661729" w:rsidRDefault="00661729" w:rsidP="00661729">
            <w:pPr>
              <w:spacing w:before="0" w:line="240" w:lineRule="auto"/>
              <w:rPr>
                <w:rFonts w:ascii="Times New Roman" w:eastAsia="DengXian" w:hAnsi="Times New Roman"/>
                <w:sz w:val="22"/>
                <w:lang w:eastAsia="zh-CN"/>
              </w:rPr>
            </w:pPr>
            <w:r>
              <w:rPr>
                <w:rFonts w:ascii="Times New Roman" w:eastAsia="DengXian" w:hAnsi="Times New Roman" w:hint="eastAsia"/>
                <w:sz w:val="22"/>
                <w:lang w:eastAsia="zh-CN"/>
              </w:rPr>
              <w:t>C</w:t>
            </w:r>
            <w:r>
              <w:rPr>
                <w:rFonts w:ascii="Times New Roman" w:eastAsia="DengXian" w:hAnsi="Times New Roman"/>
                <w:sz w:val="22"/>
                <w:lang w:eastAsia="zh-CN"/>
              </w:rPr>
              <w:t>hina Telecom</w:t>
            </w:r>
          </w:p>
        </w:tc>
        <w:tc>
          <w:tcPr>
            <w:tcW w:w="8647" w:type="dxa"/>
          </w:tcPr>
          <w:p w14:paraId="4B53E641" w14:textId="77777777" w:rsidR="00661729" w:rsidRDefault="00661729" w:rsidP="00661729">
            <w:pPr>
              <w:spacing w:before="0" w:line="240" w:lineRule="auto"/>
              <w:rPr>
                <w:rFonts w:ascii="Times New Roman" w:hAnsi="Times New Roman"/>
                <w:sz w:val="22"/>
                <w:lang w:eastAsia="zh-CN"/>
              </w:rPr>
            </w:pPr>
            <w:r>
              <w:rPr>
                <w:rFonts w:ascii="Times New Roman" w:hAnsi="Times New Roman"/>
                <w:b/>
                <w:bCs/>
                <w:sz w:val="22"/>
              </w:rPr>
              <w:t>Proposal 2.1.2A:</w:t>
            </w:r>
            <w:r>
              <w:rPr>
                <w:rFonts w:ascii="Times New Roman" w:hAnsi="Times New Roman"/>
                <w:sz w:val="22"/>
                <w:lang w:eastAsia="zh-CN"/>
              </w:rPr>
              <w:t xml:space="preserve"> We support the proposal but not the rows 69-80.</w:t>
            </w:r>
          </w:p>
          <w:p w14:paraId="6CB531E3" w14:textId="77777777" w:rsidR="00661729" w:rsidRDefault="00661729" w:rsidP="00661729">
            <w:pPr>
              <w:spacing w:before="0" w:line="240" w:lineRule="auto"/>
              <w:rPr>
                <w:rFonts w:ascii="Times New Roman" w:hAnsi="Times New Roman"/>
                <w:sz w:val="22"/>
                <w:lang w:eastAsia="zh-CN"/>
              </w:rPr>
            </w:pPr>
            <w:r>
              <w:rPr>
                <w:rFonts w:ascii="Times New Roman" w:hAnsi="Times New Roman"/>
                <w:sz w:val="22"/>
                <w:lang w:eastAsia="zh-CN"/>
              </w:rPr>
              <w:t xml:space="preserve">The values in row 26-30 have already supported in the Rel-15 </w:t>
            </w:r>
            <w:r w:rsidRPr="00EC2407">
              <w:rPr>
                <w:rFonts w:ascii="Times New Roman" w:hAnsi="Times New Roman"/>
                <w:sz w:val="22"/>
                <w:lang w:eastAsia="zh-CN"/>
              </w:rPr>
              <w:t>Table 7.3.1.2.2-2A</w:t>
            </w:r>
            <w:r>
              <w:rPr>
                <w:rFonts w:ascii="Times New Roman" w:hAnsi="Times New Roman"/>
                <w:sz w:val="22"/>
                <w:lang w:eastAsia="zh-CN"/>
              </w:rPr>
              <w:t>, which so we wonder why the row 73-80 will reduce the UE complexity since the capability should already be supported by the UE. But to remove the row 69-80 can reduce the UE’s capability since the purpose of introducing the rows can already be achieved with the existing rows.</w:t>
            </w:r>
            <w:r>
              <w:rPr>
                <w:rFonts w:ascii="Times New Roman" w:hAnsi="Times New Roman" w:hint="eastAsia"/>
                <w:sz w:val="22"/>
                <w:lang w:eastAsia="zh-CN"/>
              </w:rPr>
              <w:t xml:space="preserve"> </w:t>
            </w:r>
          </w:p>
          <w:p w14:paraId="1838EA7E" w14:textId="7E47CF57" w:rsidR="00661729" w:rsidRDefault="00661729" w:rsidP="00661729">
            <w:pPr>
              <w:spacing w:before="0" w:line="240" w:lineRule="auto"/>
              <w:rPr>
                <w:rFonts w:ascii="Times New Roman" w:eastAsia="DengXian" w:hAnsi="Times New Roman"/>
                <w:sz w:val="22"/>
                <w:lang w:eastAsia="zh-CN"/>
              </w:rPr>
            </w:pPr>
            <w:r w:rsidRPr="00725E04">
              <w:rPr>
                <w:rFonts w:ascii="Times New Roman" w:hAnsi="Times New Roman"/>
                <w:b/>
                <w:bCs/>
                <w:sz w:val="22"/>
              </w:rPr>
              <w:t>Proposal 2.1.2B</w:t>
            </w:r>
            <w:r w:rsidRPr="00EC2407">
              <w:rPr>
                <w:rFonts w:ascii="Times New Roman" w:hAnsi="Times New Roman"/>
                <w:b/>
                <w:bCs/>
                <w:sz w:val="22"/>
              </w:rPr>
              <w:t>:</w:t>
            </w:r>
            <w:r>
              <w:rPr>
                <w:rFonts w:ascii="Times New Roman" w:hAnsi="Times New Roman"/>
                <w:sz w:val="22"/>
              </w:rPr>
              <w:t xml:space="preserve"> Support.</w:t>
            </w:r>
          </w:p>
        </w:tc>
      </w:tr>
      <w:tr w:rsidR="00661729" w14:paraId="37350AA7" w14:textId="77777777">
        <w:tc>
          <w:tcPr>
            <w:tcW w:w="1838" w:type="dxa"/>
          </w:tcPr>
          <w:p w14:paraId="4860DE6B" w14:textId="77777777" w:rsidR="00661729" w:rsidRDefault="00661729" w:rsidP="00661729">
            <w:pPr>
              <w:spacing w:before="0" w:line="240" w:lineRule="auto"/>
              <w:rPr>
                <w:rFonts w:ascii="Times New Roman" w:eastAsia="DengXian" w:hAnsi="Times New Roman"/>
                <w:sz w:val="22"/>
                <w:lang w:eastAsia="zh-CN"/>
              </w:rPr>
            </w:pPr>
          </w:p>
        </w:tc>
        <w:tc>
          <w:tcPr>
            <w:tcW w:w="8647" w:type="dxa"/>
          </w:tcPr>
          <w:p w14:paraId="4741826B" w14:textId="77777777" w:rsidR="00661729" w:rsidRDefault="00661729" w:rsidP="00661729">
            <w:pPr>
              <w:spacing w:before="0" w:line="240" w:lineRule="auto"/>
              <w:rPr>
                <w:rFonts w:ascii="Times New Roman" w:eastAsia="DengXian" w:hAnsi="Times New Roman"/>
                <w:sz w:val="22"/>
                <w:lang w:eastAsia="zh-CN"/>
              </w:rPr>
            </w:pPr>
          </w:p>
        </w:tc>
      </w:tr>
      <w:tr w:rsidR="00661729" w14:paraId="7FCF7A49" w14:textId="77777777">
        <w:tc>
          <w:tcPr>
            <w:tcW w:w="1838" w:type="dxa"/>
          </w:tcPr>
          <w:p w14:paraId="08E682F6" w14:textId="77777777" w:rsidR="00661729" w:rsidRDefault="00661729" w:rsidP="00661729">
            <w:pPr>
              <w:spacing w:before="0" w:line="240" w:lineRule="auto"/>
              <w:rPr>
                <w:rFonts w:ascii="Times New Roman" w:eastAsia="DengXian" w:hAnsi="Times New Roman"/>
                <w:sz w:val="22"/>
                <w:lang w:eastAsia="ko-KR"/>
              </w:rPr>
            </w:pPr>
          </w:p>
        </w:tc>
        <w:tc>
          <w:tcPr>
            <w:tcW w:w="8647" w:type="dxa"/>
          </w:tcPr>
          <w:p w14:paraId="0E3AC620" w14:textId="77777777" w:rsidR="00661729" w:rsidRDefault="00661729" w:rsidP="00661729">
            <w:pPr>
              <w:spacing w:before="0" w:line="240" w:lineRule="auto"/>
              <w:rPr>
                <w:rFonts w:ascii="Times New Roman" w:eastAsia="DengXian" w:hAnsi="Times New Roman"/>
                <w:sz w:val="22"/>
                <w:lang w:eastAsia="zh-CN"/>
              </w:rPr>
            </w:pPr>
          </w:p>
        </w:tc>
      </w:tr>
      <w:tr w:rsidR="00661729" w14:paraId="4B619089" w14:textId="77777777">
        <w:tc>
          <w:tcPr>
            <w:tcW w:w="1838" w:type="dxa"/>
          </w:tcPr>
          <w:p w14:paraId="5593395B" w14:textId="77777777" w:rsidR="00661729" w:rsidRDefault="00661729" w:rsidP="00661729">
            <w:pPr>
              <w:spacing w:before="0" w:line="240" w:lineRule="auto"/>
              <w:rPr>
                <w:rFonts w:ascii="Times New Roman" w:hAnsi="Times New Roman"/>
                <w:sz w:val="22"/>
                <w:lang w:eastAsia="zh-CN"/>
              </w:rPr>
            </w:pPr>
          </w:p>
        </w:tc>
        <w:tc>
          <w:tcPr>
            <w:tcW w:w="8647" w:type="dxa"/>
          </w:tcPr>
          <w:p w14:paraId="0C0C3533" w14:textId="77777777" w:rsidR="00661729" w:rsidRDefault="00661729" w:rsidP="00661729">
            <w:pPr>
              <w:spacing w:before="0" w:line="240" w:lineRule="auto"/>
              <w:rPr>
                <w:rFonts w:ascii="Times New Roman" w:hAnsi="Times New Roman"/>
                <w:sz w:val="22"/>
                <w:lang w:eastAsia="zh-CN"/>
              </w:rPr>
            </w:pPr>
          </w:p>
        </w:tc>
      </w:tr>
      <w:tr w:rsidR="00661729" w14:paraId="41C199B5" w14:textId="77777777">
        <w:tc>
          <w:tcPr>
            <w:tcW w:w="1838" w:type="dxa"/>
          </w:tcPr>
          <w:p w14:paraId="78F2BBA5" w14:textId="77777777" w:rsidR="00661729" w:rsidRDefault="00661729" w:rsidP="00661729">
            <w:pPr>
              <w:spacing w:before="0" w:line="240" w:lineRule="auto"/>
              <w:rPr>
                <w:rFonts w:ascii="Times New Roman" w:hAnsi="Times New Roman"/>
                <w:sz w:val="22"/>
                <w:lang w:eastAsia="zh-CN"/>
              </w:rPr>
            </w:pPr>
          </w:p>
        </w:tc>
        <w:tc>
          <w:tcPr>
            <w:tcW w:w="8647" w:type="dxa"/>
          </w:tcPr>
          <w:p w14:paraId="1315AE04" w14:textId="77777777" w:rsidR="00661729" w:rsidRDefault="00661729" w:rsidP="00661729">
            <w:pPr>
              <w:spacing w:before="0" w:line="240" w:lineRule="auto"/>
              <w:rPr>
                <w:rFonts w:ascii="Times New Roman" w:hAnsi="Times New Roman"/>
                <w:sz w:val="22"/>
              </w:rPr>
            </w:pPr>
          </w:p>
        </w:tc>
      </w:tr>
      <w:tr w:rsidR="00661729" w14:paraId="4A07F7E4" w14:textId="77777777">
        <w:tc>
          <w:tcPr>
            <w:tcW w:w="1838" w:type="dxa"/>
          </w:tcPr>
          <w:p w14:paraId="3B328ED1" w14:textId="77777777" w:rsidR="00661729" w:rsidRDefault="00661729" w:rsidP="00661729">
            <w:pPr>
              <w:spacing w:before="0" w:line="240" w:lineRule="auto"/>
              <w:rPr>
                <w:rFonts w:ascii="Times New Roman" w:hAnsi="Times New Roman"/>
                <w:sz w:val="22"/>
                <w:lang w:eastAsia="zh-CN"/>
              </w:rPr>
            </w:pPr>
          </w:p>
        </w:tc>
        <w:tc>
          <w:tcPr>
            <w:tcW w:w="8647" w:type="dxa"/>
          </w:tcPr>
          <w:p w14:paraId="1D9DCE81" w14:textId="77777777" w:rsidR="00661729" w:rsidRDefault="00661729" w:rsidP="00661729">
            <w:pPr>
              <w:spacing w:before="0" w:line="240" w:lineRule="auto"/>
              <w:rPr>
                <w:rFonts w:ascii="Times New Roman" w:hAnsi="Times New Roman"/>
                <w:b/>
                <w:bCs/>
                <w:sz w:val="22"/>
                <w:u w:val="single"/>
              </w:rPr>
            </w:pPr>
          </w:p>
        </w:tc>
      </w:tr>
      <w:tr w:rsidR="00661729" w14:paraId="28646072" w14:textId="77777777">
        <w:tc>
          <w:tcPr>
            <w:tcW w:w="1838" w:type="dxa"/>
          </w:tcPr>
          <w:p w14:paraId="2EBDB52E" w14:textId="77777777" w:rsidR="00661729" w:rsidRDefault="00661729" w:rsidP="00661729">
            <w:pPr>
              <w:spacing w:before="0" w:line="240" w:lineRule="auto"/>
              <w:rPr>
                <w:rFonts w:ascii="Times New Roman" w:hAnsi="Times New Roman"/>
                <w:sz w:val="22"/>
                <w:lang w:eastAsia="zh-CN"/>
              </w:rPr>
            </w:pPr>
          </w:p>
        </w:tc>
        <w:tc>
          <w:tcPr>
            <w:tcW w:w="8647" w:type="dxa"/>
          </w:tcPr>
          <w:p w14:paraId="3EDC66E6" w14:textId="77777777" w:rsidR="00661729" w:rsidRDefault="00661729" w:rsidP="00661729">
            <w:pPr>
              <w:spacing w:before="0" w:line="240" w:lineRule="auto"/>
              <w:rPr>
                <w:rFonts w:ascii="Times New Roman" w:hAnsi="Times New Roman"/>
                <w:b/>
                <w:bCs/>
                <w:sz w:val="22"/>
                <w:u w:val="single"/>
              </w:rPr>
            </w:pPr>
          </w:p>
        </w:tc>
      </w:tr>
      <w:tr w:rsidR="00661729" w14:paraId="1515636A" w14:textId="77777777">
        <w:tc>
          <w:tcPr>
            <w:tcW w:w="1838" w:type="dxa"/>
          </w:tcPr>
          <w:p w14:paraId="2DD4B58E" w14:textId="77777777" w:rsidR="00661729" w:rsidRDefault="00661729" w:rsidP="00661729">
            <w:pPr>
              <w:spacing w:before="0" w:line="240" w:lineRule="auto"/>
              <w:rPr>
                <w:rFonts w:ascii="Times New Roman" w:hAnsi="Times New Roman"/>
                <w:color w:val="0000FF"/>
                <w:sz w:val="22"/>
              </w:rPr>
            </w:pPr>
          </w:p>
        </w:tc>
        <w:tc>
          <w:tcPr>
            <w:tcW w:w="8647" w:type="dxa"/>
          </w:tcPr>
          <w:p w14:paraId="5445CEA5" w14:textId="77777777" w:rsidR="00661729" w:rsidRDefault="00661729" w:rsidP="00661729">
            <w:pPr>
              <w:spacing w:before="0" w:line="240" w:lineRule="auto"/>
              <w:rPr>
                <w:rFonts w:ascii="Times New Roman" w:hAnsi="Times New Roman"/>
                <w:color w:val="0000FF"/>
                <w:sz w:val="22"/>
              </w:rPr>
            </w:pPr>
          </w:p>
        </w:tc>
      </w:tr>
      <w:tr w:rsidR="00661729" w14:paraId="71BDEB45" w14:textId="77777777">
        <w:tc>
          <w:tcPr>
            <w:tcW w:w="1838" w:type="dxa"/>
          </w:tcPr>
          <w:p w14:paraId="70939A51" w14:textId="77777777" w:rsidR="00661729" w:rsidRDefault="00661729" w:rsidP="00661729">
            <w:pPr>
              <w:spacing w:before="0" w:line="240" w:lineRule="auto"/>
              <w:rPr>
                <w:rFonts w:ascii="Times New Roman" w:hAnsi="Times New Roman"/>
                <w:color w:val="0000FF"/>
                <w:sz w:val="22"/>
              </w:rPr>
            </w:pPr>
          </w:p>
        </w:tc>
        <w:tc>
          <w:tcPr>
            <w:tcW w:w="8647" w:type="dxa"/>
          </w:tcPr>
          <w:p w14:paraId="69941A32" w14:textId="77777777" w:rsidR="00661729" w:rsidRDefault="00661729" w:rsidP="00661729">
            <w:pPr>
              <w:spacing w:before="0" w:line="240" w:lineRule="auto"/>
              <w:rPr>
                <w:rFonts w:ascii="Times New Roman" w:hAnsi="Times New Roman"/>
                <w:color w:val="0000FF"/>
                <w:sz w:val="22"/>
              </w:rPr>
            </w:pPr>
          </w:p>
        </w:tc>
      </w:tr>
      <w:tr w:rsidR="00661729" w14:paraId="17E6CF64" w14:textId="77777777">
        <w:tc>
          <w:tcPr>
            <w:tcW w:w="1838" w:type="dxa"/>
          </w:tcPr>
          <w:p w14:paraId="1DF7A09E" w14:textId="77777777" w:rsidR="00661729" w:rsidRDefault="00661729" w:rsidP="00661729">
            <w:pPr>
              <w:spacing w:before="0" w:line="240" w:lineRule="auto"/>
              <w:rPr>
                <w:rFonts w:ascii="Times New Roman" w:hAnsi="Times New Roman"/>
                <w:color w:val="0000FF"/>
                <w:sz w:val="22"/>
              </w:rPr>
            </w:pPr>
          </w:p>
        </w:tc>
        <w:tc>
          <w:tcPr>
            <w:tcW w:w="8647" w:type="dxa"/>
          </w:tcPr>
          <w:p w14:paraId="3FD98C43" w14:textId="77777777" w:rsidR="00661729" w:rsidRDefault="00661729" w:rsidP="00661729">
            <w:pPr>
              <w:spacing w:before="0" w:line="240" w:lineRule="auto"/>
              <w:rPr>
                <w:rFonts w:ascii="Times New Roman" w:hAnsi="Times New Roman"/>
                <w:color w:val="0000FF"/>
                <w:sz w:val="22"/>
              </w:rPr>
            </w:pPr>
          </w:p>
        </w:tc>
      </w:tr>
    </w:tbl>
    <w:p w14:paraId="0CAEFC22" w14:textId="77777777" w:rsidR="00255454" w:rsidRDefault="00255454">
      <w:pPr>
        <w:rPr>
          <w:rFonts w:ascii="Times New Roman" w:hAnsi="Times New Roman" w:cs="Times New Roman"/>
          <w:sz w:val="22"/>
        </w:rPr>
      </w:pPr>
    </w:p>
    <w:p w14:paraId="300B5ECC" w14:textId="77777777" w:rsidR="00255454" w:rsidRDefault="00E05F1F">
      <w:pPr>
        <w:pStyle w:val="berschrift3"/>
        <w:ind w:left="840"/>
        <w:rPr>
          <w:rFonts w:ascii="Arial" w:eastAsiaTheme="minorEastAsia" w:hAnsi="Arial" w:cs="Arial"/>
          <w:sz w:val="28"/>
          <w:szCs w:val="28"/>
        </w:rPr>
      </w:pPr>
      <w:r>
        <w:rPr>
          <w:rFonts w:ascii="Arial" w:eastAsiaTheme="minorEastAsia" w:hAnsi="Arial" w:cs="Arial"/>
          <w:sz w:val="28"/>
          <w:szCs w:val="28"/>
        </w:rPr>
        <w:t xml:space="preserve">2.1.3 </w:t>
      </w:r>
      <w:r>
        <w:rPr>
          <w:rFonts w:ascii="Arial" w:hAnsi="Arial" w:cs="Arial"/>
          <w:sz w:val="28"/>
          <w:szCs w:val="28"/>
        </w:rPr>
        <w:t>eType2, maxLength1</w:t>
      </w:r>
    </w:p>
    <w:p w14:paraId="3F4085A9" w14:textId="77777777" w:rsidR="00255454" w:rsidRDefault="00E05F1F">
      <w:pPr>
        <w:rPr>
          <w:rFonts w:ascii="Times New Roman" w:hAnsi="Times New Roman" w:cs="Times New Roman"/>
          <w:sz w:val="22"/>
          <w:szCs w:val="18"/>
        </w:rPr>
      </w:pPr>
      <w:r>
        <w:rPr>
          <w:rFonts w:ascii="Times New Roman" w:hAnsi="Times New Roman" w:cs="Times New Roman" w:hint="eastAsia"/>
          <w:sz w:val="22"/>
          <w:szCs w:val="18"/>
        </w:rPr>
        <w:t>F</w:t>
      </w:r>
      <w:r>
        <w:rPr>
          <w:rFonts w:ascii="Times New Roman" w:hAnsi="Times New Roman" w:cs="Times New Roman"/>
          <w:sz w:val="22"/>
          <w:szCs w:val="18"/>
        </w:rPr>
        <w:t>or eType2 maxLength1, the following principle of eType1 maxLength1 can be reused.</w:t>
      </w:r>
    </w:p>
    <w:p w14:paraId="29547E29" w14:textId="77777777" w:rsidR="00255454" w:rsidRDefault="00E05F1F">
      <w:pPr>
        <w:pStyle w:val="Listenabsatz"/>
        <w:numPr>
          <w:ilvl w:val="0"/>
          <w:numId w:val="38"/>
        </w:numPr>
        <w:rPr>
          <w:rFonts w:ascii="Times New Roman" w:hAnsi="Times New Roman" w:cs="Times New Roman"/>
          <w:szCs w:val="18"/>
        </w:rPr>
      </w:pPr>
      <w:r>
        <w:rPr>
          <w:rFonts w:ascii="Times New Roman" w:eastAsiaTheme="minorEastAsia" w:hAnsi="Times New Roman" w:cs="Times New Roman" w:hint="eastAsia"/>
          <w:szCs w:val="18"/>
        </w:rPr>
        <w:t>A</w:t>
      </w:r>
      <w:r>
        <w:rPr>
          <w:rFonts w:ascii="Times New Roman" w:eastAsiaTheme="minorEastAsia" w:hAnsi="Times New Roman" w:cs="Times New Roman"/>
          <w:szCs w:val="18"/>
        </w:rPr>
        <w:t>ll rows of Cat.1 (Rel.15 legacy ports) are agreed.</w:t>
      </w:r>
    </w:p>
    <w:p w14:paraId="2978B59A" w14:textId="77777777" w:rsidR="00255454" w:rsidRDefault="00E05F1F">
      <w:pPr>
        <w:pStyle w:val="Listenabsatz"/>
        <w:numPr>
          <w:ilvl w:val="0"/>
          <w:numId w:val="38"/>
        </w:numPr>
        <w:rPr>
          <w:rFonts w:ascii="Times New Roman" w:hAnsi="Times New Roman" w:cs="Times New Roman"/>
          <w:szCs w:val="18"/>
        </w:rPr>
      </w:pPr>
      <w:r>
        <w:rPr>
          <w:rFonts w:ascii="Times New Roman" w:eastAsiaTheme="minorEastAsia" w:hAnsi="Times New Roman" w:cs="Times New Roman" w:hint="eastAsia"/>
          <w:szCs w:val="18"/>
        </w:rPr>
        <w:t>A</w:t>
      </w:r>
      <w:r>
        <w:rPr>
          <w:rFonts w:ascii="Times New Roman" w:eastAsiaTheme="minorEastAsia" w:hAnsi="Times New Roman" w:cs="Times New Roman"/>
          <w:szCs w:val="18"/>
        </w:rPr>
        <w:t>ll rows of Number of DMRS CDM group(s) without data = 1 are agreed.</w:t>
      </w:r>
    </w:p>
    <w:p w14:paraId="16DB8C18" w14:textId="77777777" w:rsidR="00255454" w:rsidRDefault="00E05F1F">
      <w:pPr>
        <w:rPr>
          <w:rFonts w:ascii="Times New Roman" w:hAnsi="Times New Roman" w:cs="Times New Roman"/>
          <w:sz w:val="22"/>
          <w:szCs w:val="18"/>
        </w:rPr>
      </w:pPr>
      <w:r>
        <w:rPr>
          <w:rFonts w:ascii="Times New Roman" w:hAnsi="Times New Roman" w:cs="Times New Roman" w:hint="eastAsia"/>
          <w:sz w:val="22"/>
          <w:szCs w:val="18"/>
        </w:rPr>
        <w:t>F</w:t>
      </w:r>
      <w:r>
        <w:rPr>
          <w:rFonts w:ascii="Times New Roman" w:hAnsi="Times New Roman" w:cs="Times New Roman"/>
          <w:sz w:val="22"/>
          <w:szCs w:val="18"/>
        </w:rPr>
        <w:t xml:space="preserve">or MU-MIMO restriction of Type2 in Rel.15, only row 23 has MU-MIMO restriction in Rel.15. If we follow this MU-MIMO restriction, there is no point to support row 47 (12,14). Hence, </w:t>
      </w:r>
      <w:r>
        <w:rPr>
          <w:rFonts w:ascii="Times New Roman" w:hAnsi="Times New Roman" w:cs="Times New Roman"/>
          <w:sz w:val="22"/>
          <w:szCs w:val="18"/>
          <w:u w:val="single"/>
        </w:rPr>
        <w:t>FL suggestion is to remove the row 47</w:t>
      </w:r>
      <w:r>
        <w:rPr>
          <w:rFonts w:ascii="Times New Roman" w:hAnsi="Times New Roman" w:cs="Times New Roman"/>
          <w:sz w:val="22"/>
          <w:szCs w:val="18"/>
        </w:rPr>
        <w:t>.</w:t>
      </w:r>
    </w:p>
    <w:p w14:paraId="7F9A4291" w14:textId="77777777" w:rsidR="00255454" w:rsidRDefault="00E05F1F">
      <w:pPr>
        <w:rPr>
          <w:rFonts w:ascii="Times New Roman" w:hAnsi="Times New Roman" w:cs="Times New Roman"/>
          <w:sz w:val="22"/>
          <w:szCs w:val="18"/>
        </w:rPr>
      </w:pPr>
      <w:r>
        <w:rPr>
          <w:rFonts w:ascii="Times New Roman" w:hAnsi="Times New Roman" w:cs="Times New Roman" w:hint="eastAsia"/>
          <w:sz w:val="22"/>
          <w:szCs w:val="18"/>
        </w:rPr>
        <w:t>F</w:t>
      </w:r>
      <w:r>
        <w:rPr>
          <w:rFonts w:ascii="Times New Roman" w:hAnsi="Times New Roman" w:cs="Times New Roman"/>
          <w:sz w:val="22"/>
          <w:szCs w:val="18"/>
        </w:rPr>
        <w:t>or row 33-34 and row 44-46 (i.e. rank 3-4 in Cat.2), it has no use-case because Cat.3 is better in terms of DMRS overhead and MU multiplexing. Hence, these rows can be removed (For now, these rows are with [ ] in the table).</w:t>
      </w:r>
    </w:p>
    <w:p w14:paraId="5BF8AA50" w14:textId="77777777" w:rsidR="00255454" w:rsidRDefault="00255454">
      <w:pPr>
        <w:rPr>
          <w:rFonts w:ascii="Times New Roman" w:hAnsi="Times New Roman" w:cs="Times New Roman"/>
          <w:sz w:val="22"/>
          <w:szCs w:val="18"/>
        </w:rPr>
      </w:pPr>
    </w:p>
    <w:p w14:paraId="6DAA9FCB" w14:textId="77777777" w:rsidR="00255454" w:rsidRDefault="00E05F1F">
      <w:pPr>
        <w:rPr>
          <w:rFonts w:ascii="Times New Roman" w:hAnsi="Times New Roman" w:cs="Times New Roman"/>
          <w:b/>
          <w:bCs/>
          <w:sz w:val="22"/>
          <w:szCs w:val="18"/>
          <w:u w:val="single"/>
        </w:rPr>
      </w:pPr>
      <w:r>
        <w:rPr>
          <w:rFonts w:ascii="Times New Roman" w:hAnsi="Times New Roman" w:cs="Times New Roman"/>
          <w:b/>
          <w:bCs/>
          <w:sz w:val="22"/>
          <w:szCs w:val="18"/>
          <w:u w:val="single"/>
        </w:rPr>
        <w:t>At least for S-TRP case</w:t>
      </w:r>
    </w:p>
    <w:p w14:paraId="45C11BB1" w14:textId="77777777" w:rsidR="00255454" w:rsidRDefault="00E05F1F">
      <w:pPr>
        <w:rPr>
          <w:rFonts w:ascii="Times New Roman" w:hAnsi="Times New Roman" w:cs="Times New Roman"/>
          <w:b/>
          <w:bCs/>
          <w:sz w:val="22"/>
          <w:lang w:eastAsia="zh-CN"/>
        </w:rPr>
      </w:pPr>
      <w:r>
        <w:rPr>
          <w:rFonts w:ascii="Times New Roman" w:hAnsi="Times New Roman" w:cs="Times New Roman"/>
          <w:b/>
          <w:bCs/>
          <w:sz w:val="22"/>
          <w:highlight w:val="yellow"/>
          <w:lang w:eastAsia="zh-CN"/>
        </w:rPr>
        <w:t>FL Proposal 2.1.3A</w:t>
      </w:r>
    </w:p>
    <w:p w14:paraId="1C503357" w14:textId="77777777" w:rsidR="00255454" w:rsidRDefault="00E05F1F">
      <w:pPr>
        <w:pStyle w:val="Listenabsatz"/>
        <w:numPr>
          <w:ilvl w:val="0"/>
          <w:numId w:val="36"/>
        </w:numPr>
        <w:rPr>
          <w:rFonts w:ascii="Times New Roman" w:eastAsia="SimSun" w:hAnsi="Times New Roman" w:cs="Times New Roman"/>
          <w:b/>
          <w:bCs/>
          <w:lang w:eastAsia="zh-CN"/>
        </w:rPr>
      </w:pPr>
      <w:r>
        <w:rPr>
          <w:rFonts w:ascii="Times New Roman" w:eastAsia="SimSun" w:hAnsi="Times New Roman" w:cs="Times New Roman"/>
          <w:b/>
          <w:bCs/>
          <w:lang w:eastAsia="zh-CN"/>
        </w:rPr>
        <w:t>For the antenna ports indication in Rel.18 eType2</w:t>
      </w:r>
      <w:r>
        <w:rPr>
          <w:rFonts w:ascii="Times New Roman" w:hAnsi="Times New Roman" w:cs="Times New Roman"/>
        </w:rPr>
        <w:t xml:space="preserve"> </w:t>
      </w:r>
      <w:r>
        <w:rPr>
          <w:rFonts w:ascii="Times New Roman" w:eastAsia="SimSun" w:hAnsi="Times New Roman" w:cs="Times New Roman"/>
          <w:b/>
          <w:bCs/>
          <w:lang w:eastAsia="zh-CN"/>
        </w:rPr>
        <w:t xml:space="preserve">DMRS ports with </w:t>
      </w:r>
      <w:r>
        <w:rPr>
          <w:rFonts w:ascii="Times New Roman" w:eastAsia="SimSun" w:hAnsi="Times New Roman" w:cs="Times New Roman"/>
          <w:b/>
          <w:bCs/>
          <w:i/>
          <w:iCs/>
          <w:lang w:eastAsia="zh-CN"/>
        </w:rPr>
        <w:t>maxLength</w:t>
      </w:r>
      <w:r>
        <w:rPr>
          <w:rFonts w:ascii="Times New Roman" w:eastAsia="SimSun" w:hAnsi="Times New Roman" w:cs="Times New Roman"/>
          <w:b/>
          <w:bCs/>
          <w:lang w:eastAsia="zh-CN"/>
        </w:rPr>
        <w:t xml:space="preserve"> = 1 for PDSCH, at least for S-TRP case, support all rows of DMRS port combinations and Number of DMRS CDM group(s) without data in Table 7.3.1.2.2-3-X.</w:t>
      </w:r>
    </w:p>
    <w:p w14:paraId="4BCE4282" w14:textId="77777777" w:rsidR="00255454" w:rsidRDefault="00E05F1F">
      <w:pPr>
        <w:pStyle w:val="Listenabsatz"/>
        <w:numPr>
          <w:ilvl w:val="1"/>
          <w:numId w:val="36"/>
        </w:numPr>
        <w:rPr>
          <w:rFonts w:ascii="Times New Roman" w:eastAsia="SimSun" w:hAnsi="Times New Roman" w:cs="Times New Roman"/>
          <w:b/>
          <w:bCs/>
          <w:lang w:eastAsia="zh-CN"/>
        </w:rPr>
      </w:pPr>
      <w:r>
        <w:rPr>
          <w:rFonts w:ascii="Times New Roman" w:eastAsiaTheme="minorEastAsia" w:hAnsi="Times New Roman" w:cs="Times New Roman"/>
          <w:b/>
          <w:bCs/>
        </w:rPr>
        <w:t>For row 23 in one CW, introduce MU-MIMO restriction (i.e. UE does not expect to be multiplexed with other DMRS ports in the same CDM group).</w:t>
      </w:r>
    </w:p>
    <w:p w14:paraId="42DA4E04" w14:textId="77777777" w:rsidR="00255454" w:rsidRDefault="00E05F1F">
      <w:pPr>
        <w:pStyle w:val="Listenabsatz"/>
        <w:numPr>
          <w:ilvl w:val="1"/>
          <w:numId w:val="36"/>
        </w:numPr>
        <w:rPr>
          <w:rFonts w:ascii="Times New Roman" w:eastAsia="SimSun" w:hAnsi="Times New Roman" w:cs="Times New Roman"/>
          <w:b/>
          <w:bCs/>
          <w:lang w:eastAsia="zh-CN"/>
        </w:rPr>
      </w:pPr>
      <w:r>
        <w:rPr>
          <w:rFonts w:ascii="Times New Roman" w:eastAsiaTheme="minorEastAsia" w:hAnsi="Times New Roman" w:cs="Times New Roman"/>
          <w:b/>
          <w:bCs/>
        </w:rPr>
        <w:t xml:space="preserve">Note: </w:t>
      </w:r>
      <w:r>
        <w:rPr>
          <w:rFonts w:ascii="Times New Roman" w:eastAsiaTheme="minorEastAsia" w:hAnsi="Times New Roman" w:cs="Times New Roman" w:hint="eastAsia"/>
          <w:b/>
          <w:bCs/>
        </w:rPr>
        <w:t>R</w:t>
      </w:r>
      <w:r>
        <w:rPr>
          <w:rFonts w:ascii="Times New Roman" w:eastAsiaTheme="minorEastAsia" w:hAnsi="Times New Roman" w:cs="Times New Roman"/>
          <w:b/>
          <w:bCs/>
        </w:rPr>
        <w:t>ow 4-11 for 2 CWs is proposal for working assumption.</w:t>
      </w:r>
    </w:p>
    <w:p w14:paraId="4BEFD2A8" w14:textId="77777777" w:rsidR="00255454" w:rsidRDefault="00255454">
      <w:pPr>
        <w:rPr>
          <w:rFonts w:ascii="Times New Roman" w:hAnsi="Times New Roman" w:cs="Times New Roman"/>
          <w:b/>
          <w:bCs/>
          <w:kern w:val="0"/>
          <w:sz w:val="22"/>
          <w:szCs w:val="18"/>
          <w:u w:val="single"/>
        </w:rPr>
      </w:pPr>
    </w:p>
    <w:p w14:paraId="4A7163C0" w14:textId="77777777" w:rsidR="00255454" w:rsidRDefault="00E05F1F">
      <w:pPr>
        <w:jc w:val="center"/>
        <w:rPr>
          <w:rFonts w:ascii="Times New Roman" w:hAnsi="Times New Roman" w:cs="Times New Roman"/>
          <w:sz w:val="22"/>
        </w:rPr>
      </w:pPr>
      <w:bookmarkStart w:id="0" w:name="_Hlk132182399"/>
      <w:r>
        <w:rPr>
          <w:rFonts w:ascii="Times New Roman" w:hAnsi="Times New Roman" w:cs="Times New Roman"/>
          <w:sz w:val="22"/>
        </w:rPr>
        <w:t>Table 7.3.1.2.2-3-X</w:t>
      </w:r>
      <w:bookmarkEnd w:id="0"/>
      <w:r>
        <w:rPr>
          <w:rFonts w:ascii="Times New Roman" w:hAnsi="Times New Roman" w:cs="Times New Roman"/>
          <w:sz w:val="22"/>
        </w:rPr>
        <w:t>: Antenna port(s) (1000 + DMRS port), dmrs-Type=eType2, maxLength=1</w:t>
      </w:r>
    </w:p>
    <w:tbl>
      <w:tblPr>
        <w:tblW w:w="73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4"/>
        <w:gridCol w:w="1227"/>
        <w:gridCol w:w="1227"/>
        <w:gridCol w:w="1223"/>
        <w:gridCol w:w="1227"/>
        <w:gridCol w:w="1266"/>
      </w:tblGrid>
      <w:tr w:rsidR="00255454" w14:paraId="7DC2908F" w14:textId="77777777">
        <w:trPr>
          <w:trHeight w:val="214"/>
          <w:jc w:val="center"/>
        </w:trPr>
        <w:tc>
          <w:tcPr>
            <w:tcW w:w="3678"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7B0CAC17" w14:textId="77777777" w:rsidR="00255454" w:rsidRDefault="00E05F1F">
            <w:pPr>
              <w:pStyle w:val="TAC"/>
              <w:rPr>
                <w:rFonts w:ascii="Times New Roman" w:hAnsi="Times New Roman" w:cs="Times New Roman"/>
                <w:b/>
                <w:bCs/>
                <w:sz w:val="20"/>
                <w:lang w:eastAsia="zh-CN"/>
              </w:rPr>
            </w:pPr>
            <w:r>
              <w:rPr>
                <w:rFonts w:ascii="Times New Roman" w:hAnsi="Times New Roman" w:cs="Times New Roman"/>
                <w:b/>
                <w:bCs/>
                <w:sz w:val="20"/>
                <w:lang w:eastAsia="zh-CN"/>
              </w:rPr>
              <w:lastRenderedPageBreak/>
              <w:t>One codeword:</w:t>
            </w:r>
          </w:p>
          <w:p w14:paraId="3032EB69" w14:textId="77777777" w:rsidR="00255454" w:rsidRDefault="00E05F1F">
            <w:pPr>
              <w:snapToGrid w:val="0"/>
              <w:jc w:val="center"/>
              <w:rPr>
                <w:rFonts w:ascii="Times New Roman" w:eastAsia="KaiTi_GB2312" w:hAnsi="Times New Roman" w:cs="Times New Roman"/>
                <w:b/>
                <w:bCs/>
                <w:kern w:val="28"/>
                <w:sz w:val="20"/>
                <w:lang w:val="en-GB" w:eastAsia="zh-CN"/>
              </w:rPr>
            </w:pPr>
            <w:r>
              <w:rPr>
                <w:rFonts w:ascii="Times New Roman" w:eastAsia="KaiTi_GB2312" w:hAnsi="Times New Roman" w:cs="Times New Roman"/>
                <w:b/>
                <w:bCs/>
                <w:kern w:val="28"/>
                <w:sz w:val="20"/>
                <w:lang w:eastAsia="zh-CN"/>
              </w:rPr>
              <w:t>Codeword 0 enabled,</w:t>
            </w:r>
          </w:p>
          <w:p w14:paraId="2C7DFB21" w14:textId="77777777" w:rsidR="00255454" w:rsidRDefault="00E05F1F">
            <w:pPr>
              <w:pStyle w:val="TAC"/>
              <w:rPr>
                <w:rFonts w:ascii="Times New Roman" w:hAnsi="Times New Roman" w:cs="Times New Roman"/>
                <w:b/>
                <w:bCs/>
                <w:sz w:val="20"/>
                <w:lang w:eastAsia="zh-CN"/>
              </w:rPr>
            </w:pPr>
            <w:r>
              <w:rPr>
                <w:rFonts w:ascii="Times New Roman" w:eastAsia="KaiTi_GB2312" w:hAnsi="Times New Roman" w:cs="Times New Roman"/>
                <w:b/>
                <w:bCs/>
                <w:kern w:val="28"/>
                <w:sz w:val="20"/>
                <w:lang w:eastAsia="zh-CN"/>
              </w:rPr>
              <w:t>Codeword 1 disabled</w:t>
            </w:r>
          </w:p>
        </w:tc>
        <w:tc>
          <w:tcPr>
            <w:tcW w:w="3716"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7817EE9C" w14:textId="77777777" w:rsidR="00255454" w:rsidRDefault="00E05F1F">
            <w:pPr>
              <w:pStyle w:val="TAC"/>
              <w:rPr>
                <w:rFonts w:ascii="Times New Roman" w:eastAsia="Times New Roman" w:hAnsi="Times New Roman" w:cs="Times New Roman"/>
                <w:b/>
                <w:bCs/>
                <w:kern w:val="0"/>
                <w:sz w:val="20"/>
                <w:lang w:eastAsia="zh-CN"/>
              </w:rPr>
            </w:pPr>
            <w:r>
              <w:rPr>
                <w:rFonts w:ascii="Times New Roman" w:hAnsi="Times New Roman" w:cs="Times New Roman"/>
                <w:b/>
                <w:bCs/>
                <w:sz w:val="20"/>
                <w:lang w:eastAsia="zh-CN"/>
              </w:rPr>
              <w:t>Two codewords:</w:t>
            </w:r>
          </w:p>
          <w:p w14:paraId="4929DDC4" w14:textId="77777777" w:rsidR="00255454" w:rsidRDefault="00E05F1F">
            <w:pPr>
              <w:snapToGrid w:val="0"/>
              <w:jc w:val="center"/>
              <w:rPr>
                <w:rFonts w:ascii="Times New Roman" w:eastAsia="KaiTi_GB2312" w:hAnsi="Times New Roman" w:cs="Times New Roman"/>
                <w:b/>
                <w:bCs/>
                <w:kern w:val="28"/>
                <w:sz w:val="20"/>
                <w:lang w:eastAsia="zh-CN"/>
              </w:rPr>
            </w:pPr>
            <w:r>
              <w:rPr>
                <w:rFonts w:ascii="Times New Roman" w:eastAsia="KaiTi_GB2312" w:hAnsi="Times New Roman" w:cs="Times New Roman"/>
                <w:b/>
                <w:bCs/>
                <w:kern w:val="28"/>
                <w:sz w:val="20"/>
                <w:lang w:eastAsia="zh-CN"/>
              </w:rPr>
              <w:t>Codeword 0 enabled,</w:t>
            </w:r>
          </w:p>
          <w:p w14:paraId="662D9539" w14:textId="77777777" w:rsidR="00255454" w:rsidRDefault="00E05F1F">
            <w:pPr>
              <w:pStyle w:val="TAC"/>
              <w:rPr>
                <w:rFonts w:ascii="Times New Roman" w:hAnsi="Times New Roman" w:cs="Times New Roman"/>
                <w:b/>
                <w:bCs/>
                <w:sz w:val="20"/>
                <w:lang w:eastAsia="zh-CN"/>
              </w:rPr>
            </w:pPr>
            <w:r>
              <w:rPr>
                <w:rFonts w:ascii="Times New Roman" w:eastAsia="KaiTi_GB2312" w:hAnsi="Times New Roman" w:cs="Times New Roman"/>
                <w:b/>
                <w:bCs/>
                <w:kern w:val="28"/>
                <w:sz w:val="20"/>
                <w:lang w:eastAsia="zh-CN"/>
              </w:rPr>
              <w:t>Codeword 1 enabled</w:t>
            </w:r>
          </w:p>
        </w:tc>
      </w:tr>
      <w:tr w:rsidR="00255454" w14:paraId="4681E47E"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shd w:val="clear" w:color="auto" w:fill="D9D9D9"/>
            <w:vAlign w:val="center"/>
          </w:tcPr>
          <w:p w14:paraId="2C30AA86" w14:textId="77777777" w:rsidR="00255454" w:rsidRDefault="00E05F1F">
            <w:pPr>
              <w:pStyle w:val="TAC"/>
              <w:rPr>
                <w:rFonts w:ascii="Times New Roman" w:eastAsia="Times New Roman" w:hAnsi="Times New Roman" w:cs="Times New Roman"/>
                <w:kern w:val="0"/>
                <w:sz w:val="20"/>
                <w:lang w:eastAsia="zh-CN"/>
              </w:rPr>
            </w:pPr>
            <w:r>
              <w:rPr>
                <w:rFonts w:ascii="Times New Roman" w:hAnsi="Times New Roman" w:cs="Times New Roman"/>
                <w:b/>
                <w:bCs/>
                <w:sz w:val="20"/>
                <w:lang w:eastAsia="zh-CN"/>
              </w:rPr>
              <w:t>Value</w:t>
            </w:r>
          </w:p>
        </w:tc>
        <w:tc>
          <w:tcPr>
            <w:tcW w:w="1227" w:type="dxa"/>
            <w:tcBorders>
              <w:top w:val="single" w:sz="4" w:space="0" w:color="auto"/>
              <w:left w:val="single" w:sz="4" w:space="0" w:color="auto"/>
              <w:bottom w:val="single" w:sz="4" w:space="0" w:color="auto"/>
              <w:right w:val="single" w:sz="4" w:space="0" w:color="auto"/>
            </w:tcBorders>
            <w:shd w:val="clear" w:color="auto" w:fill="D9D9D9"/>
            <w:vAlign w:val="center"/>
          </w:tcPr>
          <w:p w14:paraId="620A91CC" w14:textId="77777777" w:rsidR="00255454" w:rsidRDefault="00E05F1F">
            <w:pPr>
              <w:pStyle w:val="TAC"/>
              <w:rPr>
                <w:rFonts w:ascii="Times New Roman" w:hAnsi="Times New Roman" w:cs="Times New Roman"/>
                <w:sz w:val="20"/>
                <w:lang w:eastAsia="zh-CN"/>
              </w:rPr>
            </w:pPr>
            <w:r>
              <w:rPr>
                <w:rFonts w:ascii="Times New Roman" w:hAnsi="Times New Roman" w:cs="Times New Roman"/>
                <w:b/>
                <w:bCs/>
                <w:sz w:val="20"/>
                <w:lang w:eastAsia="zh-CN"/>
              </w:rPr>
              <w:t>Number of DMRS CDM group(s) without data</w:t>
            </w:r>
          </w:p>
        </w:tc>
        <w:tc>
          <w:tcPr>
            <w:tcW w:w="1227" w:type="dxa"/>
            <w:tcBorders>
              <w:top w:val="single" w:sz="4" w:space="0" w:color="auto"/>
              <w:left w:val="single" w:sz="4" w:space="0" w:color="auto"/>
              <w:bottom w:val="single" w:sz="4" w:space="0" w:color="auto"/>
              <w:right w:val="single" w:sz="4" w:space="0" w:color="auto"/>
            </w:tcBorders>
            <w:shd w:val="clear" w:color="auto" w:fill="D9D9D9"/>
            <w:vAlign w:val="center"/>
          </w:tcPr>
          <w:p w14:paraId="4A882503" w14:textId="77777777" w:rsidR="00255454" w:rsidRDefault="00E05F1F">
            <w:pPr>
              <w:pStyle w:val="TAC"/>
              <w:rPr>
                <w:rFonts w:ascii="Times New Roman" w:hAnsi="Times New Roman" w:cs="Times New Roman"/>
                <w:sz w:val="20"/>
                <w:lang w:eastAsia="zh-CN"/>
              </w:rPr>
            </w:pPr>
            <w:r>
              <w:rPr>
                <w:rFonts w:ascii="Times New Roman" w:hAnsi="Times New Roman" w:cs="Times New Roman"/>
                <w:b/>
                <w:bCs/>
                <w:sz w:val="20"/>
                <w:lang w:eastAsia="zh-CN"/>
              </w:rPr>
              <w:t>DMRS port(s)</w:t>
            </w:r>
          </w:p>
        </w:tc>
        <w:tc>
          <w:tcPr>
            <w:tcW w:w="1223" w:type="dxa"/>
            <w:tcBorders>
              <w:top w:val="single" w:sz="4" w:space="0" w:color="auto"/>
              <w:left w:val="single" w:sz="4" w:space="0" w:color="auto"/>
              <w:bottom w:val="single" w:sz="4" w:space="0" w:color="auto"/>
              <w:right w:val="single" w:sz="4" w:space="0" w:color="auto"/>
            </w:tcBorders>
            <w:shd w:val="clear" w:color="auto" w:fill="D9D9D9"/>
            <w:vAlign w:val="center"/>
          </w:tcPr>
          <w:p w14:paraId="6400BF20" w14:textId="77777777" w:rsidR="00255454" w:rsidRDefault="00E05F1F">
            <w:pPr>
              <w:pStyle w:val="TAC"/>
              <w:rPr>
                <w:rFonts w:ascii="Times New Roman" w:hAnsi="Times New Roman" w:cs="Times New Roman"/>
                <w:sz w:val="20"/>
                <w:lang w:eastAsia="zh-CN"/>
              </w:rPr>
            </w:pPr>
            <w:r>
              <w:rPr>
                <w:rFonts w:ascii="Times New Roman" w:hAnsi="Times New Roman" w:cs="Times New Roman"/>
                <w:b/>
                <w:bCs/>
                <w:sz w:val="20"/>
                <w:lang w:eastAsia="zh-CN"/>
              </w:rPr>
              <w:t>Value</w:t>
            </w:r>
          </w:p>
        </w:tc>
        <w:tc>
          <w:tcPr>
            <w:tcW w:w="1227" w:type="dxa"/>
            <w:tcBorders>
              <w:top w:val="single" w:sz="4" w:space="0" w:color="auto"/>
              <w:left w:val="single" w:sz="4" w:space="0" w:color="auto"/>
              <w:bottom w:val="single" w:sz="4" w:space="0" w:color="auto"/>
              <w:right w:val="single" w:sz="4" w:space="0" w:color="auto"/>
            </w:tcBorders>
            <w:shd w:val="clear" w:color="auto" w:fill="D9D9D9"/>
            <w:vAlign w:val="center"/>
          </w:tcPr>
          <w:p w14:paraId="0BB12311" w14:textId="77777777" w:rsidR="00255454" w:rsidRDefault="00E05F1F">
            <w:pPr>
              <w:pStyle w:val="TAC"/>
              <w:rPr>
                <w:rFonts w:ascii="Times New Roman" w:hAnsi="Times New Roman" w:cs="Times New Roman"/>
                <w:sz w:val="20"/>
                <w:lang w:eastAsia="zh-CN"/>
              </w:rPr>
            </w:pPr>
            <w:r>
              <w:rPr>
                <w:rFonts w:ascii="Times New Roman" w:hAnsi="Times New Roman" w:cs="Times New Roman"/>
                <w:b/>
                <w:bCs/>
                <w:sz w:val="20"/>
                <w:lang w:eastAsia="zh-CN"/>
              </w:rPr>
              <w:t>Number of DMRS CDM group(s) without data</w:t>
            </w:r>
          </w:p>
        </w:tc>
        <w:tc>
          <w:tcPr>
            <w:tcW w:w="1266" w:type="dxa"/>
            <w:tcBorders>
              <w:top w:val="single" w:sz="4" w:space="0" w:color="auto"/>
              <w:left w:val="single" w:sz="4" w:space="0" w:color="auto"/>
              <w:bottom w:val="single" w:sz="4" w:space="0" w:color="auto"/>
              <w:right w:val="single" w:sz="4" w:space="0" w:color="auto"/>
            </w:tcBorders>
            <w:shd w:val="clear" w:color="auto" w:fill="D9D9D9"/>
            <w:vAlign w:val="center"/>
          </w:tcPr>
          <w:p w14:paraId="259B00FE" w14:textId="77777777" w:rsidR="00255454" w:rsidRDefault="00E05F1F">
            <w:pPr>
              <w:pStyle w:val="TAC"/>
              <w:rPr>
                <w:rFonts w:ascii="Times New Roman" w:hAnsi="Times New Roman" w:cs="Times New Roman"/>
                <w:sz w:val="20"/>
                <w:lang w:eastAsia="zh-CN"/>
              </w:rPr>
            </w:pPr>
            <w:r>
              <w:rPr>
                <w:rFonts w:ascii="Times New Roman" w:hAnsi="Times New Roman" w:cs="Times New Roman"/>
                <w:b/>
                <w:bCs/>
                <w:sz w:val="20"/>
                <w:lang w:eastAsia="zh-CN"/>
              </w:rPr>
              <w:t>DMRS port(s)</w:t>
            </w:r>
          </w:p>
        </w:tc>
      </w:tr>
      <w:tr w:rsidR="00255454" w14:paraId="265B15BC"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002795E9"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0</w:t>
            </w:r>
          </w:p>
        </w:tc>
        <w:tc>
          <w:tcPr>
            <w:tcW w:w="1227" w:type="dxa"/>
            <w:tcBorders>
              <w:top w:val="single" w:sz="4" w:space="0" w:color="auto"/>
              <w:left w:val="single" w:sz="4" w:space="0" w:color="auto"/>
              <w:bottom w:val="single" w:sz="4" w:space="0" w:color="auto"/>
              <w:right w:val="single" w:sz="4" w:space="0" w:color="auto"/>
            </w:tcBorders>
          </w:tcPr>
          <w:p w14:paraId="09AEC0D9"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1</w:t>
            </w:r>
          </w:p>
        </w:tc>
        <w:tc>
          <w:tcPr>
            <w:tcW w:w="1227" w:type="dxa"/>
            <w:tcBorders>
              <w:top w:val="single" w:sz="4" w:space="0" w:color="auto"/>
              <w:left w:val="single" w:sz="4" w:space="0" w:color="auto"/>
              <w:bottom w:val="single" w:sz="4" w:space="0" w:color="auto"/>
              <w:right w:val="single" w:sz="4" w:space="0" w:color="auto"/>
            </w:tcBorders>
          </w:tcPr>
          <w:p w14:paraId="1028F6F7"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0</w:t>
            </w:r>
          </w:p>
        </w:tc>
        <w:tc>
          <w:tcPr>
            <w:tcW w:w="1223" w:type="dxa"/>
            <w:tcBorders>
              <w:top w:val="single" w:sz="4" w:space="0" w:color="auto"/>
              <w:left w:val="single" w:sz="4" w:space="0" w:color="auto"/>
              <w:bottom w:val="single" w:sz="4" w:space="0" w:color="auto"/>
              <w:right w:val="single" w:sz="4" w:space="0" w:color="auto"/>
            </w:tcBorders>
          </w:tcPr>
          <w:p w14:paraId="0E971114"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0</w:t>
            </w:r>
          </w:p>
        </w:tc>
        <w:tc>
          <w:tcPr>
            <w:tcW w:w="1227" w:type="dxa"/>
            <w:tcBorders>
              <w:top w:val="single" w:sz="4" w:space="0" w:color="auto"/>
              <w:left w:val="single" w:sz="4" w:space="0" w:color="auto"/>
              <w:bottom w:val="single" w:sz="4" w:space="0" w:color="auto"/>
              <w:right w:val="single" w:sz="4" w:space="0" w:color="auto"/>
            </w:tcBorders>
          </w:tcPr>
          <w:p w14:paraId="5476EF10"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266" w:type="dxa"/>
            <w:tcBorders>
              <w:top w:val="single" w:sz="4" w:space="0" w:color="auto"/>
              <w:left w:val="single" w:sz="4" w:space="0" w:color="auto"/>
              <w:bottom w:val="single" w:sz="4" w:space="0" w:color="auto"/>
              <w:right w:val="single" w:sz="4" w:space="0" w:color="auto"/>
            </w:tcBorders>
          </w:tcPr>
          <w:p w14:paraId="71BE233F"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0-4</w:t>
            </w:r>
          </w:p>
        </w:tc>
      </w:tr>
      <w:tr w:rsidR="00255454" w14:paraId="7B72A971"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0F5D8BDE"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1</w:t>
            </w:r>
          </w:p>
        </w:tc>
        <w:tc>
          <w:tcPr>
            <w:tcW w:w="1227" w:type="dxa"/>
            <w:tcBorders>
              <w:top w:val="single" w:sz="4" w:space="0" w:color="auto"/>
              <w:left w:val="single" w:sz="4" w:space="0" w:color="auto"/>
              <w:bottom w:val="single" w:sz="4" w:space="0" w:color="auto"/>
              <w:right w:val="single" w:sz="4" w:space="0" w:color="auto"/>
            </w:tcBorders>
          </w:tcPr>
          <w:p w14:paraId="12CB6A77"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1</w:t>
            </w:r>
          </w:p>
        </w:tc>
        <w:tc>
          <w:tcPr>
            <w:tcW w:w="1227" w:type="dxa"/>
            <w:tcBorders>
              <w:top w:val="single" w:sz="4" w:space="0" w:color="auto"/>
              <w:left w:val="single" w:sz="4" w:space="0" w:color="auto"/>
              <w:bottom w:val="single" w:sz="4" w:space="0" w:color="auto"/>
              <w:right w:val="single" w:sz="4" w:space="0" w:color="auto"/>
            </w:tcBorders>
          </w:tcPr>
          <w:p w14:paraId="20C00E28"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1</w:t>
            </w:r>
          </w:p>
        </w:tc>
        <w:tc>
          <w:tcPr>
            <w:tcW w:w="1223" w:type="dxa"/>
            <w:tcBorders>
              <w:top w:val="single" w:sz="4" w:space="0" w:color="auto"/>
              <w:left w:val="single" w:sz="4" w:space="0" w:color="auto"/>
              <w:bottom w:val="single" w:sz="4" w:space="0" w:color="auto"/>
              <w:right w:val="single" w:sz="4" w:space="0" w:color="auto"/>
            </w:tcBorders>
          </w:tcPr>
          <w:p w14:paraId="02EBCD7B"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1227" w:type="dxa"/>
            <w:tcBorders>
              <w:top w:val="single" w:sz="4" w:space="0" w:color="auto"/>
              <w:left w:val="single" w:sz="4" w:space="0" w:color="auto"/>
              <w:bottom w:val="single" w:sz="4" w:space="0" w:color="auto"/>
              <w:right w:val="single" w:sz="4" w:space="0" w:color="auto"/>
            </w:tcBorders>
          </w:tcPr>
          <w:p w14:paraId="2B369CF6"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266" w:type="dxa"/>
            <w:tcBorders>
              <w:top w:val="single" w:sz="4" w:space="0" w:color="auto"/>
              <w:left w:val="single" w:sz="4" w:space="0" w:color="auto"/>
              <w:bottom w:val="single" w:sz="4" w:space="0" w:color="auto"/>
              <w:right w:val="single" w:sz="4" w:space="0" w:color="auto"/>
            </w:tcBorders>
          </w:tcPr>
          <w:p w14:paraId="69304276"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0-5</w:t>
            </w:r>
          </w:p>
        </w:tc>
      </w:tr>
      <w:tr w:rsidR="00255454" w14:paraId="0DDCF4A6"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78DB4890"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2</w:t>
            </w:r>
          </w:p>
        </w:tc>
        <w:tc>
          <w:tcPr>
            <w:tcW w:w="1227" w:type="dxa"/>
            <w:tcBorders>
              <w:top w:val="single" w:sz="4" w:space="0" w:color="auto"/>
              <w:left w:val="single" w:sz="4" w:space="0" w:color="auto"/>
              <w:bottom w:val="single" w:sz="4" w:space="0" w:color="auto"/>
              <w:right w:val="single" w:sz="4" w:space="0" w:color="auto"/>
            </w:tcBorders>
          </w:tcPr>
          <w:p w14:paraId="0F7BA78A"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1</w:t>
            </w:r>
          </w:p>
        </w:tc>
        <w:tc>
          <w:tcPr>
            <w:tcW w:w="1227" w:type="dxa"/>
            <w:tcBorders>
              <w:top w:val="single" w:sz="4" w:space="0" w:color="auto"/>
              <w:left w:val="single" w:sz="4" w:space="0" w:color="auto"/>
              <w:bottom w:val="single" w:sz="4" w:space="0" w:color="auto"/>
              <w:right w:val="single" w:sz="4" w:space="0" w:color="auto"/>
            </w:tcBorders>
          </w:tcPr>
          <w:p w14:paraId="15D709EA"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0,1</w:t>
            </w:r>
          </w:p>
        </w:tc>
        <w:tc>
          <w:tcPr>
            <w:tcW w:w="1223" w:type="dxa"/>
            <w:tcBorders>
              <w:top w:val="single" w:sz="4" w:space="0" w:color="auto"/>
              <w:left w:val="single" w:sz="4" w:space="0" w:color="auto"/>
              <w:bottom w:val="single" w:sz="4" w:space="0" w:color="auto"/>
              <w:right w:val="single" w:sz="4" w:space="0" w:color="auto"/>
            </w:tcBorders>
            <w:vAlign w:val="center"/>
          </w:tcPr>
          <w:p w14:paraId="75A412FF"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227" w:type="dxa"/>
            <w:tcBorders>
              <w:top w:val="single" w:sz="4" w:space="0" w:color="auto"/>
              <w:left w:val="single" w:sz="4" w:space="0" w:color="auto"/>
              <w:bottom w:val="single" w:sz="4" w:space="0" w:color="auto"/>
              <w:right w:val="single" w:sz="4" w:space="0" w:color="auto"/>
            </w:tcBorders>
            <w:vAlign w:val="center"/>
          </w:tcPr>
          <w:p w14:paraId="3279BB4C"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266" w:type="dxa"/>
            <w:tcBorders>
              <w:top w:val="single" w:sz="4" w:space="0" w:color="auto"/>
              <w:left w:val="single" w:sz="4" w:space="0" w:color="auto"/>
              <w:bottom w:val="single" w:sz="4" w:space="0" w:color="auto"/>
              <w:right w:val="single" w:sz="4" w:space="0" w:color="auto"/>
            </w:tcBorders>
            <w:vAlign w:val="center"/>
          </w:tcPr>
          <w:p w14:paraId="0313136D"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12-16</w:t>
            </w:r>
          </w:p>
        </w:tc>
      </w:tr>
      <w:tr w:rsidR="00255454" w14:paraId="7BA7E3CA"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70A232AF"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227" w:type="dxa"/>
            <w:tcBorders>
              <w:top w:val="single" w:sz="4" w:space="0" w:color="auto"/>
              <w:left w:val="single" w:sz="4" w:space="0" w:color="auto"/>
              <w:bottom w:val="single" w:sz="4" w:space="0" w:color="auto"/>
              <w:right w:val="single" w:sz="4" w:space="0" w:color="auto"/>
            </w:tcBorders>
          </w:tcPr>
          <w:p w14:paraId="197F6521"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227" w:type="dxa"/>
            <w:tcBorders>
              <w:top w:val="single" w:sz="4" w:space="0" w:color="auto"/>
              <w:left w:val="single" w:sz="4" w:space="0" w:color="auto"/>
              <w:bottom w:val="single" w:sz="4" w:space="0" w:color="auto"/>
              <w:right w:val="single" w:sz="4" w:space="0" w:color="auto"/>
            </w:tcBorders>
          </w:tcPr>
          <w:p w14:paraId="475758B6"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0</w:t>
            </w:r>
          </w:p>
        </w:tc>
        <w:tc>
          <w:tcPr>
            <w:tcW w:w="1223" w:type="dxa"/>
            <w:tcBorders>
              <w:top w:val="single" w:sz="4" w:space="0" w:color="auto"/>
              <w:left w:val="single" w:sz="4" w:space="0" w:color="auto"/>
              <w:bottom w:val="single" w:sz="4" w:space="0" w:color="auto"/>
              <w:right w:val="single" w:sz="4" w:space="0" w:color="auto"/>
            </w:tcBorders>
            <w:vAlign w:val="center"/>
          </w:tcPr>
          <w:p w14:paraId="7CF32105"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227" w:type="dxa"/>
            <w:tcBorders>
              <w:top w:val="single" w:sz="4" w:space="0" w:color="auto"/>
              <w:left w:val="single" w:sz="4" w:space="0" w:color="auto"/>
              <w:bottom w:val="single" w:sz="4" w:space="0" w:color="auto"/>
              <w:right w:val="single" w:sz="4" w:space="0" w:color="auto"/>
            </w:tcBorders>
            <w:vAlign w:val="center"/>
          </w:tcPr>
          <w:p w14:paraId="1646B408"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266" w:type="dxa"/>
            <w:tcBorders>
              <w:top w:val="single" w:sz="4" w:space="0" w:color="auto"/>
              <w:left w:val="single" w:sz="4" w:space="0" w:color="auto"/>
              <w:bottom w:val="single" w:sz="4" w:space="0" w:color="auto"/>
              <w:right w:val="single" w:sz="4" w:space="0" w:color="auto"/>
            </w:tcBorders>
            <w:vAlign w:val="center"/>
          </w:tcPr>
          <w:p w14:paraId="31754A15"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12-17</w:t>
            </w:r>
          </w:p>
        </w:tc>
      </w:tr>
      <w:tr w:rsidR="00255454" w14:paraId="2736BF25"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72DAA641"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4</w:t>
            </w:r>
          </w:p>
        </w:tc>
        <w:tc>
          <w:tcPr>
            <w:tcW w:w="1227" w:type="dxa"/>
            <w:tcBorders>
              <w:top w:val="single" w:sz="4" w:space="0" w:color="auto"/>
              <w:left w:val="single" w:sz="4" w:space="0" w:color="auto"/>
              <w:bottom w:val="single" w:sz="4" w:space="0" w:color="auto"/>
              <w:right w:val="single" w:sz="4" w:space="0" w:color="auto"/>
            </w:tcBorders>
          </w:tcPr>
          <w:p w14:paraId="4928FEC7"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227" w:type="dxa"/>
            <w:tcBorders>
              <w:top w:val="single" w:sz="4" w:space="0" w:color="auto"/>
              <w:left w:val="single" w:sz="4" w:space="0" w:color="auto"/>
              <w:bottom w:val="single" w:sz="4" w:space="0" w:color="auto"/>
              <w:right w:val="single" w:sz="4" w:space="0" w:color="auto"/>
            </w:tcBorders>
          </w:tcPr>
          <w:p w14:paraId="44C2F92D"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1223" w:type="dxa"/>
            <w:tcBorders>
              <w:top w:val="single" w:sz="4" w:space="0" w:color="auto"/>
              <w:left w:val="single" w:sz="4" w:space="0" w:color="auto"/>
              <w:bottom w:val="single" w:sz="4" w:space="0" w:color="auto"/>
              <w:right w:val="single" w:sz="4" w:space="0" w:color="auto"/>
            </w:tcBorders>
            <w:vAlign w:val="center"/>
          </w:tcPr>
          <w:p w14:paraId="06DE07DF"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4</w:t>
            </w:r>
          </w:p>
        </w:tc>
        <w:tc>
          <w:tcPr>
            <w:tcW w:w="1227" w:type="dxa"/>
            <w:tcBorders>
              <w:top w:val="single" w:sz="4" w:space="0" w:color="auto"/>
              <w:left w:val="single" w:sz="4" w:space="0" w:color="auto"/>
              <w:bottom w:val="single" w:sz="4" w:space="0" w:color="auto"/>
              <w:right w:val="single" w:sz="4" w:space="0" w:color="auto"/>
            </w:tcBorders>
            <w:vAlign w:val="center"/>
          </w:tcPr>
          <w:p w14:paraId="0EE0A54B"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2</w:t>
            </w:r>
          </w:p>
        </w:tc>
        <w:tc>
          <w:tcPr>
            <w:tcW w:w="1266" w:type="dxa"/>
            <w:tcBorders>
              <w:top w:val="single" w:sz="4" w:space="0" w:color="auto"/>
              <w:left w:val="single" w:sz="4" w:space="0" w:color="auto"/>
              <w:bottom w:val="single" w:sz="4" w:space="0" w:color="auto"/>
              <w:right w:val="single" w:sz="4" w:space="0" w:color="auto"/>
            </w:tcBorders>
            <w:vAlign w:val="center"/>
          </w:tcPr>
          <w:p w14:paraId="5B31F953"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0,1,2,3,12</w:t>
            </w:r>
          </w:p>
        </w:tc>
      </w:tr>
      <w:tr w:rsidR="00255454" w14:paraId="401E6B75"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7A4FA7AF"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5</w:t>
            </w:r>
          </w:p>
        </w:tc>
        <w:tc>
          <w:tcPr>
            <w:tcW w:w="1227" w:type="dxa"/>
            <w:tcBorders>
              <w:top w:val="single" w:sz="4" w:space="0" w:color="auto"/>
              <w:left w:val="single" w:sz="4" w:space="0" w:color="auto"/>
              <w:bottom w:val="single" w:sz="4" w:space="0" w:color="auto"/>
              <w:right w:val="single" w:sz="4" w:space="0" w:color="auto"/>
            </w:tcBorders>
          </w:tcPr>
          <w:p w14:paraId="5CE0DC15"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227" w:type="dxa"/>
            <w:tcBorders>
              <w:top w:val="single" w:sz="4" w:space="0" w:color="auto"/>
              <w:left w:val="single" w:sz="4" w:space="0" w:color="auto"/>
              <w:bottom w:val="single" w:sz="4" w:space="0" w:color="auto"/>
              <w:right w:val="single" w:sz="4" w:space="0" w:color="auto"/>
            </w:tcBorders>
          </w:tcPr>
          <w:p w14:paraId="3968070B"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223" w:type="dxa"/>
            <w:tcBorders>
              <w:top w:val="single" w:sz="4" w:space="0" w:color="auto"/>
              <w:left w:val="single" w:sz="4" w:space="0" w:color="auto"/>
              <w:bottom w:val="single" w:sz="4" w:space="0" w:color="auto"/>
              <w:right w:val="single" w:sz="4" w:space="0" w:color="auto"/>
            </w:tcBorders>
            <w:vAlign w:val="center"/>
          </w:tcPr>
          <w:p w14:paraId="66E2FCAC"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5</w:t>
            </w:r>
          </w:p>
        </w:tc>
        <w:tc>
          <w:tcPr>
            <w:tcW w:w="1227" w:type="dxa"/>
            <w:tcBorders>
              <w:top w:val="single" w:sz="4" w:space="0" w:color="auto"/>
              <w:left w:val="single" w:sz="4" w:space="0" w:color="auto"/>
              <w:bottom w:val="single" w:sz="4" w:space="0" w:color="auto"/>
              <w:right w:val="single" w:sz="4" w:space="0" w:color="auto"/>
            </w:tcBorders>
            <w:vAlign w:val="center"/>
          </w:tcPr>
          <w:p w14:paraId="2D043DDC"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2</w:t>
            </w:r>
          </w:p>
        </w:tc>
        <w:tc>
          <w:tcPr>
            <w:tcW w:w="1266" w:type="dxa"/>
            <w:tcBorders>
              <w:top w:val="single" w:sz="4" w:space="0" w:color="auto"/>
              <w:left w:val="single" w:sz="4" w:space="0" w:color="auto"/>
              <w:bottom w:val="single" w:sz="4" w:space="0" w:color="auto"/>
              <w:right w:val="single" w:sz="4" w:space="0" w:color="auto"/>
            </w:tcBorders>
            <w:vAlign w:val="center"/>
          </w:tcPr>
          <w:p w14:paraId="16C5DF91"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0,1,2,3,12,14</w:t>
            </w:r>
          </w:p>
        </w:tc>
      </w:tr>
      <w:tr w:rsidR="00255454" w14:paraId="79799256"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6A0D40AB"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6</w:t>
            </w:r>
          </w:p>
        </w:tc>
        <w:tc>
          <w:tcPr>
            <w:tcW w:w="1227" w:type="dxa"/>
            <w:tcBorders>
              <w:top w:val="single" w:sz="4" w:space="0" w:color="auto"/>
              <w:left w:val="single" w:sz="4" w:space="0" w:color="auto"/>
              <w:bottom w:val="single" w:sz="4" w:space="0" w:color="auto"/>
              <w:right w:val="single" w:sz="4" w:space="0" w:color="auto"/>
            </w:tcBorders>
          </w:tcPr>
          <w:p w14:paraId="1976BFCF"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227" w:type="dxa"/>
            <w:tcBorders>
              <w:top w:val="single" w:sz="4" w:space="0" w:color="auto"/>
              <w:left w:val="single" w:sz="4" w:space="0" w:color="auto"/>
              <w:bottom w:val="single" w:sz="4" w:space="0" w:color="auto"/>
              <w:right w:val="single" w:sz="4" w:space="0" w:color="auto"/>
            </w:tcBorders>
          </w:tcPr>
          <w:p w14:paraId="7BA919F3"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223" w:type="dxa"/>
            <w:tcBorders>
              <w:top w:val="single" w:sz="4" w:space="0" w:color="auto"/>
              <w:left w:val="single" w:sz="4" w:space="0" w:color="auto"/>
              <w:bottom w:val="single" w:sz="4" w:space="0" w:color="auto"/>
              <w:right w:val="single" w:sz="4" w:space="0" w:color="auto"/>
            </w:tcBorders>
            <w:vAlign w:val="center"/>
          </w:tcPr>
          <w:p w14:paraId="2155707F"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6</w:t>
            </w:r>
          </w:p>
        </w:tc>
        <w:tc>
          <w:tcPr>
            <w:tcW w:w="1227" w:type="dxa"/>
            <w:tcBorders>
              <w:top w:val="single" w:sz="4" w:space="0" w:color="auto"/>
              <w:left w:val="single" w:sz="4" w:space="0" w:color="auto"/>
              <w:bottom w:val="single" w:sz="4" w:space="0" w:color="auto"/>
              <w:right w:val="single" w:sz="4" w:space="0" w:color="auto"/>
            </w:tcBorders>
            <w:vAlign w:val="center"/>
          </w:tcPr>
          <w:p w14:paraId="65C97D4B"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2</w:t>
            </w:r>
          </w:p>
        </w:tc>
        <w:tc>
          <w:tcPr>
            <w:tcW w:w="1266" w:type="dxa"/>
            <w:tcBorders>
              <w:top w:val="single" w:sz="4" w:space="0" w:color="auto"/>
              <w:left w:val="single" w:sz="4" w:space="0" w:color="auto"/>
              <w:bottom w:val="single" w:sz="4" w:space="0" w:color="auto"/>
              <w:right w:val="single" w:sz="4" w:space="0" w:color="auto"/>
            </w:tcBorders>
            <w:vAlign w:val="center"/>
          </w:tcPr>
          <w:p w14:paraId="7DD8992F"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0-3,12-14</w:t>
            </w:r>
          </w:p>
        </w:tc>
      </w:tr>
      <w:tr w:rsidR="00255454" w14:paraId="15F79B99"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47EFED98"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7</w:t>
            </w:r>
          </w:p>
        </w:tc>
        <w:tc>
          <w:tcPr>
            <w:tcW w:w="1227" w:type="dxa"/>
            <w:tcBorders>
              <w:top w:val="single" w:sz="4" w:space="0" w:color="auto"/>
              <w:left w:val="single" w:sz="4" w:space="0" w:color="auto"/>
              <w:bottom w:val="single" w:sz="4" w:space="0" w:color="auto"/>
              <w:right w:val="single" w:sz="4" w:space="0" w:color="auto"/>
            </w:tcBorders>
          </w:tcPr>
          <w:p w14:paraId="5A7ABFE7"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227" w:type="dxa"/>
            <w:tcBorders>
              <w:top w:val="single" w:sz="4" w:space="0" w:color="auto"/>
              <w:left w:val="single" w:sz="4" w:space="0" w:color="auto"/>
              <w:bottom w:val="single" w:sz="4" w:space="0" w:color="auto"/>
              <w:right w:val="single" w:sz="4" w:space="0" w:color="auto"/>
            </w:tcBorders>
          </w:tcPr>
          <w:p w14:paraId="3220D909"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0,1</w:t>
            </w:r>
          </w:p>
        </w:tc>
        <w:tc>
          <w:tcPr>
            <w:tcW w:w="1223" w:type="dxa"/>
            <w:tcBorders>
              <w:top w:val="single" w:sz="4" w:space="0" w:color="auto"/>
              <w:left w:val="single" w:sz="4" w:space="0" w:color="auto"/>
              <w:bottom w:val="single" w:sz="4" w:space="0" w:color="auto"/>
              <w:right w:val="single" w:sz="4" w:space="0" w:color="auto"/>
            </w:tcBorders>
            <w:vAlign w:val="center"/>
          </w:tcPr>
          <w:p w14:paraId="3132F920"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7</w:t>
            </w:r>
          </w:p>
        </w:tc>
        <w:tc>
          <w:tcPr>
            <w:tcW w:w="1227" w:type="dxa"/>
            <w:tcBorders>
              <w:top w:val="single" w:sz="4" w:space="0" w:color="auto"/>
              <w:left w:val="single" w:sz="4" w:space="0" w:color="auto"/>
              <w:bottom w:val="single" w:sz="4" w:space="0" w:color="auto"/>
              <w:right w:val="single" w:sz="4" w:space="0" w:color="auto"/>
            </w:tcBorders>
            <w:vAlign w:val="center"/>
          </w:tcPr>
          <w:p w14:paraId="0B8C05B6"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2</w:t>
            </w:r>
          </w:p>
        </w:tc>
        <w:tc>
          <w:tcPr>
            <w:tcW w:w="1266" w:type="dxa"/>
            <w:tcBorders>
              <w:top w:val="single" w:sz="4" w:space="0" w:color="auto"/>
              <w:left w:val="single" w:sz="4" w:space="0" w:color="auto"/>
              <w:bottom w:val="single" w:sz="4" w:space="0" w:color="auto"/>
              <w:right w:val="single" w:sz="4" w:space="0" w:color="auto"/>
            </w:tcBorders>
            <w:vAlign w:val="center"/>
          </w:tcPr>
          <w:p w14:paraId="15C3DCBA"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0-3,12-15</w:t>
            </w:r>
          </w:p>
        </w:tc>
      </w:tr>
      <w:tr w:rsidR="00255454" w14:paraId="3312F94C"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5718EFC2"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8</w:t>
            </w:r>
          </w:p>
        </w:tc>
        <w:tc>
          <w:tcPr>
            <w:tcW w:w="1227" w:type="dxa"/>
            <w:tcBorders>
              <w:top w:val="single" w:sz="4" w:space="0" w:color="auto"/>
              <w:left w:val="single" w:sz="4" w:space="0" w:color="auto"/>
              <w:bottom w:val="single" w:sz="4" w:space="0" w:color="auto"/>
              <w:right w:val="single" w:sz="4" w:space="0" w:color="auto"/>
            </w:tcBorders>
          </w:tcPr>
          <w:p w14:paraId="72B2C1A3"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227" w:type="dxa"/>
            <w:tcBorders>
              <w:top w:val="single" w:sz="4" w:space="0" w:color="auto"/>
              <w:left w:val="single" w:sz="4" w:space="0" w:color="auto"/>
              <w:bottom w:val="single" w:sz="4" w:space="0" w:color="auto"/>
              <w:right w:val="single" w:sz="4" w:space="0" w:color="auto"/>
            </w:tcBorders>
          </w:tcPr>
          <w:p w14:paraId="4EBB7417"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2,3</w:t>
            </w:r>
          </w:p>
        </w:tc>
        <w:tc>
          <w:tcPr>
            <w:tcW w:w="1223" w:type="dxa"/>
            <w:tcBorders>
              <w:top w:val="single" w:sz="4" w:space="0" w:color="auto"/>
              <w:left w:val="single" w:sz="4" w:space="0" w:color="auto"/>
              <w:bottom w:val="single" w:sz="4" w:space="0" w:color="auto"/>
              <w:right w:val="single" w:sz="4" w:space="0" w:color="auto"/>
            </w:tcBorders>
            <w:vAlign w:val="center"/>
          </w:tcPr>
          <w:p w14:paraId="08616329"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8</w:t>
            </w:r>
          </w:p>
        </w:tc>
        <w:tc>
          <w:tcPr>
            <w:tcW w:w="1227" w:type="dxa"/>
            <w:tcBorders>
              <w:top w:val="single" w:sz="4" w:space="0" w:color="auto"/>
              <w:left w:val="single" w:sz="4" w:space="0" w:color="auto"/>
              <w:bottom w:val="single" w:sz="4" w:space="0" w:color="auto"/>
              <w:right w:val="single" w:sz="4" w:space="0" w:color="auto"/>
            </w:tcBorders>
            <w:vAlign w:val="center"/>
          </w:tcPr>
          <w:p w14:paraId="1B25D657"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3</w:t>
            </w:r>
          </w:p>
        </w:tc>
        <w:tc>
          <w:tcPr>
            <w:tcW w:w="1266" w:type="dxa"/>
            <w:tcBorders>
              <w:top w:val="single" w:sz="4" w:space="0" w:color="auto"/>
              <w:left w:val="single" w:sz="4" w:space="0" w:color="auto"/>
              <w:bottom w:val="single" w:sz="4" w:space="0" w:color="auto"/>
              <w:right w:val="single" w:sz="4" w:space="0" w:color="auto"/>
            </w:tcBorders>
            <w:vAlign w:val="center"/>
          </w:tcPr>
          <w:p w14:paraId="159C9529"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0,1,2,3,12</w:t>
            </w:r>
          </w:p>
        </w:tc>
      </w:tr>
      <w:tr w:rsidR="00255454" w14:paraId="042F967C"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79F2A34F"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9</w:t>
            </w:r>
          </w:p>
        </w:tc>
        <w:tc>
          <w:tcPr>
            <w:tcW w:w="1227" w:type="dxa"/>
            <w:tcBorders>
              <w:top w:val="single" w:sz="4" w:space="0" w:color="auto"/>
              <w:left w:val="single" w:sz="4" w:space="0" w:color="auto"/>
              <w:bottom w:val="single" w:sz="4" w:space="0" w:color="auto"/>
              <w:right w:val="single" w:sz="4" w:space="0" w:color="auto"/>
            </w:tcBorders>
          </w:tcPr>
          <w:p w14:paraId="6C701192"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w:t>
            </w:r>
          </w:p>
        </w:tc>
        <w:tc>
          <w:tcPr>
            <w:tcW w:w="1227" w:type="dxa"/>
            <w:tcBorders>
              <w:top w:val="single" w:sz="4" w:space="0" w:color="auto"/>
              <w:left w:val="single" w:sz="4" w:space="0" w:color="auto"/>
              <w:bottom w:val="single" w:sz="4" w:space="0" w:color="auto"/>
              <w:right w:val="single" w:sz="4" w:space="0" w:color="auto"/>
            </w:tcBorders>
          </w:tcPr>
          <w:p w14:paraId="225F0241"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0-2</w:t>
            </w:r>
          </w:p>
        </w:tc>
        <w:tc>
          <w:tcPr>
            <w:tcW w:w="1223" w:type="dxa"/>
            <w:tcBorders>
              <w:top w:val="single" w:sz="4" w:space="0" w:color="auto"/>
              <w:left w:val="single" w:sz="4" w:space="0" w:color="auto"/>
              <w:bottom w:val="single" w:sz="4" w:space="0" w:color="auto"/>
              <w:right w:val="single" w:sz="4" w:space="0" w:color="auto"/>
            </w:tcBorders>
            <w:vAlign w:val="center"/>
          </w:tcPr>
          <w:p w14:paraId="31E646F7"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9</w:t>
            </w:r>
          </w:p>
        </w:tc>
        <w:tc>
          <w:tcPr>
            <w:tcW w:w="1227" w:type="dxa"/>
            <w:tcBorders>
              <w:top w:val="single" w:sz="4" w:space="0" w:color="auto"/>
              <w:left w:val="single" w:sz="4" w:space="0" w:color="auto"/>
              <w:bottom w:val="single" w:sz="4" w:space="0" w:color="auto"/>
              <w:right w:val="single" w:sz="4" w:space="0" w:color="auto"/>
            </w:tcBorders>
            <w:vAlign w:val="center"/>
          </w:tcPr>
          <w:p w14:paraId="6A3D32EA"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3</w:t>
            </w:r>
          </w:p>
        </w:tc>
        <w:tc>
          <w:tcPr>
            <w:tcW w:w="1266" w:type="dxa"/>
            <w:tcBorders>
              <w:top w:val="single" w:sz="4" w:space="0" w:color="auto"/>
              <w:left w:val="single" w:sz="4" w:space="0" w:color="auto"/>
              <w:bottom w:val="single" w:sz="4" w:space="0" w:color="auto"/>
              <w:right w:val="single" w:sz="4" w:space="0" w:color="auto"/>
            </w:tcBorders>
            <w:vAlign w:val="center"/>
          </w:tcPr>
          <w:p w14:paraId="48D73C42"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0,1,2,3,12,14</w:t>
            </w:r>
          </w:p>
        </w:tc>
      </w:tr>
      <w:tr w:rsidR="00255454" w14:paraId="4F8372C2"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30ACB2BE"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10</w:t>
            </w:r>
          </w:p>
        </w:tc>
        <w:tc>
          <w:tcPr>
            <w:tcW w:w="1227" w:type="dxa"/>
            <w:tcBorders>
              <w:top w:val="single" w:sz="4" w:space="0" w:color="auto"/>
              <w:left w:val="single" w:sz="4" w:space="0" w:color="auto"/>
              <w:bottom w:val="single" w:sz="4" w:space="0" w:color="auto"/>
              <w:right w:val="single" w:sz="4" w:space="0" w:color="auto"/>
            </w:tcBorders>
          </w:tcPr>
          <w:p w14:paraId="6C51F67E"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w:t>
            </w:r>
          </w:p>
        </w:tc>
        <w:tc>
          <w:tcPr>
            <w:tcW w:w="1227" w:type="dxa"/>
            <w:tcBorders>
              <w:top w:val="single" w:sz="4" w:space="0" w:color="auto"/>
              <w:left w:val="single" w:sz="4" w:space="0" w:color="auto"/>
              <w:bottom w:val="single" w:sz="4" w:space="0" w:color="auto"/>
              <w:right w:val="single" w:sz="4" w:space="0" w:color="auto"/>
            </w:tcBorders>
          </w:tcPr>
          <w:p w14:paraId="1F6A26F4"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0-3</w:t>
            </w:r>
          </w:p>
        </w:tc>
        <w:tc>
          <w:tcPr>
            <w:tcW w:w="1223" w:type="dxa"/>
            <w:tcBorders>
              <w:top w:val="single" w:sz="4" w:space="0" w:color="auto"/>
              <w:left w:val="single" w:sz="4" w:space="0" w:color="auto"/>
              <w:bottom w:val="single" w:sz="4" w:space="0" w:color="auto"/>
              <w:right w:val="single" w:sz="4" w:space="0" w:color="auto"/>
            </w:tcBorders>
            <w:vAlign w:val="center"/>
          </w:tcPr>
          <w:p w14:paraId="466516C3"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10</w:t>
            </w:r>
          </w:p>
        </w:tc>
        <w:tc>
          <w:tcPr>
            <w:tcW w:w="1227" w:type="dxa"/>
            <w:tcBorders>
              <w:top w:val="single" w:sz="4" w:space="0" w:color="auto"/>
              <w:left w:val="single" w:sz="4" w:space="0" w:color="auto"/>
              <w:bottom w:val="single" w:sz="4" w:space="0" w:color="auto"/>
              <w:right w:val="single" w:sz="4" w:space="0" w:color="auto"/>
            </w:tcBorders>
            <w:vAlign w:val="center"/>
          </w:tcPr>
          <w:p w14:paraId="2F27128E"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3</w:t>
            </w:r>
          </w:p>
        </w:tc>
        <w:tc>
          <w:tcPr>
            <w:tcW w:w="1266" w:type="dxa"/>
            <w:tcBorders>
              <w:top w:val="single" w:sz="4" w:space="0" w:color="auto"/>
              <w:left w:val="single" w:sz="4" w:space="0" w:color="auto"/>
              <w:bottom w:val="single" w:sz="4" w:space="0" w:color="auto"/>
              <w:right w:val="single" w:sz="4" w:space="0" w:color="auto"/>
            </w:tcBorders>
            <w:vAlign w:val="center"/>
          </w:tcPr>
          <w:p w14:paraId="08FF91A7"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0-3,12-14</w:t>
            </w:r>
          </w:p>
        </w:tc>
      </w:tr>
      <w:tr w:rsidR="00255454" w14:paraId="5725B08B"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00D65412"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11</w:t>
            </w:r>
          </w:p>
        </w:tc>
        <w:tc>
          <w:tcPr>
            <w:tcW w:w="1227" w:type="dxa"/>
            <w:tcBorders>
              <w:top w:val="single" w:sz="4" w:space="0" w:color="auto"/>
              <w:left w:val="single" w:sz="4" w:space="0" w:color="auto"/>
              <w:bottom w:val="single" w:sz="4" w:space="0" w:color="auto"/>
              <w:right w:val="single" w:sz="4" w:space="0" w:color="auto"/>
            </w:tcBorders>
          </w:tcPr>
          <w:p w14:paraId="3963F6FA"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227" w:type="dxa"/>
            <w:tcBorders>
              <w:top w:val="single" w:sz="4" w:space="0" w:color="auto"/>
              <w:left w:val="single" w:sz="4" w:space="0" w:color="auto"/>
              <w:bottom w:val="single" w:sz="4" w:space="0" w:color="auto"/>
              <w:right w:val="single" w:sz="4" w:space="0" w:color="auto"/>
            </w:tcBorders>
          </w:tcPr>
          <w:p w14:paraId="4B06B6C1"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0</w:t>
            </w:r>
          </w:p>
        </w:tc>
        <w:tc>
          <w:tcPr>
            <w:tcW w:w="1223" w:type="dxa"/>
            <w:tcBorders>
              <w:top w:val="single" w:sz="4" w:space="0" w:color="auto"/>
              <w:left w:val="single" w:sz="4" w:space="0" w:color="auto"/>
              <w:bottom w:val="single" w:sz="4" w:space="0" w:color="auto"/>
              <w:right w:val="single" w:sz="4" w:space="0" w:color="auto"/>
            </w:tcBorders>
            <w:vAlign w:val="center"/>
          </w:tcPr>
          <w:p w14:paraId="5B9DD890"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11</w:t>
            </w:r>
          </w:p>
        </w:tc>
        <w:tc>
          <w:tcPr>
            <w:tcW w:w="1227" w:type="dxa"/>
            <w:tcBorders>
              <w:top w:val="single" w:sz="4" w:space="0" w:color="auto"/>
              <w:left w:val="single" w:sz="4" w:space="0" w:color="auto"/>
              <w:bottom w:val="single" w:sz="4" w:space="0" w:color="auto"/>
              <w:right w:val="single" w:sz="4" w:space="0" w:color="auto"/>
            </w:tcBorders>
            <w:vAlign w:val="center"/>
          </w:tcPr>
          <w:p w14:paraId="5189ECF8"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3</w:t>
            </w:r>
          </w:p>
        </w:tc>
        <w:tc>
          <w:tcPr>
            <w:tcW w:w="1266" w:type="dxa"/>
            <w:tcBorders>
              <w:top w:val="single" w:sz="4" w:space="0" w:color="auto"/>
              <w:left w:val="single" w:sz="4" w:space="0" w:color="auto"/>
              <w:bottom w:val="single" w:sz="4" w:space="0" w:color="auto"/>
              <w:right w:val="single" w:sz="4" w:space="0" w:color="auto"/>
            </w:tcBorders>
            <w:vAlign w:val="center"/>
          </w:tcPr>
          <w:p w14:paraId="3354CC12"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0-3,12-15</w:t>
            </w:r>
          </w:p>
        </w:tc>
      </w:tr>
      <w:tr w:rsidR="00255454" w14:paraId="4E298CFB"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5BF2B4D0"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12</w:t>
            </w:r>
          </w:p>
        </w:tc>
        <w:tc>
          <w:tcPr>
            <w:tcW w:w="1227" w:type="dxa"/>
            <w:tcBorders>
              <w:top w:val="single" w:sz="4" w:space="0" w:color="auto"/>
              <w:left w:val="single" w:sz="4" w:space="0" w:color="auto"/>
              <w:bottom w:val="single" w:sz="4" w:space="0" w:color="auto"/>
              <w:right w:val="single" w:sz="4" w:space="0" w:color="auto"/>
            </w:tcBorders>
          </w:tcPr>
          <w:p w14:paraId="090F741F"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227" w:type="dxa"/>
            <w:tcBorders>
              <w:top w:val="single" w:sz="4" w:space="0" w:color="auto"/>
              <w:left w:val="single" w:sz="4" w:space="0" w:color="auto"/>
              <w:bottom w:val="single" w:sz="4" w:space="0" w:color="auto"/>
              <w:right w:val="single" w:sz="4" w:space="0" w:color="auto"/>
            </w:tcBorders>
          </w:tcPr>
          <w:p w14:paraId="30E67399"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1223" w:type="dxa"/>
            <w:tcBorders>
              <w:top w:val="single" w:sz="4" w:space="0" w:color="auto"/>
              <w:left w:val="single" w:sz="4" w:space="0" w:color="auto"/>
              <w:bottom w:val="single" w:sz="4" w:space="0" w:color="auto"/>
              <w:right w:val="single" w:sz="4" w:space="0" w:color="auto"/>
            </w:tcBorders>
            <w:vAlign w:val="center"/>
          </w:tcPr>
          <w:p w14:paraId="13ED801D" w14:textId="77777777" w:rsidR="00255454" w:rsidRDefault="00255454">
            <w:pPr>
              <w:pStyle w:val="TAC"/>
              <w:rPr>
                <w:rFonts w:ascii="Times New Roman" w:hAnsi="Times New Roman" w:cs="Times New Roman"/>
                <w:color w:val="FF0000"/>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19588F9C" w14:textId="77777777" w:rsidR="00255454" w:rsidRDefault="00255454">
            <w:pPr>
              <w:pStyle w:val="TAC"/>
              <w:rPr>
                <w:rFonts w:ascii="Times New Roman" w:hAnsi="Times New Roman" w:cs="Times New Roman"/>
                <w:color w:val="FF0000"/>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758A1A8D" w14:textId="77777777" w:rsidR="00255454" w:rsidRDefault="00255454">
            <w:pPr>
              <w:pStyle w:val="TAC"/>
              <w:rPr>
                <w:rFonts w:ascii="Times New Roman" w:hAnsi="Times New Roman" w:cs="Times New Roman"/>
                <w:color w:val="FF0000"/>
                <w:sz w:val="20"/>
                <w:lang w:eastAsia="zh-CN"/>
              </w:rPr>
            </w:pPr>
          </w:p>
        </w:tc>
      </w:tr>
      <w:tr w:rsidR="00255454" w14:paraId="0A74E152"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2B125978"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13</w:t>
            </w:r>
          </w:p>
        </w:tc>
        <w:tc>
          <w:tcPr>
            <w:tcW w:w="1227" w:type="dxa"/>
            <w:tcBorders>
              <w:top w:val="single" w:sz="4" w:space="0" w:color="auto"/>
              <w:left w:val="single" w:sz="4" w:space="0" w:color="auto"/>
              <w:bottom w:val="single" w:sz="4" w:space="0" w:color="auto"/>
              <w:right w:val="single" w:sz="4" w:space="0" w:color="auto"/>
            </w:tcBorders>
          </w:tcPr>
          <w:p w14:paraId="79FF13BA"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227" w:type="dxa"/>
            <w:tcBorders>
              <w:top w:val="single" w:sz="4" w:space="0" w:color="auto"/>
              <w:left w:val="single" w:sz="4" w:space="0" w:color="auto"/>
              <w:bottom w:val="single" w:sz="4" w:space="0" w:color="auto"/>
              <w:right w:val="single" w:sz="4" w:space="0" w:color="auto"/>
            </w:tcBorders>
          </w:tcPr>
          <w:p w14:paraId="49A4BD2E"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223" w:type="dxa"/>
            <w:tcBorders>
              <w:top w:val="single" w:sz="4" w:space="0" w:color="auto"/>
              <w:left w:val="single" w:sz="4" w:space="0" w:color="auto"/>
              <w:bottom w:val="single" w:sz="4" w:space="0" w:color="auto"/>
              <w:right w:val="single" w:sz="4" w:space="0" w:color="auto"/>
            </w:tcBorders>
            <w:vAlign w:val="center"/>
          </w:tcPr>
          <w:p w14:paraId="4FFA7C3B" w14:textId="77777777" w:rsidR="00255454" w:rsidRDefault="00255454">
            <w:pPr>
              <w:pStyle w:val="TAC"/>
              <w:rPr>
                <w:rFonts w:ascii="Times New Roman" w:hAnsi="Times New Roman" w:cs="Times New Roman"/>
                <w:color w:val="FF0000"/>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577CBA33" w14:textId="77777777" w:rsidR="00255454" w:rsidRDefault="00255454">
            <w:pPr>
              <w:pStyle w:val="TAC"/>
              <w:rPr>
                <w:rFonts w:ascii="Times New Roman" w:hAnsi="Times New Roman" w:cs="Times New Roman"/>
                <w:color w:val="FF0000"/>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67001D67" w14:textId="77777777" w:rsidR="00255454" w:rsidRDefault="00255454">
            <w:pPr>
              <w:pStyle w:val="TAC"/>
              <w:rPr>
                <w:rFonts w:ascii="Times New Roman" w:hAnsi="Times New Roman" w:cs="Times New Roman"/>
                <w:color w:val="FF0000"/>
                <w:sz w:val="20"/>
                <w:lang w:eastAsia="zh-CN"/>
              </w:rPr>
            </w:pPr>
          </w:p>
        </w:tc>
      </w:tr>
      <w:tr w:rsidR="00255454" w14:paraId="64B9703C"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40F4C5A7"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14</w:t>
            </w:r>
          </w:p>
        </w:tc>
        <w:tc>
          <w:tcPr>
            <w:tcW w:w="1227" w:type="dxa"/>
            <w:tcBorders>
              <w:top w:val="single" w:sz="4" w:space="0" w:color="auto"/>
              <w:left w:val="single" w:sz="4" w:space="0" w:color="auto"/>
              <w:bottom w:val="single" w:sz="4" w:space="0" w:color="auto"/>
              <w:right w:val="single" w:sz="4" w:space="0" w:color="auto"/>
            </w:tcBorders>
          </w:tcPr>
          <w:p w14:paraId="094F80B9"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227" w:type="dxa"/>
            <w:tcBorders>
              <w:top w:val="single" w:sz="4" w:space="0" w:color="auto"/>
              <w:left w:val="single" w:sz="4" w:space="0" w:color="auto"/>
              <w:bottom w:val="single" w:sz="4" w:space="0" w:color="auto"/>
              <w:right w:val="single" w:sz="4" w:space="0" w:color="auto"/>
            </w:tcBorders>
          </w:tcPr>
          <w:p w14:paraId="4A09DFA5"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223" w:type="dxa"/>
            <w:tcBorders>
              <w:top w:val="single" w:sz="4" w:space="0" w:color="auto"/>
              <w:left w:val="single" w:sz="4" w:space="0" w:color="auto"/>
              <w:bottom w:val="single" w:sz="4" w:space="0" w:color="auto"/>
              <w:right w:val="single" w:sz="4" w:space="0" w:color="auto"/>
            </w:tcBorders>
            <w:vAlign w:val="center"/>
          </w:tcPr>
          <w:p w14:paraId="77D59DBF" w14:textId="77777777" w:rsidR="00255454" w:rsidRDefault="00255454">
            <w:pPr>
              <w:pStyle w:val="TAC"/>
              <w:rPr>
                <w:rFonts w:ascii="Times New Roman" w:hAnsi="Times New Roman" w:cs="Times New Roman"/>
                <w:color w:val="FF0000"/>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59119C4D" w14:textId="77777777" w:rsidR="00255454" w:rsidRDefault="00255454">
            <w:pPr>
              <w:pStyle w:val="TAC"/>
              <w:rPr>
                <w:rFonts w:ascii="Times New Roman" w:hAnsi="Times New Roman" w:cs="Times New Roman"/>
                <w:color w:val="FF0000"/>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13A60FD1" w14:textId="77777777" w:rsidR="00255454" w:rsidRDefault="00255454">
            <w:pPr>
              <w:pStyle w:val="TAC"/>
              <w:rPr>
                <w:rFonts w:ascii="Times New Roman" w:hAnsi="Times New Roman" w:cs="Times New Roman"/>
                <w:color w:val="FF0000"/>
                <w:sz w:val="20"/>
                <w:lang w:eastAsia="zh-CN"/>
              </w:rPr>
            </w:pPr>
          </w:p>
        </w:tc>
      </w:tr>
      <w:tr w:rsidR="00255454" w14:paraId="1622363D"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39138730"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15</w:t>
            </w:r>
          </w:p>
        </w:tc>
        <w:tc>
          <w:tcPr>
            <w:tcW w:w="1227" w:type="dxa"/>
            <w:tcBorders>
              <w:top w:val="single" w:sz="4" w:space="0" w:color="auto"/>
              <w:left w:val="single" w:sz="4" w:space="0" w:color="auto"/>
              <w:bottom w:val="single" w:sz="4" w:space="0" w:color="auto"/>
              <w:right w:val="single" w:sz="4" w:space="0" w:color="auto"/>
            </w:tcBorders>
          </w:tcPr>
          <w:p w14:paraId="3D360AAA"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227" w:type="dxa"/>
            <w:tcBorders>
              <w:top w:val="single" w:sz="4" w:space="0" w:color="auto"/>
              <w:left w:val="single" w:sz="4" w:space="0" w:color="auto"/>
              <w:bottom w:val="single" w:sz="4" w:space="0" w:color="auto"/>
              <w:right w:val="single" w:sz="4" w:space="0" w:color="auto"/>
            </w:tcBorders>
          </w:tcPr>
          <w:p w14:paraId="5D43E782"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4</w:t>
            </w:r>
          </w:p>
        </w:tc>
        <w:tc>
          <w:tcPr>
            <w:tcW w:w="1223" w:type="dxa"/>
            <w:tcBorders>
              <w:top w:val="single" w:sz="4" w:space="0" w:color="auto"/>
              <w:left w:val="single" w:sz="4" w:space="0" w:color="auto"/>
              <w:bottom w:val="single" w:sz="4" w:space="0" w:color="auto"/>
              <w:right w:val="single" w:sz="4" w:space="0" w:color="auto"/>
            </w:tcBorders>
            <w:vAlign w:val="center"/>
          </w:tcPr>
          <w:p w14:paraId="11155892" w14:textId="77777777" w:rsidR="00255454" w:rsidRDefault="00255454">
            <w:pPr>
              <w:pStyle w:val="TAC"/>
              <w:rPr>
                <w:rFonts w:ascii="Times New Roman" w:hAnsi="Times New Roman" w:cs="Times New Roman"/>
                <w:color w:val="FF0000"/>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7AF3938E" w14:textId="77777777" w:rsidR="00255454" w:rsidRDefault="00255454">
            <w:pPr>
              <w:pStyle w:val="TAC"/>
              <w:rPr>
                <w:rFonts w:ascii="Times New Roman" w:hAnsi="Times New Roman" w:cs="Times New Roman"/>
                <w:color w:val="FF0000"/>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6D70A977" w14:textId="77777777" w:rsidR="00255454" w:rsidRDefault="00255454">
            <w:pPr>
              <w:pStyle w:val="TAC"/>
              <w:rPr>
                <w:rFonts w:ascii="Times New Roman" w:hAnsi="Times New Roman" w:cs="Times New Roman"/>
                <w:color w:val="FF0000"/>
                <w:sz w:val="20"/>
                <w:lang w:eastAsia="zh-CN"/>
              </w:rPr>
            </w:pPr>
          </w:p>
        </w:tc>
      </w:tr>
      <w:tr w:rsidR="00255454" w14:paraId="48F105D8"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39878D50"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16</w:t>
            </w:r>
          </w:p>
        </w:tc>
        <w:tc>
          <w:tcPr>
            <w:tcW w:w="1227" w:type="dxa"/>
            <w:tcBorders>
              <w:top w:val="single" w:sz="4" w:space="0" w:color="auto"/>
              <w:left w:val="single" w:sz="4" w:space="0" w:color="auto"/>
              <w:bottom w:val="single" w:sz="4" w:space="0" w:color="auto"/>
              <w:right w:val="single" w:sz="4" w:space="0" w:color="auto"/>
            </w:tcBorders>
          </w:tcPr>
          <w:p w14:paraId="20451706"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227" w:type="dxa"/>
            <w:tcBorders>
              <w:top w:val="single" w:sz="4" w:space="0" w:color="auto"/>
              <w:left w:val="single" w:sz="4" w:space="0" w:color="auto"/>
              <w:bottom w:val="single" w:sz="4" w:space="0" w:color="auto"/>
              <w:right w:val="single" w:sz="4" w:space="0" w:color="auto"/>
            </w:tcBorders>
          </w:tcPr>
          <w:p w14:paraId="1590F64F"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5</w:t>
            </w:r>
          </w:p>
        </w:tc>
        <w:tc>
          <w:tcPr>
            <w:tcW w:w="1223" w:type="dxa"/>
            <w:tcBorders>
              <w:top w:val="single" w:sz="4" w:space="0" w:color="auto"/>
              <w:left w:val="single" w:sz="4" w:space="0" w:color="auto"/>
              <w:bottom w:val="single" w:sz="4" w:space="0" w:color="auto"/>
              <w:right w:val="single" w:sz="4" w:space="0" w:color="auto"/>
            </w:tcBorders>
            <w:vAlign w:val="center"/>
          </w:tcPr>
          <w:p w14:paraId="7545DFDB" w14:textId="77777777" w:rsidR="00255454" w:rsidRDefault="00255454">
            <w:pPr>
              <w:pStyle w:val="TAC"/>
              <w:rPr>
                <w:rFonts w:ascii="Times New Roman" w:hAnsi="Times New Roman" w:cs="Times New Roman"/>
                <w:color w:val="FF0000"/>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14A9C661" w14:textId="77777777" w:rsidR="00255454" w:rsidRDefault="00255454">
            <w:pPr>
              <w:pStyle w:val="TAC"/>
              <w:rPr>
                <w:rFonts w:ascii="Times New Roman" w:hAnsi="Times New Roman" w:cs="Times New Roman"/>
                <w:color w:val="FF0000"/>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502C276B" w14:textId="77777777" w:rsidR="00255454" w:rsidRDefault="00255454">
            <w:pPr>
              <w:pStyle w:val="TAC"/>
              <w:rPr>
                <w:rFonts w:ascii="Times New Roman" w:hAnsi="Times New Roman" w:cs="Times New Roman"/>
                <w:color w:val="FF0000"/>
                <w:sz w:val="20"/>
                <w:lang w:eastAsia="zh-CN"/>
              </w:rPr>
            </w:pPr>
          </w:p>
        </w:tc>
      </w:tr>
      <w:tr w:rsidR="00255454" w14:paraId="70838A68"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6179FE5E"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17</w:t>
            </w:r>
          </w:p>
        </w:tc>
        <w:tc>
          <w:tcPr>
            <w:tcW w:w="1227" w:type="dxa"/>
            <w:tcBorders>
              <w:top w:val="single" w:sz="4" w:space="0" w:color="auto"/>
              <w:left w:val="single" w:sz="4" w:space="0" w:color="auto"/>
              <w:bottom w:val="single" w:sz="4" w:space="0" w:color="auto"/>
              <w:right w:val="single" w:sz="4" w:space="0" w:color="auto"/>
            </w:tcBorders>
          </w:tcPr>
          <w:p w14:paraId="20204041"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227" w:type="dxa"/>
            <w:tcBorders>
              <w:top w:val="single" w:sz="4" w:space="0" w:color="auto"/>
              <w:left w:val="single" w:sz="4" w:space="0" w:color="auto"/>
              <w:bottom w:val="single" w:sz="4" w:space="0" w:color="auto"/>
              <w:right w:val="single" w:sz="4" w:space="0" w:color="auto"/>
            </w:tcBorders>
          </w:tcPr>
          <w:p w14:paraId="104DCADE"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0,1</w:t>
            </w:r>
          </w:p>
        </w:tc>
        <w:tc>
          <w:tcPr>
            <w:tcW w:w="1223" w:type="dxa"/>
            <w:tcBorders>
              <w:top w:val="single" w:sz="4" w:space="0" w:color="auto"/>
              <w:left w:val="single" w:sz="4" w:space="0" w:color="auto"/>
              <w:bottom w:val="single" w:sz="4" w:space="0" w:color="auto"/>
              <w:right w:val="single" w:sz="4" w:space="0" w:color="auto"/>
            </w:tcBorders>
            <w:vAlign w:val="center"/>
          </w:tcPr>
          <w:p w14:paraId="136C648B" w14:textId="77777777" w:rsidR="00255454" w:rsidRDefault="00255454">
            <w:pPr>
              <w:pStyle w:val="TAC"/>
              <w:rPr>
                <w:rFonts w:ascii="Times New Roman" w:hAnsi="Times New Roman" w:cs="Times New Roman"/>
                <w:color w:val="FF0000"/>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4059DD52" w14:textId="77777777" w:rsidR="00255454" w:rsidRDefault="00255454">
            <w:pPr>
              <w:pStyle w:val="TAC"/>
              <w:rPr>
                <w:rFonts w:ascii="Times New Roman" w:hAnsi="Times New Roman" w:cs="Times New Roman"/>
                <w:color w:val="FF0000"/>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528C6ECD" w14:textId="77777777" w:rsidR="00255454" w:rsidRDefault="00255454">
            <w:pPr>
              <w:pStyle w:val="TAC"/>
              <w:rPr>
                <w:rFonts w:ascii="Times New Roman" w:hAnsi="Times New Roman" w:cs="Times New Roman"/>
                <w:color w:val="FF0000"/>
                <w:sz w:val="20"/>
                <w:lang w:eastAsia="zh-CN"/>
              </w:rPr>
            </w:pPr>
          </w:p>
        </w:tc>
      </w:tr>
      <w:tr w:rsidR="00255454" w14:paraId="5BB3C7B2"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0161B31E"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18</w:t>
            </w:r>
          </w:p>
        </w:tc>
        <w:tc>
          <w:tcPr>
            <w:tcW w:w="1227" w:type="dxa"/>
            <w:tcBorders>
              <w:top w:val="single" w:sz="4" w:space="0" w:color="auto"/>
              <w:left w:val="single" w:sz="4" w:space="0" w:color="auto"/>
              <w:bottom w:val="single" w:sz="4" w:space="0" w:color="auto"/>
              <w:right w:val="single" w:sz="4" w:space="0" w:color="auto"/>
            </w:tcBorders>
          </w:tcPr>
          <w:p w14:paraId="1C2138C7"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227" w:type="dxa"/>
            <w:tcBorders>
              <w:top w:val="single" w:sz="4" w:space="0" w:color="auto"/>
              <w:left w:val="single" w:sz="4" w:space="0" w:color="auto"/>
              <w:bottom w:val="single" w:sz="4" w:space="0" w:color="auto"/>
              <w:right w:val="single" w:sz="4" w:space="0" w:color="auto"/>
            </w:tcBorders>
          </w:tcPr>
          <w:p w14:paraId="418BEA95"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2,3</w:t>
            </w:r>
          </w:p>
        </w:tc>
        <w:tc>
          <w:tcPr>
            <w:tcW w:w="1223" w:type="dxa"/>
            <w:tcBorders>
              <w:top w:val="single" w:sz="4" w:space="0" w:color="auto"/>
              <w:left w:val="single" w:sz="4" w:space="0" w:color="auto"/>
              <w:bottom w:val="single" w:sz="4" w:space="0" w:color="auto"/>
              <w:right w:val="single" w:sz="4" w:space="0" w:color="auto"/>
            </w:tcBorders>
            <w:vAlign w:val="center"/>
          </w:tcPr>
          <w:p w14:paraId="2FB335A0" w14:textId="77777777" w:rsidR="00255454" w:rsidRDefault="00255454">
            <w:pPr>
              <w:pStyle w:val="TAC"/>
              <w:rPr>
                <w:rFonts w:ascii="Times New Roman" w:hAnsi="Times New Roman" w:cs="Times New Roman"/>
                <w:color w:val="FF0000"/>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091D150B" w14:textId="77777777" w:rsidR="00255454" w:rsidRDefault="00255454">
            <w:pPr>
              <w:pStyle w:val="TAC"/>
              <w:rPr>
                <w:rFonts w:ascii="Times New Roman" w:hAnsi="Times New Roman" w:cs="Times New Roman"/>
                <w:color w:val="FF0000"/>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3BBCF946" w14:textId="77777777" w:rsidR="00255454" w:rsidRDefault="00255454">
            <w:pPr>
              <w:pStyle w:val="TAC"/>
              <w:rPr>
                <w:rFonts w:ascii="Times New Roman" w:hAnsi="Times New Roman" w:cs="Times New Roman"/>
                <w:color w:val="FF0000"/>
                <w:sz w:val="20"/>
                <w:lang w:eastAsia="zh-CN"/>
              </w:rPr>
            </w:pPr>
          </w:p>
        </w:tc>
      </w:tr>
      <w:tr w:rsidR="00255454" w14:paraId="287D05C2"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1B00ECA1"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lastRenderedPageBreak/>
              <w:t>19</w:t>
            </w:r>
          </w:p>
        </w:tc>
        <w:tc>
          <w:tcPr>
            <w:tcW w:w="1227" w:type="dxa"/>
            <w:tcBorders>
              <w:top w:val="single" w:sz="4" w:space="0" w:color="auto"/>
              <w:left w:val="single" w:sz="4" w:space="0" w:color="auto"/>
              <w:bottom w:val="single" w:sz="4" w:space="0" w:color="auto"/>
              <w:right w:val="single" w:sz="4" w:space="0" w:color="auto"/>
            </w:tcBorders>
          </w:tcPr>
          <w:p w14:paraId="0D82A4B9"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227" w:type="dxa"/>
            <w:tcBorders>
              <w:top w:val="single" w:sz="4" w:space="0" w:color="auto"/>
              <w:left w:val="single" w:sz="4" w:space="0" w:color="auto"/>
              <w:bottom w:val="single" w:sz="4" w:space="0" w:color="auto"/>
              <w:right w:val="single" w:sz="4" w:space="0" w:color="auto"/>
            </w:tcBorders>
          </w:tcPr>
          <w:p w14:paraId="67F60494"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4,5</w:t>
            </w:r>
          </w:p>
        </w:tc>
        <w:tc>
          <w:tcPr>
            <w:tcW w:w="1223" w:type="dxa"/>
            <w:tcBorders>
              <w:top w:val="single" w:sz="4" w:space="0" w:color="auto"/>
              <w:left w:val="single" w:sz="4" w:space="0" w:color="auto"/>
              <w:bottom w:val="single" w:sz="4" w:space="0" w:color="auto"/>
              <w:right w:val="single" w:sz="4" w:space="0" w:color="auto"/>
            </w:tcBorders>
            <w:vAlign w:val="center"/>
          </w:tcPr>
          <w:p w14:paraId="641A8485" w14:textId="77777777" w:rsidR="00255454" w:rsidRDefault="0025545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685ACB97" w14:textId="77777777" w:rsidR="00255454" w:rsidRDefault="0025545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7E41418F" w14:textId="77777777" w:rsidR="00255454" w:rsidRDefault="00255454">
            <w:pPr>
              <w:pStyle w:val="TAC"/>
              <w:rPr>
                <w:rFonts w:ascii="Times New Roman" w:hAnsi="Times New Roman" w:cs="Times New Roman"/>
                <w:sz w:val="20"/>
                <w:lang w:eastAsia="zh-CN"/>
              </w:rPr>
            </w:pPr>
          </w:p>
        </w:tc>
      </w:tr>
      <w:tr w:rsidR="00255454" w14:paraId="32403ABB"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5F52B23A"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20</w:t>
            </w:r>
          </w:p>
        </w:tc>
        <w:tc>
          <w:tcPr>
            <w:tcW w:w="1227" w:type="dxa"/>
            <w:tcBorders>
              <w:top w:val="single" w:sz="4" w:space="0" w:color="auto"/>
              <w:left w:val="single" w:sz="4" w:space="0" w:color="auto"/>
              <w:bottom w:val="single" w:sz="4" w:space="0" w:color="auto"/>
              <w:right w:val="single" w:sz="4" w:space="0" w:color="auto"/>
            </w:tcBorders>
          </w:tcPr>
          <w:p w14:paraId="028C313E"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3</w:t>
            </w:r>
          </w:p>
        </w:tc>
        <w:tc>
          <w:tcPr>
            <w:tcW w:w="1227" w:type="dxa"/>
            <w:tcBorders>
              <w:top w:val="single" w:sz="4" w:space="0" w:color="auto"/>
              <w:left w:val="single" w:sz="4" w:space="0" w:color="auto"/>
              <w:bottom w:val="single" w:sz="4" w:space="0" w:color="auto"/>
              <w:right w:val="single" w:sz="4" w:space="0" w:color="auto"/>
            </w:tcBorders>
          </w:tcPr>
          <w:p w14:paraId="5749C6A7"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0-2</w:t>
            </w:r>
          </w:p>
        </w:tc>
        <w:tc>
          <w:tcPr>
            <w:tcW w:w="1223" w:type="dxa"/>
            <w:tcBorders>
              <w:top w:val="single" w:sz="4" w:space="0" w:color="auto"/>
              <w:left w:val="single" w:sz="4" w:space="0" w:color="auto"/>
              <w:bottom w:val="single" w:sz="4" w:space="0" w:color="auto"/>
              <w:right w:val="single" w:sz="4" w:space="0" w:color="auto"/>
            </w:tcBorders>
            <w:vAlign w:val="center"/>
          </w:tcPr>
          <w:p w14:paraId="4456D82D" w14:textId="77777777" w:rsidR="00255454" w:rsidRDefault="0025545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52B00938" w14:textId="77777777" w:rsidR="00255454" w:rsidRDefault="0025545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465E7F23" w14:textId="77777777" w:rsidR="00255454" w:rsidRDefault="00255454">
            <w:pPr>
              <w:pStyle w:val="TAC"/>
              <w:rPr>
                <w:rFonts w:ascii="Times New Roman" w:hAnsi="Times New Roman" w:cs="Times New Roman"/>
                <w:sz w:val="20"/>
                <w:lang w:eastAsia="zh-CN"/>
              </w:rPr>
            </w:pPr>
          </w:p>
        </w:tc>
      </w:tr>
      <w:tr w:rsidR="00255454" w14:paraId="16E9740E"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6519E9AE"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21</w:t>
            </w:r>
          </w:p>
        </w:tc>
        <w:tc>
          <w:tcPr>
            <w:tcW w:w="1227" w:type="dxa"/>
            <w:tcBorders>
              <w:top w:val="single" w:sz="4" w:space="0" w:color="auto"/>
              <w:left w:val="single" w:sz="4" w:space="0" w:color="auto"/>
              <w:bottom w:val="single" w:sz="4" w:space="0" w:color="auto"/>
              <w:right w:val="single" w:sz="4" w:space="0" w:color="auto"/>
            </w:tcBorders>
          </w:tcPr>
          <w:p w14:paraId="2E269892"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3</w:t>
            </w:r>
          </w:p>
        </w:tc>
        <w:tc>
          <w:tcPr>
            <w:tcW w:w="1227" w:type="dxa"/>
            <w:tcBorders>
              <w:top w:val="single" w:sz="4" w:space="0" w:color="auto"/>
              <w:left w:val="single" w:sz="4" w:space="0" w:color="auto"/>
              <w:bottom w:val="single" w:sz="4" w:space="0" w:color="auto"/>
              <w:right w:val="single" w:sz="4" w:space="0" w:color="auto"/>
            </w:tcBorders>
          </w:tcPr>
          <w:p w14:paraId="19B7E325"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3-5</w:t>
            </w:r>
          </w:p>
        </w:tc>
        <w:tc>
          <w:tcPr>
            <w:tcW w:w="1223" w:type="dxa"/>
            <w:tcBorders>
              <w:top w:val="single" w:sz="4" w:space="0" w:color="auto"/>
              <w:left w:val="single" w:sz="4" w:space="0" w:color="auto"/>
              <w:bottom w:val="single" w:sz="4" w:space="0" w:color="auto"/>
              <w:right w:val="single" w:sz="4" w:space="0" w:color="auto"/>
            </w:tcBorders>
            <w:vAlign w:val="center"/>
          </w:tcPr>
          <w:p w14:paraId="3E91CE92" w14:textId="77777777" w:rsidR="00255454" w:rsidRDefault="0025545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7AAE7F7E" w14:textId="77777777" w:rsidR="00255454" w:rsidRDefault="0025545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135DF76B" w14:textId="77777777" w:rsidR="00255454" w:rsidRDefault="00255454">
            <w:pPr>
              <w:pStyle w:val="TAC"/>
              <w:rPr>
                <w:rFonts w:ascii="Times New Roman" w:hAnsi="Times New Roman" w:cs="Times New Roman"/>
                <w:sz w:val="20"/>
                <w:lang w:eastAsia="zh-CN"/>
              </w:rPr>
            </w:pPr>
          </w:p>
        </w:tc>
      </w:tr>
      <w:tr w:rsidR="00255454" w14:paraId="4DB9B617"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1515E8B2"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22</w:t>
            </w:r>
          </w:p>
        </w:tc>
        <w:tc>
          <w:tcPr>
            <w:tcW w:w="1227" w:type="dxa"/>
            <w:tcBorders>
              <w:top w:val="single" w:sz="4" w:space="0" w:color="auto"/>
              <w:left w:val="single" w:sz="4" w:space="0" w:color="auto"/>
              <w:bottom w:val="single" w:sz="4" w:space="0" w:color="auto"/>
              <w:right w:val="single" w:sz="4" w:space="0" w:color="auto"/>
            </w:tcBorders>
          </w:tcPr>
          <w:p w14:paraId="048CC391"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3</w:t>
            </w:r>
          </w:p>
        </w:tc>
        <w:tc>
          <w:tcPr>
            <w:tcW w:w="1227" w:type="dxa"/>
            <w:tcBorders>
              <w:top w:val="single" w:sz="4" w:space="0" w:color="auto"/>
              <w:left w:val="single" w:sz="4" w:space="0" w:color="auto"/>
              <w:bottom w:val="single" w:sz="4" w:space="0" w:color="auto"/>
              <w:right w:val="single" w:sz="4" w:space="0" w:color="auto"/>
            </w:tcBorders>
          </w:tcPr>
          <w:p w14:paraId="27374F6B"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0-3</w:t>
            </w:r>
          </w:p>
        </w:tc>
        <w:tc>
          <w:tcPr>
            <w:tcW w:w="1223" w:type="dxa"/>
            <w:tcBorders>
              <w:top w:val="single" w:sz="4" w:space="0" w:color="auto"/>
              <w:left w:val="single" w:sz="4" w:space="0" w:color="auto"/>
              <w:bottom w:val="single" w:sz="4" w:space="0" w:color="auto"/>
              <w:right w:val="single" w:sz="4" w:space="0" w:color="auto"/>
            </w:tcBorders>
            <w:vAlign w:val="center"/>
          </w:tcPr>
          <w:p w14:paraId="0FEE8920" w14:textId="77777777" w:rsidR="00255454" w:rsidRDefault="0025545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4D0F4E84" w14:textId="77777777" w:rsidR="00255454" w:rsidRDefault="0025545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5F43F924" w14:textId="77777777" w:rsidR="00255454" w:rsidRDefault="00255454">
            <w:pPr>
              <w:pStyle w:val="TAC"/>
              <w:rPr>
                <w:rFonts w:ascii="Times New Roman" w:hAnsi="Times New Roman" w:cs="Times New Roman"/>
                <w:sz w:val="20"/>
                <w:lang w:eastAsia="zh-CN"/>
              </w:rPr>
            </w:pPr>
          </w:p>
        </w:tc>
      </w:tr>
      <w:tr w:rsidR="00255454" w14:paraId="21F80B75"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688B6C4A"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23</w:t>
            </w:r>
          </w:p>
        </w:tc>
        <w:tc>
          <w:tcPr>
            <w:tcW w:w="1227" w:type="dxa"/>
            <w:tcBorders>
              <w:top w:val="single" w:sz="4" w:space="0" w:color="auto"/>
              <w:left w:val="single" w:sz="4" w:space="0" w:color="auto"/>
              <w:bottom w:val="single" w:sz="4" w:space="0" w:color="auto"/>
              <w:right w:val="single" w:sz="4" w:space="0" w:color="auto"/>
            </w:tcBorders>
          </w:tcPr>
          <w:p w14:paraId="47C64E37"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227" w:type="dxa"/>
            <w:tcBorders>
              <w:top w:val="single" w:sz="4" w:space="0" w:color="auto"/>
              <w:left w:val="single" w:sz="4" w:space="0" w:color="auto"/>
              <w:bottom w:val="single" w:sz="4" w:space="0" w:color="auto"/>
              <w:right w:val="single" w:sz="4" w:space="0" w:color="auto"/>
            </w:tcBorders>
          </w:tcPr>
          <w:p w14:paraId="1DB36D13"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0,2</w:t>
            </w:r>
          </w:p>
        </w:tc>
        <w:tc>
          <w:tcPr>
            <w:tcW w:w="1223" w:type="dxa"/>
            <w:tcBorders>
              <w:top w:val="single" w:sz="4" w:space="0" w:color="auto"/>
              <w:left w:val="single" w:sz="4" w:space="0" w:color="auto"/>
              <w:bottom w:val="single" w:sz="4" w:space="0" w:color="auto"/>
              <w:right w:val="single" w:sz="4" w:space="0" w:color="auto"/>
            </w:tcBorders>
            <w:vAlign w:val="center"/>
          </w:tcPr>
          <w:p w14:paraId="076C2442" w14:textId="77777777" w:rsidR="00255454" w:rsidRDefault="0025545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5AB7ADD9" w14:textId="77777777" w:rsidR="00255454" w:rsidRDefault="0025545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53954EAC" w14:textId="77777777" w:rsidR="00255454" w:rsidRDefault="00255454">
            <w:pPr>
              <w:pStyle w:val="TAC"/>
              <w:rPr>
                <w:rFonts w:ascii="Times New Roman" w:hAnsi="Times New Roman" w:cs="Times New Roman"/>
                <w:sz w:val="20"/>
                <w:lang w:eastAsia="zh-CN"/>
              </w:rPr>
            </w:pPr>
          </w:p>
        </w:tc>
      </w:tr>
      <w:tr w:rsidR="00255454" w14:paraId="52A81BEF"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43DC3B5B"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24</w:t>
            </w:r>
          </w:p>
        </w:tc>
        <w:tc>
          <w:tcPr>
            <w:tcW w:w="1227" w:type="dxa"/>
            <w:tcBorders>
              <w:top w:val="single" w:sz="4" w:space="0" w:color="auto"/>
              <w:left w:val="single" w:sz="4" w:space="0" w:color="auto"/>
              <w:bottom w:val="single" w:sz="4" w:space="0" w:color="auto"/>
              <w:right w:val="single" w:sz="4" w:space="0" w:color="auto"/>
            </w:tcBorders>
          </w:tcPr>
          <w:p w14:paraId="72DDE035"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w:t>
            </w:r>
          </w:p>
        </w:tc>
        <w:tc>
          <w:tcPr>
            <w:tcW w:w="1227" w:type="dxa"/>
            <w:tcBorders>
              <w:top w:val="single" w:sz="4" w:space="0" w:color="auto"/>
              <w:left w:val="single" w:sz="4" w:space="0" w:color="auto"/>
              <w:bottom w:val="single" w:sz="4" w:space="0" w:color="auto"/>
              <w:right w:val="single" w:sz="4" w:space="0" w:color="auto"/>
            </w:tcBorders>
          </w:tcPr>
          <w:p w14:paraId="44EF3C67"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12</w:t>
            </w:r>
          </w:p>
        </w:tc>
        <w:tc>
          <w:tcPr>
            <w:tcW w:w="1223" w:type="dxa"/>
            <w:tcBorders>
              <w:top w:val="single" w:sz="4" w:space="0" w:color="auto"/>
              <w:left w:val="single" w:sz="4" w:space="0" w:color="auto"/>
              <w:bottom w:val="single" w:sz="4" w:space="0" w:color="auto"/>
              <w:right w:val="single" w:sz="4" w:space="0" w:color="auto"/>
            </w:tcBorders>
            <w:vAlign w:val="center"/>
          </w:tcPr>
          <w:p w14:paraId="28ED0BAB" w14:textId="77777777" w:rsidR="00255454" w:rsidRDefault="0025545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28E56734" w14:textId="77777777" w:rsidR="00255454" w:rsidRDefault="0025545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03B505B1" w14:textId="77777777" w:rsidR="00255454" w:rsidRDefault="00255454">
            <w:pPr>
              <w:pStyle w:val="TAC"/>
              <w:rPr>
                <w:rFonts w:ascii="Times New Roman" w:hAnsi="Times New Roman" w:cs="Times New Roman"/>
                <w:sz w:val="20"/>
                <w:lang w:eastAsia="zh-CN"/>
              </w:rPr>
            </w:pPr>
          </w:p>
        </w:tc>
      </w:tr>
      <w:tr w:rsidR="00255454" w14:paraId="6492281E"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1644885A"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25</w:t>
            </w:r>
          </w:p>
        </w:tc>
        <w:tc>
          <w:tcPr>
            <w:tcW w:w="1227" w:type="dxa"/>
            <w:tcBorders>
              <w:top w:val="single" w:sz="4" w:space="0" w:color="auto"/>
              <w:left w:val="single" w:sz="4" w:space="0" w:color="auto"/>
              <w:bottom w:val="single" w:sz="4" w:space="0" w:color="auto"/>
              <w:right w:val="single" w:sz="4" w:space="0" w:color="auto"/>
            </w:tcBorders>
          </w:tcPr>
          <w:p w14:paraId="5E2FA715"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w:t>
            </w:r>
          </w:p>
        </w:tc>
        <w:tc>
          <w:tcPr>
            <w:tcW w:w="1227" w:type="dxa"/>
            <w:tcBorders>
              <w:top w:val="single" w:sz="4" w:space="0" w:color="auto"/>
              <w:left w:val="single" w:sz="4" w:space="0" w:color="auto"/>
              <w:bottom w:val="single" w:sz="4" w:space="0" w:color="auto"/>
              <w:right w:val="single" w:sz="4" w:space="0" w:color="auto"/>
            </w:tcBorders>
          </w:tcPr>
          <w:p w14:paraId="6529A7EB"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13</w:t>
            </w:r>
          </w:p>
        </w:tc>
        <w:tc>
          <w:tcPr>
            <w:tcW w:w="1223" w:type="dxa"/>
            <w:tcBorders>
              <w:top w:val="single" w:sz="4" w:space="0" w:color="auto"/>
              <w:left w:val="single" w:sz="4" w:space="0" w:color="auto"/>
              <w:bottom w:val="single" w:sz="4" w:space="0" w:color="auto"/>
              <w:right w:val="single" w:sz="4" w:space="0" w:color="auto"/>
            </w:tcBorders>
            <w:vAlign w:val="center"/>
          </w:tcPr>
          <w:p w14:paraId="0A1BD3AB" w14:textId="77777777" w:rsidR="00255454" w:rsidRDefault="0025545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6893ECCF" w14:textId="77777777" w:rsidR="00255454" w:rsidRDefault="0025545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0DF0A90E" w14:textId="77777777" w:rsidR="00255454" w:rsidRDefault="00255454">
            <w:pPr>
              <w:pStyle w:val="TAC"/>
              <w:rPr>
                <w:rFonts w:ascii="Times New Roman" w:hAnsi="Times New Roman" w:cs="Times New Roman"/>
                <w:sz w:val="20"/>
                <w:lang w:eastAsia="zh-CN"/>
              </w:rPr>
            </w:pPr>
          </w:p>
        </w:tc>
      </w:tr>
      <w:tr w:rsidR="00255454" w14:paraId="0BC8FBCD"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561A0347"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26</w:t>
            </w:r>
          </w:p>
        </w:tc>
        <w:tc>
          <w:tcPr>
            <w:tcW w:w="1227" w:type="dxa"/>
            <w:tcBorders>
              <w:top w:val="single" w:sz="4" w:space="0" w:color="auto"/>
              <w:left w:val="single" w:sz="4" w:space="0" w:color="auto"/>
              <w:bottom w:val="single" w:sz="4" w:space="0" w:color="auto"/>
              <w:right w:val="single" w:sz="4" w:space="0" w:color="auto"/>
            </w:tcBorders>
          </w:tcPr>
          <w:p w14:paraId="3EFCA8B7"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w:t>
            </w:r>
          </w:p>
        </w:tc>
        <w:tc>
          <w:tcPr>
            <w:tcW w:w="1227" w:type="dxa"/>
            <w:tcBorders>
              <w:top w:val="single" w:sz="4" w:space="0" w:color="auto"/>
              <w:left w:val="single" w:sz="4" w:space="0" w:color="auto"/>
              <w:bottom w:val="single" w:sz="4" w:space="0" w:color="auto"/>
              <w:right w:val="single" w:sz="4" w:space="0" w:color="auto"/>
            </w:tcBorders>
          </w:tcPr>
          <w:p w14:paraId="7DE139DC"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12,13</w:t>
            </w:r>
          </w:p>
        </w:tc>
        <w:tc>
          <w:tcPr>
            <w:tcW w:w="1223" w:type="dxa"/>
            <w:tcBorders>
              <w:top w:val="single" w:sz="4" w:space="0" w:color="auto"/>
              <w:left w:val="single" w:sz="4" w:space="0" w:color="auto"/>
              <w:bottom w:val="single" w:sz="4" w:space="0" w:color="auto"/>
              <w:right w:val="single" w:sz="4" w:space="0" w:color="auto"/>
            </w:tcBorders>
            <w:vAlign w:val="center"/>
          </w:tcPr>
          <w:p w14:paraId="4475B4C4" w14:textId="77777777" w:rsidR="00255454" w:rsidRDefault="0025545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72A4A92E" w14:textId="77777777" w:rsidR="00255454" w:rsidRDefault="0025545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31FB2BB8" w14:textId="77777777" w:rsidR="00255454" w:rsidRDefault="00255454">
            <w:pPr>
              <w:pStyle w:val="TAC"/>
              <w:rPr>
                <w:rFonts w:ascii="Times New Roman" w:hAnsi="Times New Roman" w:cs="Times New Roman"/>
                <w:sz w:val="20"/>
                <w:lang w:eastAsia="zh-CN"/>
              </w:rPr>
            </w:pPr>
          </w:p>
        </w:tc>
      </w:tr>
      <w:tr w:rsidR="00255454" w14:paraId="118DF011"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3870A5AA"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27</w:t>
            </w:r>
          </w:p>
        </w:tc>
        <w:tc>
          <w:tcPr>
            <w:tcW w:w="1227" w:type="dxa"/>
            <w:tcBorders>
              <w:top w:val="single" w:sz="4" w:space="0" w:color="auto"/>
              <w:left w:val="single" w:sz="4" w:space="0" w:color="auto"/>
              <w:bottom w:val="single" w:sz="4" w:space="0" w:color="auto"/>
              <w:right w:val="single" w:sz="4" w:space="0" w:color="auto"/>
            </w:tcBorders>
          </w:tcPr>
          <w:p w14:paraId="54903B74"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227" w:type="dxa"/>
            <w:tcBorders>
              <w:top w:val="single" w:sz="4" w:space="0" w:color="auto"/>
              <w:left w:val="single" w:sz="4" w:space="0" w:color="auto"/>
              <w:bottom w:val="single" w:sz="4" w:space="0" w:color="auto"/>
              <w:right w:val="single" w:sz="4" w:space="0" w:color="auto"/>
            </w:tcBorders>
          </w:tcPr>
          <w:p w14:paraId="3C45C308"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12</w:t>
            </w:r>
          </w:p>
        </w:tc>
        <w:tc>
          <w:tcPr>
            <w:tcW w:w="1223" w:type="dxa"/>
            <w:tcBorders>
              <w:top w:val="single" w:sz="4" w:space="0" w:color="auto"/>
              <w:left w:val="single" w:sz="4" w:space="0" w:color="auto"/>
              <w:bottom w:val="single" w:sz="4" w:space="0" w:color="auto"/>
              <w:right w:val="single" w:sz="4" w:space="0" w:color="auto"/>
            </w:tcBorders>
            <w:vAlign w:val="center"/>
          </w:tcPr>
          <w:p w14:paraId="5B57E757" w14:textId="77777777" w:rsidR="00255454" w:rsidRDefault="0025545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5652E1DA" w14:textId="77777777" w:rsidR="00255454" w:rsidRDefault="0025545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44AF3B97" w14:textId="77777777" w:rsidR="00255454" w:rsidRDefault="00255454">
            <w:pPr>
              <w:pStyle w:val="TAC"/>
              <w:rPr>
                <w:rFonts w:ascii="Times New Roman" w:hAnsi="Times New Roman" w:cs="Times New Roman"/>
                <w:sz w:val="20"/>
                <w:lang w:eastAsia="zh-CN"/>
              </w:rPr>
            </w:pPr>
          </w:p>
        </w:tc>
      </w:tr>
      <w:tr w:rsidR="00255454" w14:paraId="5CE6BCEF"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0D3F7859"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28</w:t>
            </w:r>
          </w:p>
        </w:tc>
        <w:tc>
          <w:tcPr>
            <w:tcW w:w="1227" w:type="dxa"/>
            <w:tcBorders>
              <w:top w:val="single" w:sz="4" w:space="0" w:color="auto"/>
              <w:left w:val="single" w:sz="4" w:space="0" w:color="auto"/>
              <w:bottom w:val="single" w:sz="4" w:space="0" w:color="auto"/>
              <w:right w:val="single" w:sz="4" w:space="0" w:color="auto"/>
            </w:tcBorders>
          </w:tcPr>
          <w:p w14:paraId="56F89C56"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227" w:type="dxa"/>
            <w:tcBorders>
              <w:top w:val="single" w:sz="4" w:space="0" w:color="auto"/>
              <w:left w:val="single" w:sz="4" w:space="0" w:color="auto"/>
              <w:bottom w:val="single" w:sz="4" w:space="0" w:color="auto"/>
              <w:right w:val="single" w:sz="4" w:space="0" w:color="auto"/>
            </w:tcBorders>
          </w:tcPr>
          <w:p w14:paraId="1A927D51"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13</w:t>
            </w:r>
          </w:p>
        </w:tc>
        <w:tc>
          <w:tcPr>
            <w:tcW w:w="1223" w:type="dxa"/>
            <w:tcBorders>
              <w:top w:val="single" w:sz="4" w:space="0" w:color="auto"/>
              <w:left w:val="single" w:sz="4" w:space="0" w:color="auto"/>
              <w:bottom w:val="single" w:sz="4" w:space="0" w:color="auto"/>
              <w:right w:val="single" w:sz="4" w:space="0" w:color="auto"/>
            </w:tcBorders>
            <w:vAlign w:val="center"/>
          </w:tcPr>
          <w:p w14:paraId="00DE3963" w14:textId="77777777" w:rsidR="00255454" w:rsidRDefault="0025545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684C3DD7" w14:textId="77777777" w:rsidR="00255454" w:rsidRDefault="0025545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4FED47C2" w14:textId="77777777" w:rsidR="00255454" w:rsidRDefault="00255454">
            <w:pPr>
              <w:pStyle w:val="TAC"/>
              <w:rPr>
                <w:rFonts w:ascii="Times New Roman" w:hAnsi="Times New Roman" w:cs="Times New Roman"/>
                <w:sz w:val="20"/>
                <w:lang w:eastAsia="zh-CN"/>
              </w:rPr>
            </w:pPr>
          </w:p>
        </w:tc>
      </w:tr>
      <w:tr w:rsidR="00255454" w14:paraId="4A86DF48"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1AEB0667"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29</w:t>
            </w:r>
          </w:p>
        </w:tc>
        <w:tc>
          <w:tcPr>
            <w:tcW w:w="1227" w:type="dxa"/>
            <w:tcBorders>
              <w:top w:val="single" w:sz="4" w:space="0" w:color="auto"/>
              <w:left w:val="single" w:sz="4" w:space="0" w:color="auto"/>
              <w:bottom w:val="single" w:sz="4" w:space="0" w:color="auto"/>
              <w:right w:val="single" w:sz="4" w:space="0" w:color="auto"/>
            </w:tcBorders>
          </w:tcPr>
          <w:p w14:paraId="45614E45"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227" w:type="dxa"/>
            <w:tcBorders>
              <w:top w:val="single" w:sz="4" w:space="0" w:color="auto"/>
              <w:left w:val="single" w:sz="4" w:space="0" w:color="auto"/>
              <w:bottom w:val="single" w:sz="4" w:space="0" w:color="auto"/>
              <w:right w:val="single" w:sz="4" w:space="0" w:color="auto"/>
            </w:tcBorders>
          </w:tcPr>
          <w:p w14:paraId="41049764"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14</w:t>
            </w:r>
          </w:p>
        </w:tc>
        <w:tc>
          <w:tcPr>
            <w:tcW w:w="1223" w:type="dxa"/>
            <w:tcBorders>
              <w:top w:val="single" w:sz="4" w:space="0" w:color="auto"/>
              <w:left w:val="single" w:sz="4" w:space="0" w:color="auto"/>
              <w:bottom w:val="single" w:sz="4" w:space="0" w:color="auto"/>
              <w:right w:val="single" w:sz="4" w:space="0" w:color="auto"/>
            </w:tcBorders>
            <w:vAlign w:val="center"/>
          </w:tcPr>
          <w:p w14:paraId="6830A780" w14:textId="77777777" w:rsidR="00255454" w:rsidRDefault="0025545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2D96C0FA" w14:textId="77777777" w:rsidR="00255454" w:rsidRDefault="0025545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0B760ABE" w14:textId="77777777" w:rsidR="00255454" w:rsidRDefault="00255454">
            <w:pPr>
              <w:pStyle w:val="TAC"/>
              <w:rPr>
                <w:rFonts w:ascii="Times New Roman" w:hAnsi="Times New Roman" w:cs="Times New Roman"/>
                <w:sz w:val="20"/>
                <w:lang w:eastAsia="zh-CN"/>
              </w:rPr>
            </w:pPr>
          </w:p>
        </w:tc>
      </w:tr>
      <w:tr w:rsidR="00255454" w14:paraId="7E6FECAD"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3330B934"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30</w:t>
            </w:r>
          </w:p>
        </w:tc>
        <w:tc>
          <w:tcPr>
            <w:tcW w:w="1227" w:type="dxa"/>
            <w:tcBorders>
              <w:top w:val="single" w:sz="4" w:space="0" w:color="auto"/>
              <w:left w:val="single" w:sz="4" w:space="0" w:color="auto"/>
              <w:bottom w:val="single" w:sz="4" w:space="0" w:color="auto"/>
              <w:right w:val="single" w:sz="4" w:space="0" w:color="auto"/>
            </w:tcBorders>
          </w:tcPr>
          <w:p w14:paraId="6F3DD6E1"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227" w:type="dxa"/>
            <w:tcBorders>
              <w:top w:val="single" w:sz="4" w:space="0" w:color="auto"/>
              <w:left w:val="single" w:sz="4" w:space="0" w:color="auto"/>
              <w:bottom w:val="single" w:sz="4" w:space="0" w:color="auto"/>
              <w:right w:val="single" w:sz="4" w:space="0" w:color="auto"/>
            </w:tcBorders>
          </w:tcPr>
          <w:p w14:paraId="32697185"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15</w:t>
            </w:r>
          </w:p>
        </w:tc>
        <w:tc>
          <w:tcPr>
            <w:tcW w:w="1223" w:type="dxa"/>
            <w:tcBorders>
              <w:top w:val="single" w:sz="4" w:space="0" w:color="auto"/>
              <w:left w:val="single" w:sz="4" w:space="0" w:color="auto"/>
              <w:bottom w:val="single" w:sz="4" w:space="0" w:color="auto"/>
              <w:right w:val="single" w:sz="4" w:space="0" w:color="auto"/>
            </w:tcBorders>
            <w:vAlign w:val="center"/>
          </w:tcPr>
          <w:p w14:paraId="1234D7DB" w14:textId="77777777" w:rsidR="00255454" w:rsidRDefault="0025545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1049AC8D" w14:textId="77777777" w:rsidR="00255454" w:rsidRDefault="0025545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756D5557" w14:textId="77777777" w:rsidR="00255454" w:rsidRDefault="00255454">
            <w:pPr>
              <w:pStyle w:val="TAC"/>
              <w:rPr>
                <w:rFonts w:ascii="Times New Roman" w:hAnsi="Times New Roman" w:cs="Times New Roman"/>
                <w:sz w:val="20"/>
                <w:lang w:eastAsia="zh-CN"/>
              </w:rPr>
            </w:pPr>
          </w:p>
        </w:tc>
      </w:tr>
      <w:tr w:rsidR="00255454" w14:paraId="6E02775E"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26D7B5A4"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31</w:t>
            </w:r>
          </w:p>
        </w:tc>
        <w:tc>
          <w:tcPr>
            <w:tcW w:w="1227" w:type="dxa"/>
            <w:tcBorders>
              <w:top w:val="single" w:sz="4" w:space="0" w:color="auto"/>
              <w:left w:val="single" w:sz="4" w:space="0" w:color="auto"/>
              <w:bottom w:val="single" w:sz="4" w:space="0" w:color="auto"/>
              <w:right w:val="single" w:sz="4" w:space="0" w:color="auto"/>
            </w:tcBorders>
          </w:tcPr>
          <w:p w14:paraId="3C6013BE"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227" w:type="dxa"/>
            <w:tcBorders>
              <w:top w:val="single" w:sz="4" w:space="0" w:color="auto"/>
              <w:left w:val="single" w:sz="4" w:space="0" w:color="auto"/>
              <w:bottom w:val="single" w:sz="4" w:space="0" w:color="auto"/>
              <w:right w:val="single" w:sz="4" w:space="0" w:color="auto"/>
            </w:tcBorders>
          </w:tcPr>
          <w:p w14:paraId="4CE23E95"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12,13</w:t>
            </w:r>
          </w:p>
        </w:tc>
        <w:tc>
          <w:tcPr>
            <w:tcW w:w="1223" w:type="dxa"/>
            <w:tcBorders>
              <w:top w:val="single" w:sz="4" w:space="0" w:color="auto"/>
              <w:left w:val="single" w:sz="4" w:space="0" w:color="auto"/>
              <w:bottom w:val="single" w:sz="4" w:space="0" w:color="auto"/>
              <w:right w:val="single" w:sz="4" w:space="0" w:color="auto"/>
            </w:tcBorders>
            <w:vAlign w:val="center"/>
          </w:tcPr>
          <w:p w14:paraId="1E87BCD0" w14:textId="77777777" w:rsidR="00255454" w:rsidRDefault="0025545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58633381" w14:textId="77777777" w:rsidR="00255454" w:rsidRDefault="0025545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70BBC1B0" w14:textId="77777777" w:rsidR="00255454" w:rsidRDefault="00255454">
            <w:pPr>
              <w:pStyle w:val="TAC"/>
              <w:rPr>
                <w:rFonts w:ascii="Times New Roman" w:hAnsi="Times New Roman" w:cs="Times New Roman"/>
                <w:sz w:val="20"/>
                <w:lang w:eastAsia="zh-CN"/>
              </w:rPr>
            </w:pPr>
          </w:p>
        </w:tc>
      </w:tr>
      <w:tr w:rsidR="00255454" w14:paraId="2F8E34E2"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6FAA49DB"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32</w:t>
            </w:r>
          </w:p>
        </w:tc>
        <w:tc>
          <w:tcPr>
            <w:tcW w:w="1227" w:type="dxa"/>
            <w:tcBorders>
              <w:top w:val="single" w:sz="4" w:space="0" w:color="auto"/>
              <w:left w:val="single" w:sz="4" w:space="0" w:color="auto"/>
              <w:bottom w:val="single" w:sz="4" w:space="0" w:color="auto"/>
              <w:right w:val="single" w:sz="4" w:space="0" w:color="auto"/>
            </w:tcBorders>
          </w:tcPr>
          <w:p w14:paraId="72E0485F"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227" w:type="dxa"/>
            <w:tcBorders>
              <w:top w:val="single" w:sz="4" w:space="0" w:color="auto"/>
              <w:left w:val="single" w:sz="4" w:space="0" w:color="auto"/>
              <w:bottom w:val="single" w:sz="4" w:space="0" w:color="auto"/>
              <w:right w:val="single" w:sz="4" w:space="0" w:color="auto"/>
            </w:tcBorders>
          </w:tcPr>
          <w:p w14:paraId="2145616B"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14,15</w:t>
            </w:r>
          </w:p>
        </w:tc>
        <w:tc>
          <w:tcPr>
            <w:tcW w:w="1223" w:type="dxa"/>
            <w:tcBorders>
              <w:top w:val="single" w:sz="4" w:space="0" w:color="auto"/>
              <w:left w:val="single" w:sz="4" w:space="0" w:color="auto"/>
              <w:bottom w:val="single" w:sz="4" w:space="0" w:color="auto"/>
              <w:right w:val="single" w:sz="4" w:space="0" w:color="auto"/>
            </w:tcBorders>
            <w:vAlign w:val="center"/>
          </w:tcPr>
          <w:p w14:paraId="7DB717EA" w14:textId="77777777" w:rsidR="00255454" w:rsidRDefault="0025545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741D683C" w14:textId="77777777" w:rsidR="00255454" w:rsidRDefault="0025545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2734CC4C" w14:textId="77777777" w:rsidR="00255454" w:rsidRDefault="00255454">
            <w:pPr>
              <w:pStyle w:val="TAC"/>
              <w:rPr>
                <w:rFonts w:ascii="Times New Roman" w:hAnsi="Times New Roman" w:cs="Times New Roman"/>
                <w:sz w:val="20"/>
                <w:lang w:eastAsia="zh-CN"/>
              </w:rPr>
            </w:pPr>
          </w:p>
        </w:tc>
      </w:tr>
      <w:tr w:rsidR="00255454" w14:paraId="437735BC"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7D8FA18F"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[33</w:t>
            </w:r>
          </w:p>
        </w:tc>
        <w:tc>
          <w:tcPr>
            <w:tcW w:w="1227" w:type="dxa"/>
            <w:tcBorders>
              <w:top w:val="single" w:sz="4" w:space="0" w:color="auto"/>
              <w:left w:val="single" w:sz="4" w:space="0" w:color="auto"/>
              <w:bottom w:val="single" w:sz="4" w:space="0" w:color="auto"/>
              <w:right w:val="single" w:sz="4" w:space="0" w:color="auto"/>
            </w:tcBorders>
          </w:tcPr>
          <w:p w14:paraId="0A35D487"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2</w:t>
            </w:r>
          </w:p>
        </w:tc>
        <w:tc>
          <w:tcPr>
            <w:tcW w:w="1227" w:type="dxa"/>
            <w:tcBorders>
              <w:top w:val="single" w:sz="4" w:space="0" w:color="auto"/>
              <w:left w:val="single" w:sz="4" w:space="0" w:color="auto"/>
              <w:bottom w:val="single" w:sz="4" w:space="0" w:color="auto"/>
              <w:right w:val="single" w:sz="4" w:space="0" w:color="auto"/>
            </w:tcBorders>
          </w:tcPr>
          <w:p w14:paraId="4E26EFF8"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12-14]</w:t>
            </w:r>
          </w:p>
        </w:tc>
        <w:tc>
          <w:tcPr>
            <w:tcW w:w="1223" w:type="dxa"/>
            <w:tcBorders>
              <w:top w:val="single" w:sz="4" w:space="0" w:color="auto"/>
              <w:left w:val="single" w:sz="4" w:space="0" w:color="auto"/>
              <w:bottom w:val="single" w:sz="4" w:space="0" w:color="auto"/>
              <w:right w:val="single" w:sz="4" w:space="0" w:color="auto"/>
            </w:tcBorders>
            <w:vAlign w:val="center"/>
          </w:tcPr>
          <w:p w14:paraId="46D0EE63" w14:textId="77777777" w:rsidR="00255454" w:rsidRDefault="0025545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58561804" w14:textId="77777777" w:rsidR="00255454" w:rsidRDefault="0025545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79E4394D" w14:textId="77777777" w:rsidR="00255454" w:rsidRDefault="00255454">
            <w:pPr>
              <w:pStyle w:val="TAC"/>
              <w:rPr>
                <w:rFonts w:ascii="Times New Roman" w:hAnsi="Times New Roman" w:cs="Times New Roman"/>
                <w:sz w:val="20"/>
                <w:lang w:eastAsia="zh-CN"/>
              </w:rPr>
            </w:pPr>
          </w:p>
        </w:tc>
      </w:tr>
      <w:tr w:rsidR="00255454" w14:paraId="0414E2F2"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4F554364"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[34</w:t>
            </w:r>
          </w:p>
        </w:tc>
        <w:tc>
          <w:tcPr>
            <w:tcW w:w="1227" w:type="dxa"/>
            <w:tcBorders>
              <w:top w:val="single" w:sz="4" w:space="0" w:color="auto"/>
              <w:left w:val="single" w:sz="4" w:space="0" w:color="auto"/>
              <w:bottom w:val="single" w:sz="4" w:space="0" w:color="auto"/>
              <w:right w:val="single" w:sz="4" w:space="0" w:color="auto"/>
            </w:tcBorders>
          </w:tcPr>
          <w:p w14:paraId="150721DB"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2</w:t>
            </w:r>
          </w:p>
        </w:tc>
        <w:tc>
          <w:tcPr>
            <w:tcW w:w="1227" w:type="dxa"/>
            <w:tcBorders>
              <w:top w:val="single" w:sz="4" w:space="0" w:color="auto"/>
              <w:left w:val="single" w:sz="4" w:space="0" w:color="auto"/>
              <w:bottom w:val="single" w:sz="4" w:space="0" w:color="auto"/>
              <w:right w:val="single" w:sz="4" w:space="0" w:color="auto"/>
            </w:tcBorders>
          </w:tcPr>
          <w:p w14:paraId="4DAA8FD2"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12-15]</w:t>
            </w:r>
          </w:p>
        </w:tc>
        <w:tc>
          <w:tcPr>
            <w:tcW w:w="1223" w:type="dxa"/>
            <w:tcBorders>
              <w:top w:val="single" w:sz="4" w:space="0" w:color="auto"/>
              <w:left w:val="single" w:sz="4" w:space="0" w:color="auto"/>
              <w:bottom w:val="single" w:sz="4" w:space="0" w:color="auto"/>
              <w:right w:val="single" w:sz="4" w:space="0" w:color="auto"/>
            </w:tcBorders>
            <w:vAlign w:val="center"/>
          </w:tcPr>
          <w:p w14:paraId="235C4D26" w14:textId="77777777" w:rsidR="00255454" w:rsidRDefault="0025545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270866D3" w14:textId="77777777" w:rsidR="00255454" w:rsidRDefault="0025545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085D7317" w14:textId="77777777" w:rsidR="00255454" w:rsidRDefault="00255454">
            <w:pPr>
              <w:pStyle w:val="TAC"/>
              <w:rPr>
                <w:rFonts w:ascii="Times New Roman" w:hAnsi="Times New Roman" w:cs="Times New Roman"/>
                <w:sz w:val="20"/>
                <w:lang w:eastAsia="zh-CN"/>
              </w:rPr>
            </w:pPr>
          </w:p>
        </w:tc>
      </w:tr>
      <w:tr w:rsidR="00255454" w14:paraId="782DEBC4"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30530A1F"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35</w:t>
            </w:r>
          </w:p>
        </w:tc>
        <w:tc>
          <w:tcPr>
            <w:tcW w:w="1227" w:type="dxa"/>
            <w:tcBorders>
              <w:top w:val="single" w:sz="4" w:space="0" w:color="auto"/>
              <w:left w:val="single" w:sz="4" w:space="0" w:color="auto"/>
              <w:bottom w:val="single" w:sz="4" w:space="0" w:color="auto"/>
              <w:right w:val="single" w:sz="4" w:space="0" w:color="auto"/>
            </w:tcBorders>
          </w:tcPr>
          <w:p w14:paraId="7CB8278B"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227" w:type="dxa"/>
            <w:tcBorders>
              <w:top w:val="single" w:sz="4" w:space="0" w:color="auto"/>
              <w:left w:val="single" w:sz="4" w:space="0" w:color="auto"/>
              <w:bottom w:val="single" w:sz="4" w:space="0" w:color="auto"/>
              <w:right w:val="single" w:sz="4" w:space="0" w:color="auto"/>
            </w:tcBorders>
          </w:tcPr>
          <w:p w14:paraId="3FD1E8FF"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12</w:t>
            </w:r>
          </w:p>
        </w:tc>
        <w:tc>
          <w:tcPr>
            <w:tcW w:w="1223" w:type="dxa"/>
            <w:tcBorders>
              <w:top w:val="single" w:sz="4" w:space="0" w:color="auto"/>
              <w:left w:val="single" w:sz="4" w:space="0" w:color="auto"/>
              <w:bottom w:val="single" w:sz="4" w:space="0" w:color="auto"/>
              <w:right w:val="single" w:sz="4" w:space="0" w:color="auto"/>
            </w:tcBorders>
            <w:vAlign w:val="center"/>
          </w:tcPr>
          <w:p w14:paraId="72E44EE2" w14:textId="77777777" w:rsidR="00255454" w:rsidRDefault="0025545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3BB3228C" w14:textId="77777777" w:rsidR="00255454" w:rsidRDefault="0025545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624124CE" w14:textId="77777777" w:rsidR="00255454" w:rsidRDefault="00255454">
            <w:pPr>
              <w:pStyle w:val="TAC"/>
              <w:rPr>
                <w:rFonts w:ascii="Times New Roman" w:hAnsi="Times New Roman" w:cs="Times New Roman"/>
                <w:sz w:val="20"/>
                <w:lang w:eastAsia="zh-CN"/>
              </w:rPr>
            </w:pPr>
          </w:p>
        </w:tc>
      </w:tr>
      <w:tr w:rsidR="00255454" w14:paraId="5A30B055"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14BAC4DA"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36</w:t>
            </w:r>
          </w:p>
        </w:tc>
        <w:tc>
          <w:tcPr>
            <w:tcW w:w="1227" w:type="dxa"/>
            <w:tcBorders>
              <w:top w:val="single" w:sz="4" w:space="0" w:color="auto"/>
              <w:left w:val="single" w:sz="4" w:space="0" w:color="auto"/>
              <w:bottom w:val="single" w:sz="4" w:space="0" w:color="auto"/>
              <w:right w:val="single" w:sz="4" w:space="0" w:color="auto"/>
            </w:tcBorders>
          </w:tcPr>
          <w:p w14:paraId="5C1EA268"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227" w:type="dxa"/>
            <w:tcBorders>
              <w:top w:val="single" w:sz="4" w:space="0" w:color="auto"/>
              <w:left w:val="single" w:sz="4" w:space="0" w:color="auto"/>
              <w:bottom w:val="single" w:sz="4" w:space="0" w:color="auto"/>
              <w:right w:val="single" w:sz="4" w:space="0" w:color="auto"/>
            </w:tcBorders>
          </w:tcPr>
          <w:p w14:paraId="1E494700"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13</w:t>
            </w:r>
          </w:p>
        </w:tc>
        <w:tc>
          <w:tcPr>
            <w:tcW w:w="1223" w:type="dxa"/>
            <w:tcBorders>
              <w:top w:val="single" w:sz="4" w:space="0" w:color="auto"/>
              <w:left w:val="single" w:sz="4" w:space="0" w:color="auto"/>
              <w:bottom w:val="single" w:sz="4" w:space="0" w:color="auto"/>
              <w:right w:val="single" w:sz="4" w:space="0" w:color="auto"/>
            </w:tcBorders>
            <w:vAlign w:val="center"/>
          </w:tcPr>
          <w:p w14:paraId="7C358EF5" w14:textId="77777777" w:rsidR="00255454" w:rsidRDefault="0025545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2DBA438B" w14:textId="77777777" w:rsidR="00255454" w:rsidRDefault="0025545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5DBDECC2" w14:textId="77777777" w:rsidR="00255454" w:rsidRDefault="00255454">
            <w:pPr>
              <w:pStyle w:val="TAC"/>
              <w:rPr>
                <w:rFonts w:ascii="Times New Roman" w:hAnsi="Times New Roman" w:cs="Times New Roman"/>
                <w:sz w:val="20"/>
                <w:lang w:eastAsia="zh-CN"/>
              </w:rPr>
            </w:pPr>
          </w:p>
        </w:tc>
      </w:tr>
      <w:tr w:rsidR="00255454" w14:paraId="44EC41D3"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18E98F43"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37</w:t>
            </w:r>
          </w:p>
        </w:tc>
        <w:tc>
          <w:tcPr>
            <w:tcW w:w="1227" w:type="dxa"/>
            <w:tcBorders>
              <w:top w:val="single" w:sz="4" w:space="0" w:color="auto"/>
              <w:left w:val="single" w:sz="4" w:space="0" w:color="auto"/>
              <w:bottom w:val="single" w:sz="4" w:space="0" w:color="auto"/>
              <w:right w:val="single" w:sz="4" w:space="0" w:color="auto"/>
            </w:tcBorders>
          </w:tcPr>
          <w:p w14:paraId="5329C3C6"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227" w:type="dxa"/>
            <w:tcBorders>
              <w:top w:val="single" w:sz="4" w:space="0" w:color="auto"/>
              <w:left w:val="single" w:sz="4" w:space="0" w:color="auto"/>
              <w:bottom w:val="single" w:sz="4" w:space="0" w:color="auto"/>
              <w:right w:val="single" w:sz="4" w:space="0" w:color="auto"/>
            </w:tcBorders>
          </w:tcPr>
          <w:p w14:paraId="044852E2"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14</w:t>
            </w:r>
          </w:p>
        </w:tc>
        <w:tc>
          <w:tcPr>
            <w:tcW w:w="1223" w:type="dxa"/>
            <w:tcBorders>
              <w:top w:val="single" w:sz="4" w:space="0" w:color="auto"/>
              <w:left w:val="single" w:sz="4" w:space="0" w:color="auto"/>
              <w:bottom w:val="single" w:sz="4" w:space="0" w:color="auto"/>
              <w:right w:val="single" w:sz="4" w:space="0" w:color="auto"/>
            </w:tcBorders>
            <w:vAlign w:val="center"/>
          </w:tcPr>
          <w:p w14:paraId="65A0544F" w14:textId="77777777" w:rsidR="00255454" w:rsidRDefault="0025545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52CF3AFB" w14:textId="77777777" w:rsidR="00255454" w:rsidRDefault="0025545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731698AE" w14:textId="77777777" w:rsidR="00255454" w:rsidRDefault="00255454">
            <w:pPr>
              <w:pStyle w:val="TAC"/>
              <w:rPr>
                <w:rFonts w:ascii="Times New Roman" w:hAnsi="Times New Roman" w:cs="Times New Roman"/>
                <w:sz w:val="20"/>
                <w:lang w:eastAsia="zh-CN"/>
              </w:rPr>
            </w:pPr>
          </w:p>
        </w:tc>
      </w:tr>
      <w:tr w:rsidR="00255454" w14:paraId="0ED65D1A"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36A603CF"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38</w:t>
            </w:r>
          </w:p>
        </w:tc>
        <w:tc>
          <w:tcPr>
            <w:tcW w:w="1227" w:type="dxa"/>
            <w:tcBorders>
              <w:top w:val="single" w:sz="4" w:space="0" w:color="auto"/>
              <w:left w:val="single" w:sz="4" w:space="0" w:color="auto"/>
              <w:bottom w:val="single" w:sz="4" w:space="0" w:color="auto"/>
              <w:right w:val="single" w:sz="4" w:space="0" w:color="auto"/>
            </w:tcBorders>
          </w:tcPr>
          <w:p w14:paraId="19ECF2F8"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227" w:type="dxa"/>
            <w:tcBorders>
              <w:top w:val="single" w:sz="4" w:space="0" w:color="auto"/>
              <w:left w:val="single" w:sz="4" w:space="0" w:color="auto"/>
              <w:bottom w:val="single" w:sz="4" w:space="0" w:color="auto"/>
              <w:right w:val="single" w:sz="4" w:space="0" w:color="auto"/>
            </w:tcBorders>
          </w:tcPr>
          <w:p w14:paraId="3231D49C"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15</w:t>
            </w:r>
          </w:p>
        </w:tc>
        <w:tc>
          <w:tcPr>
            <w:tcW w:w="1223" w:type="dxa"/>
            <w:tcBorders>
              <w:top w:val="single" w:sz="4" w:space="0" w:color="auto"/>
              <w:left w:val="single" w:sz="4" w:space="0" w:color="auto"/>
              <w:bottom w:val="single" w:sz="4" w:space="0" w:color="auto"/>
              <w:right w:val="single" w:sz="4" w:space="0" w:color="auto"/>
            </w:tcBorders>
            <w:vAlign w:val="center"/>
          </w:tcPr>
          <w:p w14:paraId="3CB62735" w14:textId="77777777" w:rsidR="00255454" w:rsidRDefault="0025545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330B017C" w14:textId="77777777" w:rsidR="00255454" w:rsidRDefault="0025545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4844B4BC" w14:textId="77777777" w:rsidR="00255454" w:rsidRDefault="00255454">
            <w:pPr>
              <w:pStyle w:val="TAC"/>
              <w:rPr>
                <w:rFonts w:ascii="Times New Roman" w:hAnsi="Times New Roman" w:cs="Times New Roman"/>
                <w:sz w:val="20"/>
                <w:lang w:eastAsia="zh-CN"/>
              </w:rPr>
            </w:pPr>
          </w:p>
        </w:tc>
      </w:tr>
      <w:tr w:rsidR="00255454" w14:paraId="642026A8"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50BE68E4"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39</w:t>
            </w:r>
          </w:p>
        </w:tc>
        <w:tc>
          <w:tcPr>
            <w:tcW w:w="1227" w:type="dxa"/>
            <w:tcBorders>
              <w:top w:val="single" w:sz="4" w:space="0" w:color="auto"/>
              <w:left w:val="single" w:sz="4" w:space="0" w:color="auto"/>
              <w:bottom w:val="single" w:sz="4" w:space="0" w:color="auto"/>
              <w:right w:val="single" w:sz="4" w:space="0" w:color="auto"/>
            </w:tcBorders>
          </w:tcPr>
          <w:p w14:paraId="33CAC061"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227" w:type="dxa"/>
            <w:tcBorders>
              <w:top w:val="single" w:sz="4" w:space="0" w:color="auto"/>
              <w:left w:val="single" w:sz="4" w:space="0" w:color="auto"/>
              <w:bottom w:val="single" w:sz="4" w:space="0" w:color="auto"/>
              <w:right w:val="single" w:sz="4" w:space="0" w:color="auto"/>
            </w:tcBorders>
          </w:tcPr>
          <w:p w14:paraId="04432302"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16</w:t>
            </w:r>
          </w:p>
        </w:tc>
        <w:tc>
          <w:tcPr>
            <w:tcW w:w="1223" w:type="dxa"/>
            <w:tcBorders>
              <w:top w:val="single" w:sz="4" w:space="0" w:color="auto"/>
              <w:left w:val="single" w:sz="4" w:space="0" w:color="auto"/>
              <w:bottom w:val="single" w:sz="4" w:space="0" w:color="auto"/>
              <w:right w:val="single" w:sz="4" w:space="0" w:color="auto"/>
            </w:tcBorders>
            <w:vAlign w:val="center"/>
          </w:tcPr>
          <w:p w14:paraId="1EA2A812" w14:textId="77777777" w:rsidR="00255454" w:rsidRDefault="0025545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611671AF" w14:textId="77777777" w:rsidR="00255454" w:rsidRDefault="0025545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35143ACA" w14:textId="77777777" w:rsidR="00255454" w:rsidRDefault="00255454">
            <w:pPr>
              <w:pStyle w:val="TAC"/>
              <w:rPr>
                <w:rFonts w:ascii="Times New Roman" w:hAnsi="Times New Roman" w:cs="Times New Roman"/>
                <w:sz w:val="20"/>
                <w:lang w:eastAsia="zh-CN"/>
              </w:rPr>
            </w:pPr>
          </w:p>
        </w:tc>
      </w:tr>
      <w:tr w:rsidR="00255454" w14:paraId="65A28FEC"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4077DB9D"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40</w:t>
            </w:r>
          </w:p>
        </w:tc>
        <w:tc>
          <w:tcPr>
            <w:tcW w:w="1227" w:type="dxa"/>
            <w:tcBorders>
              <w:top w:val="single" w:sz="4" w:space="0" w:color="auto"/>
              <w:left w:val="single" w:sz="4" w:space="0" w:color="auto"/>
              <w:bottom w:val="single" w:sz="4" w:space="0" w:color="auto"/>
              <w:right w:val="single" w:sz="4" w:space="0" w:color="auto"/>
            </w:tcBorders>
          </w:tcPr>
          <w:p w14:paraId="5130F50B"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227" w:type="dxa"/>
            <w:tcBorders>
              <w:top w:val="single" w:sz="4" w:space="0" w:color="auto"/>
              <w:left w:val="single" w:sz="4" w:space="0" w:color="auto"/>
              <w:bottom w:val="single" w:sz="4" w:space="0" w:color="auto"/>
              <w:right w:val="single" w:sz="4" w:space="0" w:color="auto"/>
            </w:tcBorders>
          </w:tcPr>
          <w:p w14:paraId="5E358D1F"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17</w:t>
            </w:r>
          </w:p>
        </w:tc>
        <w:tc>
          <w:tcPr>
            <w:tcW w:w="1223" w:type="dxa"/>
            <w:tcBorders>
              <w:top w:val="single" w:sz="4" w:space="0" w:color="auto"/>
              <w:left w:val="single" w:sz="4" w:space="0" w:color="auto"/>
              <w:bottom w:val="single" w:sz="4" w:space="0" w:color="auto"/>
              <w:right w:val="single" w:sz="4" w:space="0" w:color="auto"/>
            </w:tcBorders>
            <w:vAlign w:val="center"/>
          </w:tcPr>
          <w:p w14:paraId="4773CE34" w14:textId="77777777" w:rsidR="00255454" w:rsidRDefault="0025545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40BA88F7" w14:textId="77777777" w:rsidR="00255454" w:rsidRDefault="0025545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4F255108" w14:textId="77777777" w:rsidR="00255454" w:rsidRDefault="00255454">
            <w:pPr>
              <w:pStyle w:val="TAC"/>
              <w:rPr>
                <w:rFonts w:ascii="Times New Roman" w:hAnsi="Times New Roman" w:cs="Times New Roman"/>
                <w:sz w:val="20"/>
                <w:lang w:eastAsia="zh-CN"/>
              </w:rPr>
            </w:pPr>
          </w:p>
        </w:tc>
      </w:tr>
      <w:tr w:rsidR="00255454" w14:paraId="14760C51"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28783FC8"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41</w:t>
            </w:r>
          </w:p>
        </w:tc>
        <w:tc>
          <w:tcPr>
            <w:tcW w:w="1227" w:type="dxa"/>
            <w:tcBorders>
              <w:top w:val="single" w:sz="4" w:space="0" w:color="auto"/>
              <w:left w:val="single" w:sz="4" w:space="0" w:color="auto"/>
              <w:bottom w:val="single" w:sz="4" w:space="0" w:color="auto"/>
              <w:right w:val="single" w:sz="4" w:space="0" w:color="auto"/>
            </w:tcBorders>
          </w:tcPr>
          <w:p w14:paraId="2833967A"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227" w:type="dxa"/>
            <w:tcBorders>
              <w:top w:val="single" w:sz="4" w:space="0" w:color="auto"/>
              <w:left w:val="single" w:sz="4" w:space="0" w:color="auto"/>
              <w:bottom w:val="single" w:sz="4" w:space="0" w:color="auto"/>
              <w:right w:val="single" w:sz="4" w:space="0" w:color="auto"/>
            </w:tcBorders>
          </w:tcPr>
          <w:p w14:paraId="5E209059"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12,13</w:t>
            </w:r>
          </w:p>
        </w:tc>
        <w:tc>
          <w:tcPr>
            <w:tcW w:w="1223" w:type="dxa"/>
            <w:tcBorders>
              <w:top w:val="single" w:sz="4" w:space="0" w:color="auto"/>
              <w:left w:val="single" w:sz="4" w:space="0" w:color="auto"/>
              <w:bottom w:val="single" w:sz="4" w:space="0" w:color="auto"/>
              <w:right w:val="single" w:sz="4" w:space="0" w:color="auto"/>
            </w:tcBorders>
            <w:vAlign w:val="center"/>
          </w:tcPr>
          <w:p w14:paraId="224E91DB" w14:textId="77777777" w:rsidR="00255454" w:rsidRDefault="0025545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3B3E4B23" w14:textId="77777777" w:rsidR="00255454" w:rsidRDefault="0025545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5FD5499E" w14:textId="77777777" w:rsidR="00255454" w:rsidRDefault="00255454">
            <w:pPr>
              <w:pStyle w:val="TAC"/>
              <w:rPr>
                <w:rFonts w:ascii="Times New Roman" w:hAnsi="Times New Roman" w:cs="Times New Roman"/>
                <w:sz w:val="20"/>
                <w:lang w:eastAsia="zh-CN"/>
              </w:rPr>
            </w:pPr>
          </w:p>
        </w:tc>
      </w:tr>
      <w:tr w:rsidR="00255454" w14:paraId="23F5AE56"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0FC331B5"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42</w:t>
            </w:r>
          </w:p>
        </w:tc>
        <w:tc>
          <w:tcPr>
            <w:tcW w:w="1227" w:type="dxa"/>
            <w:tcBorders>
              <w:top w:val="single" w:sz="4" w:space="0" w:color="auto"/>
              <w:left w:val="single" w:sz="4" w:space="0" w:color="auto"/>
              <w:bottom w:val="single" w:sz="4" w:space="0" w:color="auto"/>
              <w:right w:val="single" w:sz="4" w:space="0" w:color="auto"/>
            </w:tcBorders>
          </w:tcPr>
          <w:p w14:paraId="4E569BA9"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227" w:type="dxa"/>
            <w:tcBorders>
              <w:top w:val="single" w:sz="4" w:space="0" w:color="auto"/>
              <w:left w:val="single" w:sz="4" w:space="0" w:color="auto"/>
              <w:bottom w:val="single" w:sz="4" w:space="0" w:color="auto"/>
              <w:right w:val="single" w:sz="4" w:space="0" w:color="auto"/>
            </w:tcBorders>
          </w:tcPr>
          <w:p w14:paraId="6B9E70FE"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14,15</w:t>
            </w:r>
          </w:p>
        </w:tc>
        <w:tc>
          <w:tcPr>
            <w:tcW w:w="1223" w:type="dxa"/>
            <w:tcBorders>
              <w:top w:val="single" w:sz="4" w:space="0" w:color="auto"/>
              <w:left w:val="single" w:sz="4" w:space="0" w:color="auto"/>
              <w:bottom w:val="single" w:sz="4" w:space="0" w:color="auto"/>
              <w:right w:val="single" w:sz="4" w:space="0" w:color="auto"/>
            </w:tcBorders>
            <w:vAlign w:val="center"/>
          </w:tcPr>
          <w:p w14:paraId="3861AEDE" w14:textId="77777777" w:rsidR="00255454" w:rsidRDefault="0025545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167E5863" w14:textId="77777777" w:rsidR="00255454" w:rsidRDefault="0025545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08118A5C" w14:textId="77777777" w:rsidR="00255454" w:rsidRDefault="00255454">
            <w:pPr>
              <w:pStyle w:val="TAC"/>
              <w:rPr>
                <w:rFonts w:ascii="Times New Roman" w:hAnsi="Times New Roman" w:cs="Times New Roman"/>
                <w:sz w:val="20"/>
                <w:lang w:eastAsia="zh-CN"/>
              </w:rPr>
            </w:pPr>
          </w:p>
        </w:tc>
      </w:tr>
      <w:tr w:rsidR="00255454" w14:paraId="48BC566F"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232DD496"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43</w:t>
            </w:r>
          </w:p>
        </w:tc>
        <w:tc>
          <w:tcPr>
            <w:tcW w:w="1227" w:type="dxa"/>
            <w:tcBorders>
              <w:top w:val="single" w:sz="4" w:space="0" w:color="auto"/>
              <w:left w:val="single" w:sz="4" w:space="0" w:color="auto"/>
              <w:bottom w:val="single" w:sz="4" w:space="0" w:color="auto"/>
              <w:right w:val="single" w:sz="4" w:space="0" w:color="auto"/>
            </w:tcBorders>
          </w:tcPr>
          <w:p w14:paraId="304152F0"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227" w:type="dxa"/>
            <w:tcBorders>
              <w:top w:val="single" w:sz="4" w:space="0" w:color="auto"/>
              <w:left w:val="single" w:sz="4" w:space="0" w:color="auto"/>
              <w:bottom w:val="single" w:sz="4" w:space="0" w:color="auto"/>
              <w:right w:val="single" w:sz="4" w:space="0" w:color="auto"/>
            </w:tcBorders>
          </w:tcPr>
          <w:p w14:paraId="55178FDC"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16,17</w:t>
            </w:r>
          </w:p>
        </w:tc>
        <w:tc>
          <w:tcPr>
            <w:tcW w:w="1223" w:type="dxa"/>
            <w:tcBorders>
              <w:top w:val="single" w:sz="4" w:space="0" w:color="auto"/>
              <w:left w:val="single" w:sz="4" w:space="0" w:color="auto"/>
              <w:bottom w:val="single" w:sz="4" w:space="0" w:color="auto"/>
              <w:right w:val="single" w:sz="4" w:space="0" w:color="auto"/>
            </w:tcBorders>
            <w:vAlign w:val="center"/>
          </w:tcPr>
          <w:p w14:paraId="03F6E07D" w14:textId="77777777" w:rsidR="00255454" w:rsidRDefault="0025545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310ECEAA" w14:textId="77777777" w:rsidR="00255454" w:rsidRDefault="0025545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201B0C87" w14:textId="77777777" w:rsidR="00255454" w:rsidRDefault="00255454">
            <w:pPr>
              <w:pStyle w:val="TAC"/>
              <w:rPr>
                <w:rFonts w:ascii="Times New Roman" w:hAnsi="Times New Roman" w:cs="Times New Roman"/>
                <w:sz w:val="20"/>
                <w:lang w:eastAsia="zh-CN"/>
              </w:rPr>
            </w:pPr>
          </w:p>
        </w:tc>
      </w:tr>
      <w:tr w:rsidR="00255454" w14:paraId="1AA09BF6"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7C4CAD6C"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[44</w:t>
            </w:r>
          </w:p>
        </w:tc>
        <w:tc>
          <w:tcPr>
            <w:tcW w:w="1227" w:type="dxa"/>
            <w:tcBorders>
              <w:top w:val="single" w:sz="4" w:space="0" w:color="auto"/>
              <w:left w:val="single" w:sz="4" w:space="0" w:color="auto"/>
              <w:bottom w:val="single" w:sz="4" w:space="0" w:color="auto"/>
              <w:right w:val="single" w:sz="4" w:space="0" w:color="auto"/>
            </w:tcBorders>
          </w:tcPr>
          <w:p w14:paraId="24A604EB"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3</w:t>
            </w:r>
          </w:p>
        </w:tc>
        <w:tc>
          <w:tcPr>
            <w:tcW w:w="1227" w:type="dxa"/>
            <w:tcBorders>
              <w:top w:val="single" w:sz="4" w:space="0" w:color="auto"/>
              <w:left w:val="single" w:sz="4" w:space="0" w:color="auto"/>
              <w:bottom w:val="single" w:sz="4" w:space="0" w:color="auto"/>
              <w:right w:val="single" w:sz="4" w:space="0" w:color="auto"/>
            </w:tcBorders>
          </w:tcPr>
          <w:p w14:paraId="10176871"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12-14]</w:t>
            </w:r>
          </w:p>
        </w:tc>
        <w:tc>
          <w:tcPr>
            <w:tcW w:w="1223" w:type="dxa"/>
            <w:tcBorders>
              <w:top w:val="single" w:sz="4" w:space="0" w:color="auto"/>
              <w:left w:val="single" w:sz="4" w:space="0" w:color="auto"/>
              <w:bottom w:val="single" w:sz="4" w:space="0" w:color="auto"/>
              <w:right w:val="single" w:sz="4" w:space="0" w:color="auto"/>
            </w:tcBorders>
            <w:vAlign w:val="center"/>
          </w:tcPr>
          <w:p w14:paraId="6D0E6BF3" w14:textId="77777777" w:rsidR="00255454" w:rsidRDefault="0025545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5D502C42" w14:textId="77777777" w:rsidR="00255454" w:rsidRDefault="0025545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67BEB7DE" w14:textId="77777777" w:rsidR="00255454" w:rsidRDefault="00255454">
            <w:pPr>
              <w:pStyle w:val="TAC"/>
              <w:rPr>
                <w:rFonts w:ascii="Times New Roman" w:hAnsi="Times New Roman" w:cs="Times New Roman"/>
                <w:sz w:val="20"/>
                <w:lang w:eastAsia="zh-CN"/>
              </w:rPr>
            </w:pPr>
          </w:p>
        </w:tc>
      </w:tr>
      <w:tr w:rsidR="00255454" w14:paraId="0C4BF254"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1E8BFDD1"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lastRenderedPageBreak/>
              <w:t>[45</w:t>
            </w:r>
          </w:p>
        </w:tc>
        <w:tc>
          <w:tcPr>
            <w:tcW w:w="1227" w:type="dxa"/>
            <w:tcBorders>
              <w:top w:val="single" w:sz="4" w:space="0" w:color="auto"/>
              <w:left w:val="single" w:sz="4" w:space="0" w:color="auto"/>
              <w:bottom w:val="single" w:sz="4" w:space="0" w:color="auto"/>
              <w:right w:val="single" w:sz="4" w:space="0" w:color="auto"/>
            </w:tcBorders>
          </w:tcPr>
          <w:p w14:paraId="7B94FF68"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3</w:t>
            </w:r>
          </w:p>
        </w:tc>
        <w:tc>
          <w:tcPr>
            <w:tcW w:w="1227" w:type="dxa"/>
            <w:tcBorders>
              <w:top w:val="single" w:sz="4" w:space="0" w:color="auto"/>
              <w:left w:val="single" w:sz="4" w:space="0" w:color="auto"/>
              <w:bottom w:val="single" w:sz="4" w:space="0" w:color="auto"/>
              <w:right w:val="single" w:sz="4" w:space="0" w:color="auto"/>
            </w:tcBorders>
          </w:tcPr>
          <w:p w14:paraId="1E1739BC"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15-17]</w:t>
            </w:r>
          </w:p>
        </w:tc>
        <w:tc>
          <w:tcPr>
            <w:tcW w:w="1223" w:type="dxa"/>
            <w:tcBorders>
              <w:top w:val="single" w:sz="4" w:space="0" w:color="auto"/>
              <w:left w:val="single" w:sz="4" w:space="0" w:color="auto"/>
              <w:bottom w:val="single" w:sz="4" w:space="0" w:color="auto"/>
              <w:right w:val="single" w:sz="4" w:space="0" w:color="auto"/>
            </w:tcBorders>
            <w:vAlign w:val="center"/>
          </w:tcPr>
          <w:p w14:paraId="7C0EABFF" w14:textId="77777777" w:rsidR="00255454" w:rsidRDefault="0025545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59E95982" w14:textId="77777777" w:rsidR="00255454" w:rsidRDefault="0025545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681BC470" w14:textId="77777777" w:rsidR="00255454" w:rsidRDefault="00255454">
            <w:pPr>
              <w:pStyle w:val="TAC"/>
              <w:rPr>
                <w:rFonts w:ascii="Times New Roman" w:hAnsi="Times New Roman" w:cs="Times New Roman"/>
                <w:sz w:val="20"/>
                <w:lang w:eastAsia="zh-CN"/>
              </w:rPr>
            </w:pPr>
          </w:p>
        </w:tc>
      </w:tr>
      <w:tr w:rsidR="00255454" w14:paraId="70E05A3A"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589C3ABC"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[46</w:t>
            </w:r>
          </w:p>
        </w:tc>
        <w:tc>
          <w:tcPr>
            <w:tcW w:w="1227" w:type="dxa"/>
            <w:tcBorders>
              <w:top w:val="single" w:sz="4" w:space="0" w:color="auto"/>
              <w:left w:val="single" w:sz="4" w:space="0" w:color="auto"/>
              <w:bottom w:val="single" w:sz="4" w:space="0" w:color="auto"/>
              <w:right w:val="single" w:sz="4" w:space="0" w:color="auto"/>
            </w:tcBorders>
          </w:tcPr>
          <w:p w14:paraId="7C861D4D"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3</w:t>
            </w:r>
          </w:p>
        </w:tc>
        <w:tc>
          <w:tcPr>
            <w:tcW w:w="1227" w:type="dxa"/>
            <w:tcBorders>
              <w:top w:val="single" w:sz="4" w:space="0" w:color="auto"/>
              <w:left w:val="single" w:sz="4" w:space="0" w:color="auto"/>
              <w:bottom w:val="single" w:sz="4" w:space="0" w:color="auto"/>
              <w:right w:val="single" w:sz="4" w:space="0" w:color="auto"/>
            </w:tcBorders>
          </w:tcPr>
          <w:p w14:paraId="401F1F77"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12-15]</w:t>
            </w:r>
          </w:p>
        </w:tc>
        <w:tc>
          <w:tcPr>
            <w:tcW w:w="1223" w:type="dxa"/>
            <w:tcBorders>
              <w:top w:val="single" w:sz="4" w:space="0" w:color="auto"/>
              <w:left w:val="single" w:sz="4" w:space="0" w:color="auto"/>
              <w:bottom w:val="single" w:sz="4" w:space="0" w:color="auto"/>
              <w:right w:val="single" w:sz="4" w:space="0" w:color="auto"/>
            </w:tcBorders>
            <w:vAlign w:val="center"/>
          </w:tcPr>
          <w:p w14:paraId="0506E1E4" w14:textId="77777777" w:rsidR="00255454" w:rsidRDefault="0025545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74148A24" w14:textId="77777777" w:rsidR="00255454" w:rsidRDefault="0025545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53048E9F" w14:textId="77777777" w:rsidR="00255454" w:rsidRDefault="00255454">
            <w:pPr>
              <w:pStyle w:val="TAC"/>
              <w:rPr>
                <w:rFonts w:ascii="Times New Roman" w:hAnsi="Times New Roman" w:cs="Times New Roman"/>
                <w:sz w:val="20"/>
                <w:lang w:eastAsia="zh-CN"/>
              </w:rPr>
            </w:pPr>
          </w:p>
        </w:tc>
      </w:tr>
      <w:tr w:rsidR="00255454" w14:paraId="54B03DD1"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69F2558F" w14:textId="77777777" w:rsidR="00255454" w:rsidRDefault="00E05F1F">
            <w:pPr>
              <w:pStyle w:val="TAC"/>
              <w:rPr>
                <w:rFonts w:ascii="Times New Roman" w:hAnsi="Times New Roman" w:cs="Times New Roman"/>
                <w:strike/>
                <w:color w:val="0000FF"/>
                <w:sz w:val="20"/>
                <w:highlight w:val="magenta"/>
                <w:lang w:eastAsia="zh-CN"/>
              </w:rPr>
            </w:pPr>
            <w:r>
              <w:rPr>
                <w:rFonts w:ascii="Times New Roman" w:hAnsi="Times New Roman" w:cs="Times New Roman"/>
                <w:strike/>
                <w:color w:val="0000FF"/>
                <w:sz w:val="20"/>
                <w:highlight w:val="magenta"/>
              </w:rPr>
              <w:t>[</w:t>
            </w:r>
            <w:r>
              <w:rPr>
                <w:rFonts w:ascii="Times New Roman" w:hAnsi="Times New Roman" w:cs="Times New Roman"/>
                <w:strike/>
                <w:color w:val="0000FF"/>
                <w:sz w:val="20"/>
                <w:highlight w:val="magenta"/>
                <w:lang w:eastAsia="zh-CN"/>
              </w:rPr>
              <w:t>47</w:t>
            </w:r>
          </w:p>
        </w:tc>
        <w:tc>
          <w:tcPr>
            <w:tcW w:w="1227" w:type="dxa"/>
            <w:tcBorders>
              <w:top w:val="single" w:sz="4" w:space="0" w:color="auto"/>
              <w:left w:val="single" w:sz="4" w:space="0" w:color="auto"/>
              <w:bottom w:val="single" w:sz="4" w:space="0" w:color="auto"/>
              <w:right w:val="single" w:sz="4" w:space="0" w:color="auto"/>
            </w:tcBorders>
          </w:tcPr>
          <w:p w14:paraId="10C93DC5" w14:textId="77777777" w:rsidR="00255454" w:rsidRDefault="00E05F1F">
            <w:pPr>
              <w:pStyle w:val="TAC"/>
              <w:rPr>
                <w:rFonts w:ascii="Times New Roman" w:hAnsi="Times New Roman" w:cs="Times New Roman"/>
                <w:strike/>
                <w:color w:val="0000FF"/>
                <w:sz w:val="20"/>
                <w:highlight w:val="magenta"/>
                <w:lang w:eastAsia="zh-CN"/>
              </w:rPr>
            </w:pPr>
            <w:r>
              <w:rPr>
                <w:rFonts w:ascii="Times New Roman" w:hAnsi="Times New Roman" w:cs="Times New Roman"/>
                <w:strike/>
                <w:color w:val="0000FF"/>
                <w:sz w:val="20"/>
                <w:highlight w:val="magenta"/>
                <w:lang w:eastAsia="zh-CN"/>
              </w:rPr>
              <w:t>2</w:t>
            </w:r>
          </w:p>
        </w:tc>
        <w:tc>
          <w:tcPr>
            <w:tcW w:w="1227" w:type="dxa"/>
            <w:tcBorders>
              <w:top w:val="single" w:sz="4" w:space="0" w:color="auto"/>
              <w:left w:val="single" w:sz="4" w:space="0" w:color="auto"/>
              <w:bottom w:val="single" w:sz="4" w:space="0" w:color="auto"/>
              <w:right w:val="single" w:sz="4" w:space="0" w:color="auto"/>
            </w:tcBorders>
          </w:tcPr>
          <w:p w14:paraId="13537AD9" w14:textId="77777777" w:rsidR="00255454" w:rsidRDefault="00E05F1F">
            <w:pPr>
              <w:pStyle w:val="TAC"/>
              <w:rPr>
                <w:rFonts w:ascii="Times New Roman" w:hAnsi="Times New Roman" w:cs="Times New Roman"/>
                <w:strike/>
                <w:color w:val="0000FF"/>
                <w:sz w:val="20"/>
                <w:highlight w:val="magenta"/>
                <w:lang w:eastAsia="zh-CN"/>
              </w:rPr>
            </w:pPr>
            <w:r>
              <w:rPr>
                <w:rFonts w:ascii="Times New Roman" w:hAnsi="Times New Roman" w:cs="Times New Roman"/>
                <w:strike/>
                <w:color w:val="0000FF"/>
                <w:sz w:val="20"/>
                <w:highlight w:val="magenta"/>
                <w:lang w:eastAsia="zh-CN"/>
              </w:rPr>
              <w:t>12,14]</w:t>
            </w:r>
          </w:p>
        </w:tc>
        <w:tc>
          <w:tcPr>
            <w:tcW w:w="1223" w:type="dxa"/>
            <w:tcBorders>
              <w:top w:val="single" w:sz="4" w:space="0" w:color="auto"/>
              <w:left w:val="single" w:sz="4" w:space="0" w:color="auto"/>
              <w:bottom w:val="single" w:sz="4" w:space="0" w:color="auto"/>
              <w:right w:val="single" w:sz="4" w:space="0" w:color="auto"/>
            </w:tcBorders>
            <w:vAlign w:val="center"/>
          </w:tcPr>
          <w:p w14:paraId="049C86DD" w14:textId="77777777" w:rsidR="00255454" w:rsidRDefault="0025545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03EE9053" w14:textId="77777777" w:rsidR="00255454" w:rsidRDefault="0025545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722370EE" w14:textId="77777777" w:rsidR="00255454" w:rsidRDefault="00255454">
            <w:pPr>
              <w:pStyle w:val="TAC"/>
              <w:rPr>
                <w:rFonts w:ascii="Times New Roman" w:hAnsi="Times New Roman" w:cs="Times New Roman"/>
                <w:sz w:val="20"/>
                <w:lang w:eastAsia="zh-CN"/>
              </w:rPr>
            </w:pPr>
          </w:p>
        </w:tc>
      </w:tr>
      <w:tr w:rsidR="00255454" w14:paraId="5AF88444"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08404F60" w14:textId="77777777" w:rsidR="00255454" w:rsidRDefault="00E05F1F">
            <w:pPr>
              <w:pStyle w:val="TAC"/>
              <w:rPr>
                <w:rFonts w:ascii="Times New Roman" w:hAnsi="Times New Roman" w:cs="Times New Roman"/>
                <w:color w:val="FF0000"/>
                <w:sz w:val="20"/>
                <w:highlight w:val="cyan"/>
                <w:lang w:eastAsia="zh-CN"/>
              </w:rPr>
            </w:pPr>
            <w:r>
              <w:rPr>
                <w:rFonts w:ascii="Times New Roman" w:hAnsi="Times New Roman" w:cs="Times New Roman"/>
                <w:color w:val="FF0000"/>
                <w:sz w:val="20"/>
                <w:highlight w:val="cyan"/>
                <w:lang w:eastAsia="zh-CN"/>
              </w:rPr>
              <w:t>48</w:t>
            </w:r>
          </w:p>
        </w:tc>
        <w:tc>
          <w:tcPr>
            <w:tcW w:w="1227" w:type="dxa"/>
            <w:tcBorders>
              <w:top w:val="single" w:sz="4" w:space="0" w:color="auto"/>
              <w:left w:val="single" w:sz="4" w:space="0" w:color="auto"/>
              <w:bottom w:val="single" w:sz="4" w:space="0" w:color="auto"/>
              <w:right w:val="single" w:sz="4" w:space="0" w:color="auto"/>
            </w:tcBorders>
          </w:tcPr>
          <w:p w14:paraId="2631BE30" w14:textId="77777777" w:rsidR="00255454" w:rsidRDefault="00E05F1F">
            <w:pPr>
              <w:pStyle w:val="TAC"/>
              <w:rPr>
                <w:rFonts w:ascii="Times New Roman" w:hAnsi="Times New Roman" w:cs="Times New Roman"/>
                <w:color w:val="FF0000"/>
                <w:sz w:val="20"/>
                <w:highlight w:val="cyan"/>
                <w:lang w:eastAsia="zh-CN"/>
              </w:rPr>
            </w:pPr>
            <w:r>
              <w:rPr>
                <w:rFonts w:ascii="Times New Roman" w:hAnsi="Times New Roman" w:cs="Times New Roman"/>
                <w:color w:val="FF0000"/>
                <w:sz w:val="20"/>
                <w:highlight w:val="cyan"/>
                <w:lang w:eastAsia="zh-CN"/>
              </w:rPr>
              <w:t>1</w:t>
            </w:r>
          </w:p>
        </w:tc>
        <w:tc>
          <w:tcPr>
            <w:tcW w:w="1227" w:type="dxa"/>
            <w:tcBorders>
              <w:top w:val="single" w:sz="4" w:space="0" w:color="auto"/>
              <w:left w:val="single" w:sz="4" w:space="0" w:color="auto"/>
              <w:bottom w:val="single" w:sz="4" w:space="0" w:color="auto"/>
              <w:right w:val="single" w:sz="4" w:space="0" w:color="auto"/>
            </w:tcBorders>
          </w:tcPr>
          <w:p w14:paraId="5D5A06A3" w14:textId="77777777" w:rsidR="00255454" w:rsidRDefault="00E05F1F">
            <w:pPr>
              <w:pStyle w:val="TAC"/>
              <w:rPr>
                <w:rFonts w:ascii="Times New Roman" w:hAnsi="Times New Roman" w:cs="Times New Roman"/>
                <w:color w:val="FF0000"/>
                <w:sz w:val="20"/>
                <w:highlight w:val="cyan"/>
                <w:lang w:eastAsia="zh-CN"/>
              </w:rPr>
            </w:pPr>
            <w:r>
              <w:rPr>
                <w:rFonts w:ascii="Times New Roman" w:hAnsi="Times New Roman" w:cs="Times New Roman"/>
                <w:color w:val="FF0000"/>
                <w:sz w:val="20"/>
                <w:highlight w:val="cyan"/>
                <w:lang w:eastAsia="zh-CN"/>
              </w:rPr>
              <w:t>0,1,12</w:t>
            </w:r>
          </w:p>
        </w:tc>
        <w:tc>
          <w:tcPr>
            <w:tcW w:w="1223" w:type="dxa"/>
            <w:tcBorders>
              <w:top w:val="single" w:sz="4" w:space="0" w:color="auto"/>
              <w:left w:val="single" w:sz="4" w:space="0" w:color="auto"/>
              <w:bottom w:val="single" w:sz="4" w:space="0" w:color="auto"/>
              <w:right w:val="single" w:sz="4" w:space="0" w:color="auto"/>
            </w:tcBorders>
            <w:vAlign w:val="center"/>
          </w:tcPr>
          <w:p w14:paraId="61BD74D4" w14:textId="77777777" w:rsidR="00255454" w:rsidRDefault="0025545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3C37CC25" w14:textId="77777777" w:rsidR="00255454" w:rsidRDefault="0025545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439F8D32" w14:textId="77777777" w:rsidR="00255454" w:rsidRDefault="00255454">
            <w:pPr>
              <w:pStyle w:val="TAC"/>
              <w:rPr>
                <w:rFonts w:ascii="Times New Roman" w:hAnsi="Times New Roman" w:cs="Times New Roman"/>
                <w:sz w:val="20"/>
                <w:lang w:eastAsia="zh-CN"/>
              </w:rPr>
            </w:pPr>
          </w:p>
        </w:tc>
      </w:tr>
      <w:tr w:rsidR="00255454" w14:paraId="562A8C8F"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0AF6FB06" w14:textId="77777777" w:rsidR="00255454" w:rsidRDefault="00E05F1F">
            <w:pPr>
              <w:pStyle w:val="TAC"/>
              <w:rPr>
                <w:rFonts w:ascii="Times New Roman" w:hAnsi="Times New Roman" w:cs="Times New Roman"/>
                <w:color w:val="FF0000"/>
                <w:sz w:val="20"/>
                <w:highlight w:val="cyan"/>
                <w:lang w:eastAsia="zh-CN"/>
              </w:rPr>
            </w:pPr>
            <w:r>
              <w:rPr>
                <w:rFonts w:ascii="Times New Roman" w:hAnsi="Times New Roman" w:cs="Times New Roman"/>
                <w:color w:val="FF0000"/>
                <w:sz w:val="20"/>
                <w:highlight w:val="cyan"/>
                <w:lang w:eastAsia="zh-CN"/>
              </w:rPr>
              <w:t>49</w:t>
            </w:r>
          </w:p>
        </w:tc>
        <w:tc>
          <w:tcPr>
            <w:tcW w:w="1227" w:type="dxa"/>
            <w:tcBorders>
              <w:top w:val="single" w:sz="4" w:space="0" w:color="auto"/>
              <w:left w:val="single" w:sz="4" w:space="0" w:color="auto"/>
              <w:bottom w:val="single" w:sz="4" w:space="0" w:color="auto"/>
              <w:right w:val="single" w:sz="4" w:space="0" w:color="auto"/>
            </w:tcBorders>
          </w:tcPr>
          <w:p w14:paraId="4008D23F" w14:textId="77777777" w:rsidR="00255454" w:rsidRDefault="00E05F1F">
            <w:pPr>
              <w:pStyle w:val="TAC"/>
              <w:rPr>
                <w:rFonts w:ascii="Times New Roman" w:hAnsi="Times New Roman" w:cs="Times New Roman"/>
                <w:color w:val="FF0000"/>
                <w:sz w:val="20"/>
                <w:highlight w:val="cyan"/>
                <w:lang w:eastAsia="zh-CN"/>
              </w:rPr>
            </w:pPr>
            <w:r>
              <w:rPr>
                <w:rFonts w:ascii="Times New Roman" w:hAnsi="Times New Roman" w:cs="Times New Roman"/>
                <w:color w:val="FF0000"/>
                <w:sz w:val="20"/>
                <w:highlight w:val="cyan"/>
                <w:lang w:eastAsia="zh-CN"/>
              </w:rPr>
              <w:t>1</w:t>
            </w:r>
          </w:p>
        </w:tc>
        <w:tc>
          <w:tcPr>
            <w:tcW w:w="1227" w:type="dxa"/>
            <w:tcBorders>
              <w:top w:val="single" w:sz="4" w:space="0" w:color="auto"/>
              <w:left w:val="single" w:sz="4" w:space="0" w:color="auto"/>
              <w:bottom w:val="single" w:sz="4" w:space="0" w:color="auto"/>
              <w:right w:val="single" w:sz="4" w:space="0" w:color="auto"/>
            </w:tcBorders>
          </w:tcPr>
          <w:p w14:paraId="2D769627" w14:textId="77777777" w:rsidR="00255454" w:rsidRDefault="00E05F1F">
            <w:pPr>
              <w:pStyle w:val="TAC"/>
              <w:rPr>
                <w:rFonts w:ascii="Times New Roman" w:hAnsi="Times New Roman" w:cs="Times New Roman"/>
                <w:color w:val="FF0000"/>
                <w:sz w:val="20"/>
                <w:highlight w:val="cyan"/>
                <w:lang w:eastAsia="zh-CN"/>
              </w:rPr>
            </w:pPr>
            <w:r>
              <w:rPr>
                <w:rFonts w:ascii="Times New Roman" w:hAnsi="Times New Roman" w:cs="Times New Roman"/>
                <w:color w:val="FF0000"/>
                <w:sz w:val="20"/>
                <w:highlight w:val="cyan"/>
                <w:lang w:eastAsia="zh-CN"/>
              </w:rPr>
              <w:t>0,1,12,13</w:t>
            </w:r>
          </w:p>
        </w:tc>
        <w:tc>
          <w:tcPr>
            <w:tcW w:w="1223" w:type="dxa"/>
            <w:tcBorders>
              <w:top w:val="single" w:sz="4" w:space="0" w:color="auto"/>
              <w:left w:val="single" w:sz="4" w:space="0" w:color="auto"/>
              <w:bottom w:val="single" w:sz="4" w:space="0" w:color="auto"/>
              <w:right w:val="single" w:sz="4" w:space="0" w:color="auto"/>
            </w:tcBorders>
            <w:vAlign w:val="center"/>
          </w:tcPr>
          <w:p w14:paraId="396B12C9" w14:textId="77777777" w:rsidR="00255454" w:rsidRDefault="0025545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5BBC80D6" w14:textId="77777777" w:rsidR="00255454" w:rsidRDefault="0025545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69A76715" w14:textId="77777777" w:rsidR="00255454" w:rsidRDefault="00255454">
            <w:pPr>
              <w:pStyle w:val="TAC"/>
              <w:rPr>
                <w:rFonts w:ascii="Times New Roman" w:hAnsi="Times New Roman" w:cs="Times New Roman"/>
                <w:sz w:val="20"/>
                <w:lang w:eastAsia="zh-CN"/>
              </w:rPr>
            </w:pPr>
          </w:p>
        </w:tc>
      </w:tr>
      <w:tr w:rsidR="00255454" w14:paraId="5F224943"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395F346C"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50</w:t>
            </w:r>
          </w:p>
        </w:tc>
        <w:tc>
          <w:tcPr>
            <w:tcW w:w="1227" w:type="dxa"/>
            <w:tcBorders>
              <w:top w:val="single" w:sz="4" w:space="0" w:color="auto"/>
              <w:left w:val="single" w:sz="4" w:space="0" w:color="auto"/>
              <w:bottom w:val="single" w:sz="4" w:space="0" w:color="auto"/>
              <w:right w:val="single" w:sz="4" w:space="0" w:color="auto"/>
            </w:tcBorders>
          </w:tcPr>
          <w:p w14:paraId="146AF159"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2</w:t>
            </w:r>
          </w:p>
        </w:tc>
        <w:tc>
          <w:tcPr>
            <w:tcW w:w="1227" w:type="dxa"/>
            <w:tcBorders>
              <w:top w:val="single" w:sz="4" w:space="0" w:color="auto"/>
              <w:left w:val="single" w:sz="4" w:space="0" w:color="auto"/>
              <w:bottom w:val="single" w:sz="4" w:space="0" w:color="auto"/>
              <w:right w:val="single" w:sz="4" w:space="0" w:color="auto"/>
            </w:tcBorders>
          </w:tcPr>
          <w:p w14:paraId="65B99C33"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0,1,12</w:t>
            </w:r>
          </w:p>
        </w:tc>
        <w:tc>
          <w:tcPr>
            <w:tcW w:w="1223" w:type="dxa"/>
            <w:tcBorders>
              <w:top w:val="single" w:sz="4" w:space="0" w:color="auto"/>
              <w:left w:val="single" w:sz="4" w:space="0" w:color="auto"/>
              <w:bottom w:val="single" w:sz="4" w:space="0" w:color="auto"/>
              <w:right w:val="single" w:sz="4" w:space="0" w:color="auto"/>
            </w:tcBorders>
            <w:vAlign w:val="center"/>
          </w:tcPr>
          <w:p w14:paraId="1CAA4B90" w14:textId="77777777" w:rsidR="00255454" w:rsidRDefault="0025545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4C219087" w14:textId="77777777" w:rsidR="00255454" w:rsidRDefault="0025545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3EB2743E" w14:textId="77777777" w:rsidR="00255454" w:rsidRDefault="00255454">
            <w:pPr>
              <w:pStyle w:val="TAC"/>
              <w:rPr>
                <w:rFonts w:ascii="Times New Roman" w:hAnsi="Times New Roman" w:cs="Times New Roman"/>
                <w:sz w:val="20"/>
                <w:lang w:eastAsia="zh-CN"/>
              </w:rPr>
            </w:pPr>
          </w:p>
        </w:tc>
      </w:tr>
      <w:tr w:rsidR="00255454" w14:paraId="5450EB1C"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416167E8"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51</w:t>
            </w:r>
          </w:p>
        </w:tc>
        <w:tc>
          <w:tcPr>
            <w:tcW w:w="1227" w:type="dxa"/>
            <w:tcBorders>
              <w:top w:val="single" w:sz="4" w:space="0" w:color="auto"/>
              <w:left w:val="single" w:sz="4" w:space="0" w:color="auto"/>
              <w:bottom w:val="single" w:sz="4" w:space="0" w:color="auto"/>
              <w:right w:val="single" w:sz="4" w:space="0" w:color="auto"/>
            </w:tcBorders>
          </w:tcPr>
          <w:p w14:paraId="50DBFD95"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2</w:t>
            </w:r>
          </w:p>
        </w:tc>
        <w:tc>
          <w:tcPr>
            <w:tcW w:w="1227" w:type="dxa"/>
            <w:tcBorders>
              <w:top w:val="single" w:sz="4" w:space="0" w:color="auto"/>
              <w:left w:val="single" w:sz="4" w:space="0" w:color="auto"/>
              <w:bottom w:val="single" w:sz="4" w:space="0" w:color="auto"/>
              <w:right w:val="single" w:sz="4" w:space="0" w:color="auto"/>
            </w:tcBorders>
          </w:tcPr>
          <w:p w14:paraId="229C0FDA"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0,1,12,13</w:t>
            </w:r>
          </w:p>
        </w:tc>
        <w:tc>
          <w:tcPr>
            <w:tcW w:w="1223" w:type="dxa"/>
            <w:tcBorders>
              <w:top w:val="single" w:sz="4" w:space="0" w:color="auto"/>
              <w:left w:val="single" w:sz="4" w:space="0" w:color="auto"/>
              <w:bottom w:val="single" w:sz="4" w:space="0" w:color="auto"/>
              <w:right w:val="single" w:sz="4" w:space="0" w:color="auto"/>
            </w:tcBorders>
            <w:vAlign w:val="center"/>
          </w:tcPr>
          <w:p w14:paraId="5818E60D" w14:textId="77777777" w:rsidR="00255454" w:rsidRDefault="0025545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4E3E61FB" w14:textId="77777777" w:rsidR="00255454" w:rsidRDefault="0025545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4A41AB2E" w14:textId="77777777" w:rsidR="00255454" w:rsidRDefault="00255454">
            <w:pPr>
              <w:pStyle w:val="TAC"/>
              <w:rPr>
                <w:rFonts w:ascii="Times New Roman" w:hAnsi="Times New Roman" w:cs="Times New Roman"/>
                <w:sz w:val="20"/>
                <w:lang w:eastAsia="zh-CN"/>
              </w:rPr>
            </w:pPr>
          </w:p>
        </w:tc>
      </w:tr>
      <w:tr w:rsidR="00255454" w14:paraId="2686200E"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3F58847D"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52</w:t>
            </w:r>
          </w:p>
        </w:tc>
        <w:tc>
          <w:tcPr>
            <w:tcW w:w="1227" w:type="dxa"/>
            <w:tcBorders>
              <w:top w:val="single" w:sz="4" w:space="0" w:color="auto"/>
              <w:left w:val="single" w:sz="4" w:space="0" w:color="auto"/>
              <w:bottom w:val="single" w:sz="4" w:space="0" w:color="auto"/>
              <w:right w:val="single" w:sz="4" w:space="0" w:color="auto"/>
            </w:tcBorders>
          </w:tcPr>
          <w:p w14:paraId="41DF77CB"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2</w:t>
            </w:r>
          </w:p>
        </w:tc>
        <w:tc>
          <w:tcPr>
            <w:tcW w:w="1227" w:type="dxa"/>
            <w:tcBorders>
              <w:top w:val="single" w:sz="4" w:space="0" w:color="auto"/>
              <w:left w:val="single" w:sz="4" w:space="0" w:color="auto"/>
              <w:bottom w:val="single" w:sz="4" w:space="0" w:color="auto"/>
              <w:right w:val="single" w:sz="4" w:space="0" w:color="auto"/>
            </w:tcBorders>
          </w:tcPr>
          <w:p w14:paraId="35036C0E"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2,3,14</w:t>
            </w:r>
          </w:p>
        </w:tc>
        <w:tc>
          <w:tcPr>
            <w:tcW w:w="1223" w:type="dxa"/>
            <w:tcBorders>
              <w:top w:val="single" w:sz="4" w:space="0" w:color="auto"/>
              <w:left w:val="single" w:sz="4" w:space="0" w:color="auto"/>
              <w:bottom w:val="single" w:sz="4" w:space="0" w:color="auto"/>
              <w:right w:val="single" w:sz="4" w:space="0" w:color="auto"/>
            </w:tcBorders>
            <w:vAlign w:val="center"/>
          </w:tcPr>
          <w:p w14:paraId="5F552F99" w14:textId="77777777" w:rsidR="00255454" w:rsidRDefault="0025545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620FEA9B" w14:textId="77777777" w:rsidR="00255454" w:rsidRDefault="0025545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17A816FA" w14:textId="77777777" w:rsidR="00255454" w:rsidRDefault="00255454">
            <w:pPr>
              <w:pStyle w:val="TAC"/>
              <w:rPr>
                <w:rFonts w:ascii="Times New Roman" w:hAnsi="Times New Roman" w:cs="Times New Roman"/>
                <w:sz w:val="20"/>
                <w:lang w:eastAsia="zh-CN"/>
              </w:rPr>
            </w:pPr>
          </w:p>
        </w:tc>
      </w:tr>
      <w:tr w:rsidR="00255454" w14:paraId="6F28D058"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02888B83"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53</w:t>
            </w:r>
          </w:p>
        </w:tc>
        <w:tc>
          <w:tcPr>
            <w:tcW w:w="1227" w:type="dxa"/>
            <w:tcBorders>
              <w:top w:val="single" w:sz="4" w:space="0" w:color="auto"/>
              <w:left w:val="single" w:sz="4" w:space="0" w:color="auto"/>
              <w:bottom w:val="single" w:sz="4" w:space="0" w:color="auto"/>
              <w:right w:val="single" w:sz="4" w:space="0" w:color="auto"/>
            </w:tcBorders>
          </w:tcPr>
          <w:p w14:paraId="4B5CCC93"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2</w:t>
            </w:r>
          </w:p>
        </w:tc>
        <w:tc>
          <w:tcPr>
            <w:tcW w:w="1227" w:type="dxa"/>
            <w:tcBorders>
              <w:top w:val="single" w:sz="4" w:space="0" w:color="auto"/>
              <w:left w:val="single" w:sz="4" w:space="0" w:color="auto"/>
              <w:bottom w:val="single" w:sz="4" w:space="0" w:color="auto"/>
              <w:right w:val="single" w:sz="4" w:space="0" w:color="auto"/>
            </w:tcBorders>
          </w:tcPr>
          <w:p w14:paraId="4220EEC8"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2,3,14,15</w:t>
            </w:r>
          </w:p>
        </w:tc>
        <w:tc>
          <w:tcPr>
            <w:tcW w:w="1223" w:type="dxa"/>
            <w:tcBorders>
              <w:top w:val="single" w:sz="4" w:space="0" w:color="auto"/>
              <w:left w:val="single" w:sz="4" w:space="0" w:color="auto"/>
              <w:bottom w:val="single" w:sz="4" w:space="0" w:color="auto"/>
              <w:right w:val="single" w:sz="4" w:space="0" w:color="auto"/>
            </w:tcBorders>
            <w:vAlign w:val="center"/>
          </w:tcPr>
          <w:p w14:paraId="0475552A" w14:textId="77777777" w:rsidR="00255454" w:rsidRDefault="0025545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2450CBF4" w14:textId="77777777" w:rsidR="00255454" w:rsidRDefault="0025545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4AAD231C" w14:textId="77777777" w:rsidR="00255454" w:rsidRDefault="00255454">
            <w:pPr>
              <w:pStyle w:val="TAC"/>
              <w:rPr>
                <w:rFonts w:ascii="Times New Roman" w:hAnsi="Times New Roman" w:cs="Times New Roman"/>
                <w:sz w:val="20"/>
                <w:lang w:eastAsia="zh-CN"/>
              </w:rPr>
            </w:pPr>
          </w:p>
        </w:tc>
      </w:tr>
      <w:tr w:rsidR="00255454" w14:paraId="4074F65F"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0BCDC4BF"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54</w:t>
            </w:r>
          </w:p>
        </w:tc>
        <w:tc>
          <w:tcPr>
            <w:tcW w:w="1227" w:type="dxa"/>
            <w:tcBorders>
              <w:top w:val="single" w:sz="4" w:space="0" w:color="auto"/>
              <w:left w:val="single" w:sz="4" w:space="0" w:color="auto"/>
              <w:bottom w:val="single" w:sz="4" w:space="0" w:color="auto"/>
              <w:right w:val="single" w:sz="4" w:space="0" w:color="auto"/>
            </w:tcBorders>
          </w:tcPr>
          <w:p w14:paraId="700181C4"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3</w:t>
            </w:r>
          </w:p>
        </w:tc>
        <w:tc>
          <w:tcPr>
            <w:tcW w:w="1227" w:type="dxa"/>
            <w:tcBorders>
              <w:top w:val="single" w:sz="4" w:space="0" w:color="auto"/>
              <w:left w:val="single" w:sz="4" w:space="0" w:color="auto"/>
              <w:bottom w:val="single" w:sz="4" w:space="0" w:color="auto"/>
              <w:right w:val="single" w:sz="4" w:space="0" w:color="auto"/>
            </w:tcBorders>
          </w:tcPr>
          <w:p w14:paraId="04DC26C1"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0,1,12</w:t>
            </w:r>
          </w:p>
        </w:tc>
        <w:tc>
          <w:tcPr>
            <w:tcW w:w="1223" w:type="dxa"/>
            <w:tcBorders>
              <w:top w:val="single" w:sz="4" w:space="0" w:color="auto"/>
              <w:left w:val="single" w:sz="4" w:space="0" w:color="auto"/>
              <w:bottom w:val="single" w:sz="4" w:space="0" w:color="auto"/>
              <w:right w:val="single" w:sz="4" w:space="0" w:color="auto"/>
            </w:tcBorders>
            <w:vAlign w:val="center"/>
          </w:tcPr>
          <w:p w14:paraId="0CC778FB" w14:textId="77777777" w:rsidR="00255454" w:rsidRDefault="0025545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5B78F7DE" w14:textId="77777777" w:rsidR="00255454" w:rsidRDefault="0025545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4AC9F2D0" w14:textId="77777777" w:rsidR="00255454" w:rsidRDefault="00255454">
            <w:pPr>
              <w:pStyle w:val="TAC"/>
              <w:rPr>
                <w:rFonts w:ascii="Times New Roman" w:hAnsi="Times New Roman" w:cs="Times New Roman"/>
                <w:sz w:val="20"/>
                <w:lang w:eastAsia="zh-CN"/>
              </w:rPr>
            </w:pPr>
          </w:p>
        </w:tc>
      </w:tr>
      <w:tr w:rsidR="00255454" w14:paraId="33E6BBE8"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621C6810"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55</w:t>
            </w:r>
          </w:p>
        </w:tc>
        <w:tc>
          <w:tcPr>
            <w:tcW w:w="1227" w:type="dxa"/>
            <w:tcBorders>
              <w:top w:val="single" w:sz="4" w:space="0" w:color="auto"/>
              <w:left w:val="single" w:sz="4" w:space="0" w:color="auto"/>
              <w:bottom w:val="single" w:sz="4" w:space="0" w:color="auto"/>
              <w:right w:val="single" w:sz="4" w:space="0" w:color="auto"/>
            </w:tcBorders>
          </w:tcPr>
          <w:p w14:paraId="76D10793"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3</w:t>
            </w:r>
          </w:p>
        </w:tc>
        <w:tc>
          <w:tcPr>
            <w:tcW w:w="1227" w:type="dxa"/>
            <w:tcBorders>
              <w:top w:val="single" w:sz="4" w:space="0" w:color="auto"/>
              <w:left w:val="single" w:sz="4" w:space="0" w:color="auto"/>
              <w:bottom w:val="single" w:sz="4" w:space="0" w:color="auto"/>
              <w:right w:val="single" w:sz="4" w:space="0" w:color="auto"/>
            </w:tcBorders>
          </w:tcPr>
          <w:p w14:paraId="4C1C8378"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0,1,12,13</w:t>
            </w:r>
          </w:p>
        </w:tc>
        <w:tc>
          <w:tcPr>
            <w:tcW w:w="1223" w:type="dxa"/>
            <w:tcBorders>
              <w:top w:val="single" w:sz="4" w:space="0" w:color="auto"/>
              <w:left w:val="single" w:sz="4" w:space="0" w:color="auto"/>
              <w:bottom w:val="single" w:sz="4" w:space="0" w:color="auto"/>
              <w:right w:val="single" w:sz="4" w:space="0" w:color="auto"/>
            </w:tcBorders>
            <w:vAlign w:val="center"/>
          </w:tcPr>
          <w:p w14:paraId="7CEC702D" w14:textId="77777777" w:rsidR="00255454" w:rsidRDefault="0025545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15986988" w14:textId="77777777" w:rsidR="00255454" w:rsidRDefault="0025545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13155190" w14:textId="77777777" w:rsidR="00255454" w:rsidRDefault="00255454">
            <w:pPr>
              <w:pStyle w:val="TAC"/>
              <w:rPr>
                <w:rFonts w:ascii="Times New Roman" w:hAnsi="Times New Roman" w:cs="Times New Roman"/>
                <w:sz w:val="20"/>
                <w:lang w:eastAsia="zh-CN"/>
              </w:rPr>
            </w:pPr>
          </w:p>
        </w:tc>
      </w:tr>
      <w:tr w:rsidR="00255454" w14:paraId="677883AB"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35C38EC5"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56</w:t>
            </w:r>
          </w:p>
        </w:tc>
        <w:tc>
          <w:tcPr>
            <w:tcW w:w="1227" w:type="dxa"/>
            <w:tcBorders>
              <w:top w:val="single" w:sz="4" w:space="0" w:color="auto"/>
              <w:left w:val="single" w:sz="4" w:space="0" w:color="auto"/>
              <w:bottom w:val="single" w:sz="4" w:space="0" w:color="auto"/>
              <w:right w:val="single" w:sz="4" w:space="0" w:color="auto"/>
            </w:tcBorders>
          </w:tcPr>
          <w:p w14:paraId="2A48ED17"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3</w:t>
            </w:r>
          </w:p>
        </w:tc>
        <w:tc>
          <w:tcPr>
            <w:tcW w:w="1227" w:type="dxa"/>
            <w:tcBorders>
              <w:top w:val="single" w:sz="4" w:space="0" w:color="auto"/>
              <w:left w:val="single" w:sz="4" w:space="0" w:color="auto"/>
              <w:bottom w:val="single" w:sz="4" w:space="0" w:color="auto"/>
              <w:right w:val="single" w:sz="4" w:space="0" w:color="auto"/>
            </w:tcBorders>
          </w:tcPr>
          <w:p w14:paraId="4ABC56CF"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2,3,14</w:t>
            </w:r>
          </w:p>
        </w:tc>
        <w:tc>
          <w:tcPr>
            <w:tcW w:w="1223" w:type="dxa"/>
            <w:tcBorders>
              <w:top w:val="single" w:sz="4" w:space="0" w:color="auto"/>
              <w:left w:val="single" w:sz="4" w:space="0" w:color="auto"/>
              <w:bottom w:val="single" w:sz="4" w:space="0" w:color="auto"/>
              <w:right w:val="single" w:sz="4" w:space="0" w:color="auto"/>
            </w:tcBorders>
            <w:vAlign w:val="center"/>
          </w:tcPr>
          <w:p w14:paraId="365B19AB" w14:textId="77777777" w:rsidR="00255454" w:rsidRDefault="0025545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5FF4801F" w14:textId="77777777" w:rsidR="00255454" w:rsidRDefault="0025545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41E41EA5" w14:textId="77777777" w:rsidR="00255454" w:rsidRDefault="00255454">
            <w:pPr>
              <w:pStyle w:val="TAC"/>
              <w:rPr>
                <w:rFonts w:ascii="Times New Roman" w:hAnsi="Times New Roman" w:cs="Times New Roman"/>
                <w:sz w:val="20"/>
                <w:lang w:eastAsia="zh-CN"/>
              </w:rPr>
            </w:pPr>
          </w:p>
        </w:tc>
      </w:tr>
      <w:tr w:rsidR="00255454" w14:paraId="12C2768E"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15602E43"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57</w:t>
            </w:r>
          </w:p>
        </w:tc>
        <w:tc>
          <w:tcPr>
            <w:tcW w:w="1227" w:type="dxa"/>
            <w:tcBorders>
              <w:top w:val="single" w:sz="4" w:space="0" w:color="auto"/>
              <w:left w:val="single" w:sz="4" w:space="0" w:color="auto"/>
              <w:bottom w:val="single" w:sz="4" w:space="0" w:color="auto"/>
              <w:right w:val="single" w:sz="4" w:space="0" w:color="auto"/>
            </w:tcBorders>
          </w:tcPr>
          <w:p w14:paraId="25DB6C79"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3</w:t>
            </w:r>
          </w:p>
        </w:tc>
        <w:tc>
          <w:tcPr>
            <w:tcW w:w="1227" w:type="dxa"/>
            <w:tcBorders>
              <w:top w:val="single" w:sz="4" w:space="0" w:color="auto"/>
              <w:left w:val="single" w:sz="4" w:space="0" w:color="auto"/>
              <w:bottom w:val="single" w:sz="4" w:space="0" w:color="auto"/>
              <w:right w:val="single" w:sz="4" w:space="0" w:color="auto"/>
            </w:tcBorders>
          </w:tcPr>
          <w:p w14:paraId="6DDD3745"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2,3,14,15</w:t>
            </w:r>
          </w:p>
        </w:tc>
        <w:tc>
          <w:tcPr>
            <w:tcW w:w="1223" w:type="dxa"/>
            <w:tcBorders>
              <w:top w:val="single" w:sz="4" w:space="0" w:color="auto"/>
              <w:left w:val="single" w:sz="4" w:space="0" w:color="auto"/>
              <w:bottom w:val="single" w:sz="4" w:space="0" w:color="auto"/>
              <w:right w:val="single" w:sz="4" w:space="0" w:color="auto"/>
            </w:tcBorders>
            <w:vAlign w:val="center"/>
          </w:tcPr>
          <w:p w14:paraId="5A9E3FAF" w14:textId="77777777" w:rsidR="00255454" w:rsidRDefault="0025545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03FE12E4" w14:textId="77777777" w:rsidR="00255454" w:rsidRDefault="0025545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45276109" w14:textId="77777777" w:rsidR="00255454" w:rsidRDefault="00255454">
            <w:pPr>
              <w:pStyle w:val="TAC"/>
              <w:rPr>
                <w:rFonts w:ascii="Times New Roman" w:hAnsi="Times New Roman" w:cs="Times New Roman"/>
                <w:sz w:val="20"/>
                <w:lang w:eastAsia="zh-CN"/>
              </w:rPr>
            </w:pPr>
          </w:p>
        </w:tc>
      </w:tr>
      <w:tr w:rsidR="00255454" w14:paraId="140684FC"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494AE8B9"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58</w:t>
            </w:r>
          </w:p>
        </w:tc>
        <w:tc>
          <w:tcPr>
            <w:tcW w:w="1227" w:type="dxa"/>
            <w:tcBorders>
              <w:top w:val="single" w:sz="4" w:space="0" w:color="auto"/>
              <w:left w:val="single" w:sz="4" w:space="0" w:color="auto"/>
              <w:bottom w:val="single" w:sz="4" w:space="0" w:color="auto"/>
              <w:right w:val="single" w:sz="4" w:space="0" w:color="auto"/>
            </w:tcBorders>
          </w:tcPr>
          <w:p w14:paraId="59CED174"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3</w:t>
            </w:r>
          </w:p>
        </w:tc>
        <w:tc>
          <w:tcPr>
            <w:tcW w:w="1227" w:type="dxa"/>
            <w:tcBorders>
              <w:top w:val="single" w:sz="4" w:space="0" w:color="auto"/>
              <w:left w:val="single" w:sz="4" w:space="0" w:color="auto"/>
              <w:bottom w:val="single" w:sz="4" w:space="0" w:color="auto"/>
              <w:right w:val="single" w:sz="4" w:space="0" w:color="auto"/>
            </w:tcBorders>
          </w:tcPr>
          <w:p w14:paraId="6E463D95"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4,5,16</w:t>
            </w:r>
          </w:p>
        </w:tc>
        <w:tc>
          <w:tcPr>
            <w:tcW w:w="1223" w:type="dxa"/>
            <w:tcBorders>
              <w:top w:val="single" w:sz="4" w:space="0" w:color="auto"/>
              <w:left w:val="single" w:sz="4" w:space="0" w:color="auto"/>
              <w:bottom w:val="single" w:sz="4" w:space="0" w:color="auto"/>
              <w:right w:val="single" w:sz="4" w:space="0" w:color="auto"/>
            </w:tcBorders>
            <w:vAlign w:val="center"/>
          </w:tcPr>
          <w:p w14:paraId="17B5734B" w14:textId="77777777" w:rsidR="00255454" w:rsidRDefault="0025545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2714C8F5" w14:textId="77777777" w:rsidR="00255454" w:rsidRDefault="0025545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636E2822" w14:textId="77777777" w:rsidR="00255454" w:rsidRDefault="00255454">
            <w:pPr>
              <w:pStyle w:val="TAC"/>
              <w:rPr>
                <w:rFonts w:ascii="Times New Roman" w:hAnsi="Times New Roman" w:cs="Times New Roman"/>
                <w:sz w:val="20"/>
                <w:lang w:eastAsia="zh-CN"/>
              </w:rPr>
            </w:pPr>
          </w:p>
        </w:tc>
      </w:tr>
      <w:tr w:rsidR="00255454" w14:paraId="287E975B" w14:textId="77777777">
        <w:trPr>
          <w:trHeight w:val="214"/>
          <w:jc w:val="center"/>
        </w:trPr>
        <w:tc>
          <w:tcPr>
            <w:tcW w:w="1224" w:type="dxa"/>
            <w:tcBorders>
              <w:top w:val="single" w:sz="4" w:space="0" w:color="auto"/>
              <w:left w:val="single" w:sz="4" w:space="0" w:color="auto"/>
              <w:bottom w:val="single" w:sz="4" w:space="0" w:color="auto"/>
              <w:right w:val="single" w:sz="4" w:space="0" w:color="auto"/>
            </w:tcBorders>
          </w:tcPr>
          <w:p w14:paraId="592868D9"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59</w:t>
            </w:r>
          </w:p>
        </w:tc>
        <w:tc>
          <w:tcPr>
            <w:tcW w:w="1227" w:type="dxa"/>
            <w:tcBorders>
              <w:top w:val="single" w:sz="4" w:space="0" w:color="auto"/>
              <w:left w:val="single" w:sz="4" w:space="0" w:color="auto"/>
              <w:bottom w:val="single" w:sz="4" w:space="0" w:color="auto"/>
              <w:right w:val="single" w:sz="4" w:space="0" w:color="auto"/>
            </w:tcBorders>
          </w:tcPr>
          <w:p w14:paraId="7E4B3A99"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3</w:t>
            </w:r>
          </w:p>
        </w:tc>
        <w:tc>
          <w:tcPr>
            <w:tcW w:w="1227" w:type="dxa"/>
            <w:tcBorders>
              <w:top w:val="single" w:sz="4" w:space="0" w:color="auto"/>
              <w:left w:val="single" w:sz="4" w:space="0" w:color="auto"/>
              <w:bottom w:val="single" w:sz="4" w:space="0" w:color="auto"/>
              <w:right w:val="single" w:sz="4" w:space="0" w:color="auto"/>
            </w:tcBorders>
          </w:tcPr>
          <w:p w14:paraId="271403C2"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4,5,16,17</w:t>
            </w:r>
          </w:p>
        </w:tc>
        <w:tc>
          <w:tcPr>
            <w:tcW w:w="1223" w:type="dxa"/>
            <w:tcBorders>
              <w:top w:val="single" w:sz="4" w:space="0" w:color="auto"/>
              <w:left w:val="single" w:sz="4" w:space="0" w:color="auto"/>
              <w:bottom w:val="single" w:sz="4" w:space="0" w:color="auto"/>
              <w:right w:val="single" w:sz="4" w:space="0" w:color="auto"/>
            </w:tcBorders>
            <w:vAlign w:val="center"/>
          </w:tcPr>
          <w:p w14:paraId="45E0ECD6" w14:textId="77777777" w:rsidR="00255454" w:rsidRDefault="00255454">
            <w:pPr>
              <w:pStyle w:val="TAC"/>
              <w:rPr>
                <w:rFonts w:ascii="Times New Roman" w:hAnsi="Times New Roman" w:cs="Times New Roman"/>
                <w:sz w:val="20"/>
                <w:lang w:eastAsia="zh-CN"/>
              </w:rPr>
            </w:pPr>
          </w:p>
        </w:tc>
        <w:tc>
          <w:tcPr>
            <w:tcW w:w="1227" w:type="dxa"/>
            <w:tcBorders>
              <w:top w:val="single" w:sz="4" w:space="0" w:color="auto"/>
              <w:left w:val="single" w:sz="4" w:space="0" w:color="auto"/>
              <w:bottom w:val="single" w:sz="4" w:space="0" w:color="auto"/>
              <w:right w:val="single" w:sz="4" w:space="0" w:color="auto"/>
            </w:tcBorders>
            <w:vAlign w:val="center"/>
          </w:tcPr>
          <w:p w14:paraId="60EAB2E5" w14:textId="77777777" w:rsidR="00255454" w:rsidRDefault="00255454">
            <w:pPr>
              <w:pStyle w:val="TAC"/>
              <w:rPr>
                <w:rFonts w:ascii="Times New Roman" w:hAnsi="Times New Roman" w:cs="Times New Roman"/>
                <w:sz w:val="20"/>
                <w:lang w:eastAsia="zh-CN"/>
              </w:rPr>
            </w:pPr>
          </w:p>
        </w:tc>
        <w:tc>
          <w:tcPr>
            <w:tcW w:w="1266" w:type="dxa"/>
            <w:tcBorders>
              <w:top w:val="single" w:sz="4" w:space="0" w:color="auto"/>
              <w:left w:val="single" w:sz="4" w:space="0" w:color="auto"/>
              <w:bottom w:val="single" w:sz="4" w:space="0" w:color="auto"/>
              <w:right w:val="single" w:sz="4" w:space="0" w:color="auto"/>
            </w:tcBorders>
            <w:vAlign w:val="center"/>
          </w:tcPr>
          <w:p w14:paraId="26DDDD46" w14:textId="77777777" w:rsidR="00255454" w:rsidRDefault="00255454">
            <w:pPr>
              <w:pStyle w:val="TAC"/>
              <w:rPr>
                <w:rFonts w:ascii="Times New Roman" w:hAnsi="Times New Roman" w:cs="Times New Roman"/>
                <w:sz w:val="20"/>
                <w:lang w:eastAsia="zh-CN"/>
              </w:rPr>
            </w:pPr>
          </w:p>
        </w:tc>
      </w:tr>
    </w:tbl>
    <w:p w14:paraId="1B813821" w14:textId="77777777" w:rsidR="00255454" w:rsidRDefault="00255454">
      <w:pPr>
        <w:pStyle w:val="TH"/>
        <w:spacing w:before="0"/>
        <w:rPr>
          <w:rFonts w:ascii="Times New Roman" w:hAnsi="Times New Roman" w:cs="Times New Roman"/>
          <w:lang w:val="en-GB"/>
        </w:rPr>
      </w:pPr>
    </w:p>
    <w:p w14:paraId="47531B10" w14:textId="77777777" w:rsidR="00255454" w:rsidRDefault="00E05F1F">
      <w:pPr>
        <w:rPr>
          <w:rFonts w:ascii="Times New Roman" w:hAnsi="Times New Roman" w:cs="Times New Roman"/>
          <w:b/>
          <w:bCs/>
          <w:sz w:val="22"/>
          <w:szCs w:val="18"/>
          <w:u w:val="single"/>
          <w:lang w:val="en-GB"/>
        </w:rPr>
      </w:pPr>
      <w:r>
        <w:rPr>
          <w:rFonts w:ascii="Times New Roman" w:hAnsi="Times New Roman" w:cs="Times New Roman"/>
          <w:b/>
          <w:bCs/>
          <w:sz w:val="22"/>
          <w:szCs w:val="18"/>
          <w:u w:val="single"/>
        </w:rPr>
        <w:t>For M-TRP case</w:t>
      </w:r>
    </w:p>
    <w:p w14:paraId="5A41FCD1" w14:textId="77777777" w:rsidR="00255454" w:rsidRDefault="00E05F1F">
      <w:pPr>
        <w:rPr>
          <w:rFonts w:ascii="Times New Roman" w:hAnsi="Times New Roman" w:cs="Times New Roman"/>
          <w:b/>
          <w:bCs/>
          <w:sz w:val="22"/>
          <w:lang w:eastAsia="zh-CN"/>
        </w:rPr>
      </w:pPr>
      <w:r>
        <w:rPr>
          <w:rFonts w:ascii="Times New Roman" w:hAnsi="Times New Roman" w:cs="Times New Roman"/>
          <w:b/>
          <w:bCs/>
          <w:sz w:val="22"/>
          <w:highlight w:val="yellow"/>
          <w:lang w:eastAsia="zh-CN"/>
        </w:rPr>
        <w:t>FL Proposal 2.1.3B</w:t>
      </w:r>
    </w:p>
    <w:p w14:paraId="308CCD1F" w14:textId="77777777" w:rsidR="00255454" w:rsidRDefault="00E05F1F">
      <w:pPr>
        <w:pStyle w:val="Listenabsatz"/>
        <w:numPr>
          <w:ilvl w:val="0"/>
          <w:numId w:val="36"/>
        </w:numPr>
        <w:rPr>
          <w:rFonts w:ascii="Times New Roman" w:eastAsia="SimSun" w:hAnsi="Times New Roman" w:cs="Times New Roman"/>
          <w:b/>
          <w:bCs/>
          <w:lang w:eastAsia="zh-CN"/>
        </w:rPr>
      </w:pPr>
      <w:r>
        <w:rPr>
          <w:rFonts w:ascii="Times New Roman" w:eastAsia="SimSun" w:hAnsi="Times New Roman" w:cs="Times New Roman"/>
          <w:b/>
          <w:bCs/>
          <w:lang w:eastAsia="zh-CN"/>
        </w:rPr>
        <w:t>For the antenna ports indication in Rel.18 eType2</w:t>
      </w:r>
      <w:r>
        <w:rPr>
          <w:rFonts w:ascii="Times New Roman" w:hAnsi="Times New Roman" w:cs="Times New Roman"/>
        </w:rPr>
        <w:t xml:space="preserve"> </w:t>
      </w:r>
      <w:r>
        <w:rPr>
          <w:rFonts w:ascii="Times New Roman" w:eastAsia="SimSun" w:hAnsi="Times New Roman" w:cs="Times New Roman"/>
          <w:b/>
          <w:bCs/>
          <w:lang w:eastAsia="zh-CN"/>
        </w:rPr>
        <w:t xml:space="preserve">DMRS ports with </w:t>
      </w:r>
      <w:r>
        <w:rPr>
          <w:rFonts w:ascii="Times New Roman" w:eastAsia="SimSun" w:hAnsi="Times New Roman" w:cs="Times New Roman"/>
          <w:b/>
          <w:bCs/>
          <w:i/>
          <w:iCs/>
          <w:lang w:eastAsia="zh-CN"/>
        </w:rPr>
        <w:t>maxLength</w:t>
      </w:r>
      <w:r>
        <w:rPr>
          <w:rFonts w:ascii="Times New Roman" w:eastAsia="SimSun" w:hAnsi="Times New Roman" w:cs="Times New Roman"/>
          <w:b/>
          <w:bCs/>
          <w:lang w:eastAsia="zh-CN"/>
        </w:rPr>
        <w:t xml:space="preserve"> = 1 for PDSCH, for S-DCI based M-TRP case, support all the following rows of DMRS port combinations and Number of DMRS CDM group(s) without data.</w:t>
      </w:r>
    </w:p>
    <w:p w14:paraId="24A5E705" w14:textId="77777777" w:rsidR="00255454" w:rsidRDefault="00E05F1F">
      <w:pPr>
        <w:pStyle w:val="Listenabsatz"/>
        <w:numPr>
          <w:ilvl w:val="1"/>
          <w:numId w:val="36"/>
        </w:numPr>
        <w:rPr>
          <w:rFonts w:ascii="Times New Roman" w:eastAsia="SimSun" w:hAnsi="Times New Roman" w:cs="Times New Roman"/>
          <w:b/>
          <w:bCs/>
          <w:lang w:eastAsia="zh-CN"/>
        </w:rPr>
      </w:pPr>
      <w:r>
        <w:rPr>
          <w:rFonts w:ascii="Times New Roman" w:eastAsia="SimSun" w:hAnsi="Times New Roman" w:cs="Times New Roman"/>
          <w:b/>
          <w:bCs/>
          <w:lang w:eastAsia="zh-CN"/>
        </w:rPr>
        <w:t xml:space="preserve">All rows for Rel.18 eType2 DMRS ports with </w:t>
      </w:r>
      <w:r>
        <w:rPr>
          <w:rFonts w:ascii="Times New Roman" w:eastAsia="SimSun" w:hAnsi="Times New Roman" w:cs="Times New Roman"/>
          <w:b/>
          <w:bCs/>
          <w:i/>
          <w:iCs/>
          <w:lang w:eastAsia="zh-CN"/>
        </w:rPr>
        <w:t>maxLength</w:t>
      </w:r>
      <w:r>
        <w:rPr>
          <w:rFonts w:ascii="Times New Roman" w:eastAsia="SimSun" w:hAnsi="Times New Roman" w:cs="Times New Roman"/>
          <w:b/>
          <w:bCs/>
          <w:lang w:eastAsia="zh-CN"/>
        </w:rPr>
        <w:t xml:space="preserve"> = 1 for PDSCH for S-TRP.</w:t>
      </w:r>
    </w:p>
    <w:p w14:paraId="0B9C6C9B" w14:textId="77777777" w:rsidR="00255454" w:rsidRDefault="00E05F1F">
      <w:pPr>
        <w:pStyle w:val="Listenabsatz"/>
        <w:numPr>
          <w:ilvl w:val="1"/>
          <w:numId w:val="36"/>
        </w:numPr>
        <w:rPr>
          <w:rFonts w:ascii="Times New Roman" w:eastAsia="SimSun" w:hAnsi="Times New Roman" w:cs="Times New Roman"/>
          <w:b/>
          <w:bCs/>
          <w:lang w:eastAsia="zh-CN"/>
        </w:rPr>
      </w:pPr>
      <w:r>
        <w:rPr>
          <w:rFonts w:ascii="Times New Roman" w:eastAsia="SimSun" w:hAnsi="Times New Roman" w:cs="Times New Roman"/>
          <w:b/>
          <w:bCs/>
          <w:lang w:eastAsia="zh-CN"/>
        </w:rPr>
        <w:t>For one CW, add new row 60 in Table 7.3.1.2.2-3A-X.</w:t>
      </w:r>
    </w:p>
    <w:p w14:paraId="0AFF3C38" w14:textId="77777777" w:rsidR="00255454" w:rsidRDefault="00255454">
      <w:pPr>
        <w:rPr>
          <w:rFonts w:ascii="Times New Roman" w:hAnsi="Times New Roman" w:cs="Times New Roman"/>
          <w:sz w:val="22"/>
        </w:rPr>
      </w:pPr>
    </w:p>
    <w:p w14:paraId="7CB5F5E0" w14:textId="77777777" w:rsidR="00255454" w:rsidRDefault="00E05F1F">
      <w:pPr>
        <w:pStyle w:val="Listenabsatz"/>
        <w:keepNext/>
        <w:keepLines/>
        <w:overflowPunct w:val="0"/>
        <w:autoSpaceDE w:val="0"/>
        <w:autoSpaceDN w:val="0"/>
        <w:adjustRightInd w:val="0"/>
        <w:ind w:left="420"/>
        <w:jc w:val="center"/>
        <w:textAlignment w:val="baseline"/>
        <w:rPr>
          <w:rFonts w:ascii="Times New Roman" w:eastAsia="Times New Roman" w:hAnsi="Times New Roman" w:cs="Times New Roman"/>
          <w:b/>
          <w:sz w:val="20"/>
          <w:lang w:val="en-GB" w:eastAsia="zh-CN"/>
        </w:rPr>
      </w:pPr>
      <w:r>
        <w:rPr>
          <w:rFonts w:ascii="Times New Roman" w:eastAsia="Times New Roman" w:hAnsi="Times New Roman" w:cs="Times New Roman"/>
          <w:b/>
          <w:sz w:val="20"/>
          <w:lang w:eastAsia="en-GB"/>
        </w:rPr>
        <w:lastRenderedPageBreak/>
        <w:t xml:space="preserve">Table </w:t>
      </w:r>
      <w:r>
        <w:rPr>
          <w:rFonts w:ascii="Times New Roman" w:eastAsia="Times New Roman" w:hAnsi="Times New Roman" w:cs="Times New Roman"/>
          <w:b/>
          <w:sz w:val="20"/>
          <w:lang w:eastAsia="zh-CN"/>
        </w:rPr>
        <w:t>7.3.1.2.2</w:t>
      </w:r>
      <w:r>
        <w:rPr>
          <w:rFonts w:ascii="Times New Roman" w:eastAsia="Times New Roman" w:hAnsi="Times New Roman" w:cs="Times New Roman"/>
          <w:b/>
          <w:sz w:val="20"/>
          <w:lang w:eastAsia="en-GB"/>
        </w:rPr>
        <w:t>-</w:t>
      </w:r>
      <w:r>
        <w:rPr>
          <w:rFonts w:ascii="Times New Roman" w:eastAsia="Times New Roman" w:hAnsi="Times New Roman" w:cs="Times New Roman"/>
          <w:b/>
          <w:sz w:val="20"/>
          <w:lang w:eastAsia="zh-CN"/>
        </w:rPr>
        <w:t>3A</w:t>
      </w:r>
      <w:r>
        <w:rPr>
          <w:rFonts w:ascii="Times New Roman" w:eastAsia="Times New Roman" w:hAnsi="Times New Roman" w:cs="Times New Roman"/>
          <w:b/>
          <w:sz w:val="20"/>
        </w:rPr>
        <w:t>-X</w:t>
      </w:r>
      <w:r>
        <w:rPr>
          <w:rFonts w:ascii="Times New Roman" w:eastAsia="Times New Roman" w:hAnsi="Times New Roman" w:cs="Times New Roman"/>
          <w:b/>
          <w:sz w:val="20"/>
          <w:lang w:eastAsia="zh-CN"/>
        </w:rPr>
        <w:t xml:space="preserve">: Antenna port(s) (1000 + DMRS port), </w:t>
      </w:r>
      <w:r>
        <w:rPr>
          <w:rFonts w:ascii="Times New Roman" w:eastAsia="Times New Roman" w:hAnsi="Times New Roman" w:cs="Times New Roman"/>
          <w:b/>
          <w:i/>
          <w:sz w:val="20"/>
          <w:lang w:eastAsia="zh-CN"/>
        </w:rPr>
        <w:t>dmrs-Type</w:t>
      </w:r>
      <w:r>
        <w:rPr>
          <w:rFonts w:ascii="Times New Roman" w:eastAsia="Times New Roman" w:hAnsi="Times New Roman" w:cs="Times New Roman"/>
          <w:b/>
          <w:sz w:val="20"/>
          <w:lang w:eastAsia="zh-CN"/>
        </w:rPr>
        <w:t xml:space="preserve">=eType2, </w:t>
      </w:r>
      <w:r>
        <w:rPr>
          <w:rFonts w:ascii="Times New Roman" w:eastAsia="Times New Roman" w:hAnsi="Times New Roman" w:cs="Times New Roman"/>
          <w:b/>
          <w:i/>
          <w:sz w:val="20"/>
          <w:lang w:eastAsia="zh-CN"/>
        </w:rPr>
        <w:t>maxLength</w:t>
      </w:r>
      <w:r>
        <w:rPr>
          <w:rFonts w:ascii="Times New Roman" w:eastAsia="Times New Roman" w:hAnsi="Times New Roman" w:cs="Times New Roman"/>
          <w:b/>
          <w:sz w:val="20"/>
          <w:lang w:eastAsia="zh-CN"/>
        </w:rPr>
        <w:t>=1</w:t>
      </w:r>
    </w:p>
    <w:tbl>
      <w:tblPr>
        <w:tblW w:w="39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3"/>
        <w:gridCol w:w="1210"/>
        <w:gridCol w:w="2136"/>
      </w:tblGrid>
      <w:tr w:rsidR="00255454" w14:paraId="5E70D4E8" w14:textId="77777777">
        <w:trPr>
          <w:trHeight w:val="214"/>
          <w:jc w:val="center"/>
        </w:trPr>
        <w:tc>
          <w:tcPr>
            <w:tcW w:w="3949"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6BA681CB" w14:textId="77777777" w:rsidR="00255454" w:rsidRDefault="00E05F1F">
            <w:pPr>
              <w:pStyle w:val="TAC"/>
              <w:rPr>
                <w:rFonts w:ascii="Times New Roman" w:eastAsia="SimSun" w:hAnsi="Times New Roman" w:cs="Times New Roman"/>
                <w:b/>
                <w:bCs/>
                <w:sz w:val="16"/>
                <w:szCs w:val="16"/>
                <w:lang w:eastAsia="zh-CN"/>
              </w:rPr>
            </w:pPr>
            <w:r>
              <w:rPr>
                <w:rFonts w:ascii="Times New Roman" w:hAnsi="Times New Roman" w:cs="Times New Roman"/>
                <w:b/>
                <w:bCs/>
                <w:sz w:val="16"/>
                <w:szCs w:val="16"/>
                <w:lang w:eastAsia="zh-CN"/>
              </w:rPr>
              <w:t>One Codeword:</w:t>
            </w:r>
          </w:p>
          <w:p w14:paraId="6DCE267B" w14:textId="77777777" w:rsidR="00255454" w:rsidRDefault="00E05F1F">
            <w:pPr>
              <w:autoSpaceDN w:val="0"/>
              <w:snapToGrid w:val="0"/>
              <w:jc w:val="center"/>
              <w:textAlignment w:val="baseline"/>
              <w:rPr>
                <w:rFonts w:ascii="Times New Roman" w:eastAsia="KaiTi_GB2312" w:hAnsi="Times New Roman" w:cs="Times New Roman"/>
                <w:b/>
                <w:bCs/>
                <w:kern w:val="28"/>
                <w:sz w:val="16"/>
                <w:szCs w:val="16"/>
                <w:lang w:eastAsia="zh-CN"/>
              </w:rPr>
            </w:pPr>
            <w:r>
              <w:rPr>
                <w:rFonts w:ascii="Times New Roman" w:eastAsia="KaiTi_GB2312" w:hAnsi="Times New Roman" w:cs="Times New Roman"/>
                <w:b/>
                <w:bCs/>
                <w:kern w:val="28"/>
                <w:sz w:val="16"/>
                <w:szCs w:val="16"/>
                <w:lang w:eastAsia="zh-CN"/>
              </w:rPr>
              <w:t>Codeword 0 enabled,</w:t>
            </w:r>
          </w:p>
          <w:p w14:paraId="18A71F84" w14:textId="77777777" w:rsidR="00255454" w:rsidRDefault="00E05F1F">
            <w:pPr>
              <w:pStyle w:val="TAC"/>
              <w:rPr>
                <w:rFonts w:ascii="Times New Roman" w:eastAsia="SimSun" w:hAnsi="Times New Roman" w:cs="Times New Roman"/>
                <w:b/>
                <w:bCs/>
                <w:kern w:val="0"/>
                <w:sz w:val="16"/>
                <w:szCs w:val="16"/>
                <w:lang w:val="en-GB" w:eastAsia="zh-CN"/>
              </w:rPr>
            </w:pPr>
            <w:r>
              <w:rPr>
                <w:rFonts w:ascii="Times New Roman" w:eastAsia="KaiTi_GB2312" w:hAnsi="Times New Roman" w:cs="Times New Roman"/>
                <w:b/>
                <w:bCs/>
                <w:kern w:val="28"/>
                <w:sz w:val="16"/>
                <w:szCs w:val="16"/>
                <w:lang w:eastAsia="zh-CN"/>
              </w:rPr>
              <w:t>Codeword 1 disabled</w:t>
            </w:r>
          </w:p>
        </w:tc>
      </w:tr>
      <w:tr w:rsidR="00255454" w14:paraId="303A6B34"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tcPr>
          <w:p w14:paraId="29A4ACD6" w14:textId="77777777" w:rsidR="00255454" w:rsidRDefault="00E05F1F">
            <w:pPr>
              <w:pStyle w:val="TAC"/>
              <w:rPr>
                <w:rFonts w:ascii="Times New Roman" w:eastAsia="Times New Roman" w:hAnsi="Times New Roman" w:cs="Times New Roman"/>
                <w:szCs w:val="20"/>
                <w:lang w:eastAsia="zh-CN"/>
              </w:rPr>
            </w:pPr>
            <w:r>
              <w:rPr>
                <w:rFonts w:ascii="Times New Roman" w:hAnsi="Times New Roman" w:cs="Times New Roman"/>
                <w:b/>
                <w:bCs/>
                <w:sz w:val="16"/>
                <w:szCs w:val="16"/>
              </w:rPr>
              <w:t>Value</w:t>
            </w:r>
          </w:p>
        </w:tc>
        <w:tc>
          <w:tcPr>
            <w:tcW w:w="1208" w:type="dxa"/>
            <w:tcBorders>
              <w:top w:val="single" w:sz="4" w:space="0" w:color="auto"/>
              <w:left w:val="single" w:sz="4" w:space="0" w:color="auto"/>
              <w:bottom w:val="single" w:sz="4" w:space="0" w:color="auto"/>
              <w:right w:val="single" w:sz="4" w:space="0" w:color="auto"/>
            </w:tcBorders>
            <w:shd w:val="clear" w:color="auto" w:fill="D9D9D9"/>
            <w:vAlign w:val="center"/>
          </w:tcPr>
          <w:p w14:paraId="2D875E71" w14:textId="77777777" w:rsidR="00255454" w:rsidRDefault="00E05F1F">
            <w:pPr>
              <w:pStyle w:val="TAC"/>
              <w:rPr>
                <w:rFonts w:ascii="Times New Roman" w:hAnsi="Times New Roman" w:cs="Times New Roman"/>
                <w:lang w:eastAsia="zh-CN"/>
              </w:rPr>
            </w:pPr>
            <w:r>
              <w:rPr>
                <w:rFonts w:ascii="Times New Roman" w:hAnsi="Times New Roman" w:cs="Times New Roman"/>
                <w:b/>
                <w:bCs/>
                <w:sz w:val="16"/>
                <w:szCs w:val="16"/>
              </w:rPr>
              <w:t xml:space="preserve">Number of </w:t>
            </w:r>
            <w:r>
              <w:rPr>
                <w:rFonts w:ascii="Times New Roman" w:hAnsi="Times New Roman" w:cs="Times New Roman"/>
                <w:b/>
                <w:bCs/>
                <w:sz w:val="16"/>
                <w:szCs w:val="16"/>
                <w:lang w:eastAsia="zh-CN"/>
              </w:rPr>
              <w:t xml:space="preserve">DMRS </w:t>
            </w:r>
            <w:r>
              <w:rPr>
                <w:rFonts w:ascii="Times New Roman" w:hAnsi="Times New Roman" w:cs="Times New Roman"/>
                <w:b/>
                <w:bCs/>
                <w:sz w:val="16"/>
                <w:szCs w:val="16"/>
              </w:rPr>
              <w:t xml:space="preserve">CDM group(s) </w:t>
            </w:r>
            <w:r>
              <w:rPr>
                <w:rFonts w:ascii="Times New Roman" w:hAnsi="Times New Roman" w:cs="Times New Roman"/>
                <w:b/>
                <w:bCs/>
                <w:sz w:val="16"/>
                <w:szCs w:val="16"/>
                <w:lang w:eastAsia="zh-CN"/>
              </w:rPr>
              <w:t>without data</w:t>
            </w:r>
          </w:p>
        </w:tc>
        <w:tc>
          <w:tcPr>
            <w:tcW w:w="2133" w:type="dxa"/>
            <w:tcBorders>
              <w:top w:val="single" w:sz="4" w:space="0" w:color="auto"/>
              <w:left w:val="single" w:sz="4" w:space="0" w:color="auto"/>
              <w:bottom w:val="single" w:sz="4" w:space="0" w:color="auto"/>
              <w:right w:val="single" w:sz="4" w:space="0" w:color="auto"/>
            </w:tcBorders>
            <w:shd w:val="clear" w:color="auto" w:fill="D9D9D9"/>
            <w:vAlign w:val="center"/>
          </w:tcPr>
          <w:p w14:paraId="3D3EE094" w14:textId="77777777" w:rsidR="00255454" w:rsidRDefault="00E05F1F">
            <w:pPr>
              <w:pStyle w:val="TAC"/>
              <w:rPr>
                <w:rFonts w:ascii="Times New Roman" w:hAnsi="Times New Roman" w:cs="Times New Roman"/>
                <w:lang w:eastAsia="zh-CN"/>
              </w:rPr>
            </w:pPr>
            <w:r>
              <w:rPr>
                <w:rFonts w:ascii="Times New Roman" w:hAnsi="Times New Roman" w:cs="Times New Roman"/>
                <w:b/>
                <w:bCs/>
                <w:sz w:val="16"/>
                <w:szCs w:val="16"/>
              </w:rPr>
              <w:t>DMRS port(s)</w:t>
            </w:r>
          </w:p>
        </w:tc>
      </w:tr>
      <w:tr w:rsidR="00255454" w14:paraId="06BAA2F5"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4C2F70C6" w14:textId="77777777" w:rsidR="00255454" w:rsidRDefault="00E05F1F">
            <w:pPr>
              <w:pStyle w:val="TAC"/>
              <w:rPr>
                <w:rFonts w:ascii="Times New Roman" w:hAnsi="Times New Roman" w:cs="Times New Roman"/>
                <w:sz w:val="16"/>
                <w:szCs w:val="16"/>
              </w:rPr>
            </w:pPr>
            <w:r>
              <w:rPr>
                <w:rFonts w:ascii="Times New Roman" w:hAnsi="Times New Roman" w:cs="Times New Roman"/>
                <w:sz w:val="16"/>
                <w:szCs w:val="16"/>
              </w:rPr>
              <w:t>…</w:t>
            </w:r>
          </w:p>
        </w:tc>
        <w:tc>
          <w:tcPr>
            <w:tcW w:w="1208" w:type="dxa"/>
            <w:tcBorders>
              <w:top w:val="single" w:sz="4" w:space="0" w:color="auto"/>
              <w:left w:val="single" w:sz="4" w:space="0" w:color="auto"/>
              <w:bottom w:val="single" w:sz="4" w:space="0" w:color="auto"/>
              <w:right w:val="single" w:sz="4" w:space="0" w:color="auto"/>
            </w:tcBorders>
            <w:vAlign w:val="center"/>
          </w:tcPr>
          <w:p w14:paraId="53062F53" w14:textId="77777777" w:rsidR="00255454" w:rsidRDefault="00E05F1F">
            <w:pPr>
              <w:pStyle w:val="TAC"/>
              <w:rPr>
                <w:rFonts w:ascii="Times New Roman" w:hAnsi="Times New Roman" w:cs="Times New Roman"/>
                <w:sz w:val="16"/>
                <w:szCs w:val="16"/>
              </w:rPr>
            </w:pPr>
            <w:r>
              <w:rPr>
                <w:rFonts w:ascii="Times New Roman" w:hAnsi="Times New Roman" w:cs="Times New Roman"/>
                <w:sz w:val="16"/>
                <w:szCs w:val="16"/>
              </w:rPr>
              <w:t>…</w:t>
            </w:r>
          </w:p>
        </w:tc>
        <w:tc>
          <w:tcPr>
            <w:tcW w:w="2133" w:type="dxa"/>
            <w:tcBorders>
              <w:top w:val="single" w:sz="4" w:space="0" w:color="auto"/>
              <w:left w:val="single" w:sz="4" w:space="0" w:color="auto"/>
              <w:bottom w:val="single" w:sz="4" w:space="0" w:color="auto"/>
              <w:right w:val="single" w:sz="4" w:space="0" w:color="auto"/>
            </w:tcBorders>
            <w:vAlign w:val="center"/>
          </w:tcPr>
          <w:p w14:paraId="2F52635D" w14:textId="77777777" w:rsidR="00255454" w:rsidRDefault="00E05F1F">
            <w:pPr>
              <w:pStyle w:val="TAC"/>
              <w:rPr>
                <w:rFonts w:ascii="Times New Roman" w:hAnsi="Times New Roman" w:cs="Times New Roman"/>
                <w:sz w:val="16"/>
                <w:szCs w:val="16"/>
              </w:rPr>
            </w:pPr>
            <w:r>
              <w:rPr>
                <w:rFonts w:ascii="Times New Roman" w:hAnsi="Times New Roman" w:cs="Times New Roman"/>
                <w:sz w:val="16"/>
                <w:szCs w:val="16"/>
              </w:rPr>
              <w:t>…</w:t>
            </w:r>
          </w:p>
        </w:tc>
      </w:tr>
      <w:tr w:rsidR="00255454" w14:paraId="657ECB33"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410A3F03" w14:textId="77777777" w:rsidR="00255454" w:rsidRDefault="00E05F1F">
            <w:pPr>
              <w:pStyle w:val="TAC"/>
              <w:rPr>
                <w:rFonts w:ascii="Times New Roman" w:eastAsia="Times New Roman" w:hAnsi="Times New Roman" w:cs="Times New Roman"/>
                <w:szCs w:val="20"/>
                <w:lang w:eastAsia="zh-CN"/>
              </w:rPr>
            </w:pPr>
            <w:r>
              <w:rPr>
                <w:rFonts w:ascii="Times New Roman" w:hAnsi="Times New Roman" w:cs="Times New Roman"/>
                <w:sz w:val="16"/>
                <w:szCs w:val="16"/>
              </w:rPr>
              <w:t>60</w:t>
            </w:r>
          </w:p>
        </w:tc>
        <w:tc>
          <w:tcPr>
            <w:tcW w:w="1208" w:type="dxa"/>
            <w:tcBorders>
              <w:top w:val="single" w:sz="4" w:space="0" w:color="auto"/>
              <w:left w:val="single" w:sz="4" w:space="0" w:color="auto"/>
              <w:bottom w:val="single" w:sz="4" w:space="0" w:color="auto"/>
              <w:right w:val="single" w:sz="4" w:space="0" w:color="auto"/>
            </w:tcBorders>
            <w:vAlign w:val="center"/>
          </w:tcPr>
          <w:p w14:paraId="41201DCC" w14:textId="77777777" w:rsidR="00255454" w:rsidRDefault="00E05F1F">
            <w:pPr>
              <w:pStyle w:val="TAC"/>
              <w:rPr>
                <w:rFonts w:ascii="Times New Roman" w:hAnsi="Times New Roman" w:cs="Times New Roman"/>
                <w:lang w:eastAsia="zh-CN"/>
              </w:rPr>
            </w:pPr>
            <w:r>
              <w:rPr>
                <w:rFonts w:ascii="Times New Roman" w:hAnsi="Times New Roman" w:cs="Times New Roman"/>
                <w:sz w:val="16"/>
                <w:szCs w:val="16"/>
              </w:rPr>
              <w:t>2</w:t>
            </w:r>
          </w:p>
        </w:tc>
        <w:tc>
          <w:tcPr>
            <w:tcW w:w="2133" w:type="dxa"/>
            <w:tcBorders>
              <w:top w:val="single" w:sz="4" w:space="0" w:color="auto"/>
              <w:left w:val="single" w:sz="4" w:space="0" w:color="auto"/>
              <w:bottom w:val="single" w:sz="4" w:space="0" w:color="auto"/>
              <w:right w:val="single" w:sz="4" w:space="0" w:color="auto"/>
            </w:tcBorders>
            <w:vAlign w:val="center"/>
          </w:tcPr>
          <w:p w14:paraId="0823EE6F" w14:textId="77777777" w:rsidR="00255454" w:rsidRDefault="00E05F1F">
            <w:pPr>
              <w:pStyle w:val="TAC"/>
              <w:rPr>
                <w:rFonts w:ascii="Times New Roman" w:hAnsi="Times New Roman" w:cs="Times New Roman"/>
                <w:lang w:eastAsia="zh-CN"/>
              </w:rPr>
            </w:pPr>
            <w:r>
              <w:rPr>
                <w:rFonts w:ascii="Times New Roman" w:hAnsi="Times New Roman" w:cs="Times New Roman"/>
                <w:sz w:val="16"/>
                <w:szCs w:val="16"/>
              </w:rPr>
              <w:t>0,2,3</w:t>
            </w:r>
          </w:p>
        </w:tc>
      </w:tr>
    </w:tbl>
    <w:p w14:paraId="4C464A2E" w14:textId="77777777" w:rsidR="00255454" w:rsidRDefault="00255454">
      <w:pPr>
        <w:rPr>
          <w:rFonts w:ascii="Times New Roman" w:hAnsi="Times New Roman" w:cs="Times New Roman"/>
          <w:sz w:val="22"/>
          <w:szCs w:val="18"/>
        </w:rPr>
      </w:pPr>
    </w:p>
    <w:p w14:paraId="3F989AB5" w14:textId="77777777" w:rsidR="00255454" w:rsidRDefault="00E05F1F">
      <w:pPr>
        <w:rPr>
          <w:rFonts w:ascii="Times New Roman" w:hAnsi="Times New Roman" w:cs="Times New Roman"/>
          <w:sz w:val="22"/>
        </w:rPr>
      </w:pPr>
      <w:r>
        <w:rPr>
          <w:rFonts w:ascii="Times New Roman" w:hAnsi="Times New Roman" w:cs="Times New Roman"/>
          <w:sz w:val="22"/>
        </w:rPr>
        <w:t>Please provide your views.</w:t>
      </w:r>
    </w:p>
    <w:tbl>
      <w:tblPr>
        <w:tblStyle w:val="Tabellenraster"/>
        <w:tblW w:w="10485" w:type="dxa"/>
        <w:tblLayout w:type="fixed"/>
        <w:tblLook w:val="04A0" w:firstRow="1" w:lastRow="0" w:firstColumn="1" w:lastColumn="0" w:noHBand="0" w:noVBand="1"/>
      </w:tblPr>
      <w:tblGrid>
        <w:gridCol w:w="1838"/>
        <w:gridCol w:w="8647"/>
      </w:tblGrid>
      <w:tr w:rsidR="00255454" w14:paraId="408D168A" w14:textId="77777777">
        <w:tc>
          <w:tcPr>
            <w:tcW w:w="1838" w:type="dxa"/>
          </w:tcPr>
          <w:p w14:paraId="5C73DCFB" w14:textId="77777777" w:rsidR="00255454" w:rsidRDefault="00E05F1F">
            <w:pPr>
              <w:spacing w:before="0" w:line="240" w:lineRule="auto"/>
              <w:rPr>
                <w:rFonts w:ascii="Times New Roman" w:hAnsi="Times New Roman"/>
                <w:b/>
                <w:bCs/>
                <w:sz w:val="22"/>
                <w:lang w:eastAsia="zh-CN"/>
              </w:rPr>
            </w:pPr>
            <w:r>
              <w:rPr>
                <w:rFonts w:ascii="Times New Roman" w:hAnsi="Times New Roman"/>
                <w:b/>
                <w:bCs/>
                <w:sz w:val="22"/>
                <w:lang w:eastAsia="zh-CN"/>
              </w:rPr>
              <w:t>Company</w:t>
            </w:r>
          </w:p>
        </w:tc>
        <w:tc>
          <w:tcPr>
            <w:tcW w:w="8647" w:type="dxa"/>
          </w:tcPr>
          <w:p w14:paraId="63F1711B" w14:textId="77777777" w:rsidR="00255454" w:rsidRDefault="00E05F1F">
            <w:pPr>
              <w:spacing w:before="0" w:line="240" w:lineRule="auto"/>
              <w:rPr>
                <w:rFonts w:ascii="Times New Roman" w:hAnsi="Times New Roman"/>
                <w:b/>
                <w:bCs/>
                <w:sz w:val="22"/>
                <w:lang w:eastAsia="zh-CN"/>
              </w:rPr>
            </w:pPr>
            <w:r>
              <w:rPr>
                <w:rFonts w:ascii="Times New Roman" w:hAnsi="Times New Roman"/>
                <w:b/>
                <w:bCs/>
                <w:sz w:val="22"/>
                <w:lang w:eastAsia="zh-CN"/>
              </w:rPr>
              <w:t>Comment</w:t>
            </w:r>
          </w:p>
        </w:tc>
      </w:tr>
      <w:tr w:rsidR="00255454" w14:paraId="27BA2BF9" w14:textId="77777777">
        <w:tc>
          <w:tcPr>
            <w:tcW w:w="1838" w:type="dxa"/>
          </w:tcPr>
          <w:p w14:paraId="7FA67E07" w14:textId="77777777" w:rsidR="00255454" w:rsidRDefault="00E05F1F">
            <w:pPr>
              <w:spacing w:before="0" w:line="240" w:lineRule="auto"/>
              <w:rPr>
                <w:rFonts w:ascii="Times New Roman" w:hAnsi="Times New Roman"/>
                <w:sz w:val="22"/>
              </w:rPr>
            </w:pPr>
            <w:r>
              <w:rPr>
                <w:rFonts w:ascii="Times New Roman" w:hAnsi="Times New Roman" w:hint="eastAsia"/>
                <w:sz w:val="22"/>
              </w:rPr>
              <w:t>D</w:t>
            </w:r>
            <w:r>
              <w:rPr>
                <w:rFonts w:ascii="Times New Roman" w:hAnsi="Times New Roman"/>
                <w:sz w:val="22"/>
              </w:rPr>
              <w:t>ocomo</w:t>
            </w:r>
          </w:p>
        </w:tc>
        <w:tc>
          <w:tcPr>
            <w:tcW w:w="8647" w:type="dxa"/>
          </w:tcPr>
          <w:p w14:paraId="313DC0D7" w14:textId="77777777" w:rsidR="00255454" w:rsidRDefault="00E05F1F">
            <w:pPr>
              <w:spacing w:before="0" w:line="240" w:lineRule="auto"/>
              <w:rPr>
                <w:rFonts w:ascii="Times New Roman" w:hAnsi="Times New Roman"/>
                <w:sz w:val="22"/>
              </w:rPr>
            </w:pPr>
            <w:r>
              <w:rPr>
                <w:rFonts w:ascii="Times New Roman" w:hAnsi="Times New Roman"/>
                <w:sz w:val="22"/>
              </w:rPr>
              <w:t xml:space="preserve">Proposal 2.1.3A: </w:t>
            </w:r>
            <w:r>
              <w:rPr>
                <w:rFonts w:ascii="Times New Roman" w:hAnsi="Times New Roman" w:hint="eastAsia"/>
                <w:sz w:val="22"/>
              </w:rPr>
              <w:t>S</w:t>
            </w:r>
            <w:r>
              <w:rPr>
                <w:rFonts w:ascii="Times New Roman" w:hAnsi="Times New Roman"/>
                <w:sz w:val="22"/>
              </w:rPr>
              <w:t>upport.</w:t>
            </w:r>
          </w:p>
          <w:p w14:paraId="291BB9F8" w14:textId="77777777" w:rsidR="00255454" w:rsidRDefault="00E05F1F">
            <w:pPr>
              <w:spacing w:before="0" w:line="240" w:lineRule="auto"/>
              <w:rPr>
                <w:rFonts w:ascii="Times New Roman" w:hAnsi="Times New Roman"/>
                <w:sz w:val="22"/>
              </w:rPr>
            </w:pPr>
            <w:r>
              <w:rPr>
                <w:rFonts w:ascii="Times New Roman" w:hAnsi="Times New Roman"/>
                <w:sz w:val="22"/>
              </w:rPr>
              <w:t>Proposal 2.1.3B: Support.</w:t>
            </w:r>
          </w:p>
        </w:tc>
      </w:tr>
      <w:tr w:rsidR="00255454" w14:paraId="7EF367FB" w14:textId="77777777">
        <w:tc>
          <w:tcPr>
            <w:tcW w:w="1838" w:type="dxa"/>
          </w:tcPr>
          <w:p w14:paraId="2C35B0DF"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Google</w:t>
            </w:r>
          </w:p>
        </w:tc>
        <w:tc>
          <w:tcPr>
            <w:tcW w:w="8647" w:type="dxa"/>
          </w:tcPr>
          <w:p w14:paraId="22CF2472" w14:textId="77777777" w:rsidR="00255454" w:rsidRDefault="00E05F1F">
            <w:pPr>
              <w:spacing w:before="0" w:line="240" w:lineRule="auto"/>
              <w:rPr>
                <w:rFonts w:ascii="Times New Roman" w:hAnsi="Times New Roman"/>
                <w:sz w:val="22"/>
              </w:rPr>
            </w:pPr>
            <w:r>
              <w:rPr>
                <w:rFonts w:ascii="Times New Roman" w:hAnsi="Times New Roman"/>
                <w:sz w:val="22"/>
              </w:rPr>
              <w:t xml:space="preserve">Proposal 2.1.3A: </w:t>
            </w:r>
            <w:r>
              <w:rPr>
                <w:rFonts w:ascii="Times New Roman" w:hAnsi="Times New Roman" w:hint="eastAsia"/>
                <w:sz w:val="22"/>
              </w:rPr>
              <w:t>S</w:t>
            </w:r>
            <w:r>
              <w:rPr>
                <w:rFonts w:ascii="Times New Roman" w:hAnsi="Times New Roman"/>
                <w:sz w:val="22"/>
              </w:rPr>
              <w:t>upport.</w:t>
            </w:r>
          </w:p>
          <w:p w14:paraId="7FB5DD30" w14:textId="77777777" w:rsidR="00255454" w:rsidRDefault="00E05F1F">
            <w:pPr>
              <w:spacing w:before="0" w:line="240" w:lineRule="auto"/>
              <w:rPr>
                <w:rFonts w:ascii="Times New Roman" w:hAnsi="Times New Roman"/>
                <w:sz w:val="22"/>
                <w:lang w:eastAsia="zh-CN"/>
              </w:rPr>
            </w:pPr>
            <w:r>
              <w:rPr>
                <w:rFonts w:ascii="Times New Roman" w:hAnsi="Times New Roman"/>
                <w:sz w:val="22"/>
              </w:rPr>
              <w:t>Proposal 2.1.3B: Support.</w:t>
            </w:r>
          </w:p>
        </w:tc>
      </w:tr>
      <w:tr w:rsidR="00255454" w14:paraId="2758D41D" w14:textId="77777777">
        <w:tc>
          <w:tcPr>
            <w:tcW w:w="1838" w:type="dxa"/>
          </w:tcPr>
          <w:p w14:paraId="5AE8F79A" w14:textId="77777777" w:rsidR="00255454" w:rsidRDefault="00E05F1F">
            <w:pPr>
              <w:spacing w:before="0" w:line="240" w:lineRule="auto"/>
              <w:rPr>
                <w:rFonts w:ascii="Times New Roman" w:eastAsia="DengXian" w:hAnsi="Times New Roman"/>
                <w:sz w:val="22"/>
                <w:lang w:eastAsia="zh-CN"/>
              </w:rPr>
            </w:pPr>
            <w:r>
              <w:rPr>
                <w:rFonts w:ascii="Times New Roman" w:eastAsia="DengXian" w:hAnsi="Times New Roman" w:hint="eastAsia"/>
                <w:sz w:val="22"/>
                <w:lang w:eastAsia="zh-CN"/>
              </w:rPr>
              <w:t>O</w:t>
            </w:r>
            <w:r>
              <w:rPr>
                <w:rFonts w:ascii="Times New Roman" w:eastAsia="DengXian" w:hAnsi="Times New Roman"/>
                <w:sz w:val="22"/>
                <w:lang w:eastAsia="zh-CN"/>
              </w:rPr>
              <w:t>PPO</w:t>
            </w:r>
          </w:p>
        </w:tc>
        <w:tc>
          <w:tcPr>
            <w:tcW w:w="8647" w:type="dxa"/>
          </w:tcPr>
          <w:p w14:paraId="366FACAE" w14:textId="77777777" w:rsidR="00255454" w:rsidRDefault="00E05F1F">
            <w:pPr>
              <w:spacing w:before="0" w:line="240" w:lineRule="auto"/>
              <w:rPr>
                <w:rFonts w:ascii="Times New Roman" w:hAnsi="Times New Roman"/>
                <w:sz w:val="22"/>
              </w:rPr>
            </w:pPr>
            <w:r>
              <w:rPr>
                <w:rFonts w:ascii="Times New Roman" w:hAnsi="Times New Roman"/>
                <w:sz w:val="22"/>
              </w:rPr>
              <w:t>Proposal 2.1.3A:</w:t>
            </w:r>
          </w:p>
          <w:p w14:paraId="754071F7" w14:textId="77777777" w:rsidR="00255454" w:rsidRDefault="00E05F1F">
            <w:pPr>
              <w:spacing w:before="0" w:line="240" w:lineRule="auto"/>
              <w:rPr>
                <w:rFonts w:ascii="Times New Roman" w:eastAsia="DengXian" w:hAnsi="Times New Roman"/>
                <w:bCs/>
                <w:sz w:val="22"/>
                <w:lang w:eastAsia="zh-CN"/>
              </w:rPr>
            </w:pPr>
            <w:r>
              <w:rPr>
                <w:rFonts w:ascii="Times New Roman" w:eastAsia="DengXian" w:hAnsi="Times New Roman" w:hint="eastAsia"/>
                <w:bCs/>
                <w:sz w:val="22"/>
                <w:lang w:eastAsia="zh-CN"/>
              </w:rPr>
              <w:t>1</w:t>
            </w:r>
            <w:r>
              <w:rPr>
                <w:rFonts w:ascii="Times New Roman" w:eastAsia="DengXian" w:hAnsi="Times New Roman"/>
                <w:bCs/>
                <w:sz w:val="22"/>
                <w:lang w:eastAsia="zh-CN"/>
              </w:rPr>
              <w:t>. We agree that Row 33-34,Row 44-47 are not needed.</w:t>
            </w:r>
          </w:p>
          <w:p w14:paraId="4460FA01" w14:textId="77777777" w:rsidR="00255454" w:rsidRDefault="00E05F1F">
            <w:pPr>
              <w:spacing w:before="0" w:line="240" w:lineRule="auto"/>
              <w:rPr>
                <w:rFonts w:ascii="Times New Roman" w:eastAsia="DengXian" w:hAnsi="Times New Roman"/>
                <w:bCs/>
                <w:sz w:val="22"/>
                <w:lang w:eastAsia="zh-CN"/>
              </w:rPr>
            </w:pPr>
            <w:r>
              <w:rPr>
                <w:rFonts w:ascii="Times New Roman" w:eastAsia="DengXian" w:hAnsi="Times New Roman"/>
                <w:bCs/>
                <w:sz w:val="22"/>
                <w:lang w:eastAsia="zh-CN"/>
              </w:rPr>
              <w:t>2.</w:t>
            </w:r>
            <w:r>
              <w:rPr>
                <w:rFonts w:ascii="Times New Roman" w:hAnsi="Times New Roman"/>
              </w:rPr>
              <w:t xml:space="preserve"> Considering a UE with two CWs is not likely to be scheduled with MU-MIMO, the use case of Row 2-3 and Row 8-11 for two CWs is unclear to us.</w:t>
            </w:r>
          </w:p>
          <w:p w14:paraId="5763DA25" w14:textId="77777777" w:rsidR="00255454" w:rsidRDefault="00255454">
            <w:pPr>
              <w:spacing w:before="0" w:line="240" w:lineRule="auto"/>
              <w:rPr>
                <w:rFonts w:ascii="Times New Roman" w:eastAsia="DengXian" w:hAnsi="Times New Roman"/>
                <w:bCs/>
                <w:sz w:val="22"/>
                <w:lang w:eastAsia="zh-CN"/>
              </w:rPr>
            </w:pPr>
          </w:p>
          <w:p w14:paraId="2CB498DB" w14:textId="77777777" w:rsidR="00255454" w:rsidRDefault="00E05F1F">
            <w:pPr>
              <w:spacing w:before="0" w:line="240" w:lineRule="auto"/>
              <w:rPr>
                <w:rFonts w:ascii="Times New Roman" w:eastAsia="DengXian" w:hAnsi="Times New Roman"/>
                <w:bCs/>
                <w:sz w:val="22"/>
                <w:lang w:eastAsia="zh-CN"/>
              </w:rPr>
            </w:pPr>
            <w:r>
              <w:rPr>
                <w:rFonts w:ascii="Times New Roman" w:hAnsi="Times New Roman"/>
                <w:sz w:val="22"/>
              </w:rPr>
              <w:t>Proposal 2.1.3B: Support.</w:t>
            </w:r>
          </w:p>
        </w:tc>
      </w:tr>
      <w:tr w:rsidR="00255454" w14:paraId="6F3924F4" w14:textId="77777777">
        <w:tc>
          <w:tcPr>
            <w:tcW w:w="1838" w:type="dxa"/>
          </w:tcPr>
          <w:p w14:paraId="15CE2C1D" w14:textId="77777777" w:rsidR="00255454" w:rsidRDefault="00E05F1F">
            <w:pPr>
              <w:spacing w:before="0" w:line="240" w:lineRule="auto"/>
              <w:rPr>
                <w:rFonts w:ascii="Times New Roman" w:eastAsia="DengXian" w:hAnsi="Times New Roman"/>
                <w:sz w:val="22"/>
                <w:lang w:eastAsia="zh-CN"/>
              </w:rPr>
            </w:pPr>
            <w:r>
              <w:rPr>
                <w:rFonts w:ascii="Times New Roman" w:eastAsia="DengXian" w:hAnsi="Times New Roman"/>
                <w:sz w:val="22"/>
                <w:lang w:eastAsia="zh-CN"/>
              </w:rPr>
              <w:t>Nokia/NSB</w:t>
            </w:r>
          </w:p>
        </w:tc>
        <w:tc>
          <w:tcPr>
            <w:tcW w:w="8647" w:type="dxa"/>
          </w:tcPr>
          <w:p w14:paraId="217F0444" w14:textId="77777777" w:rsidR="00255454" w:rsidRDefault="00E05F1F">
            <w:pPr>
              <w:spacing w:before="0" w:line="240" w:lineRule="auto"/>
              <w:rPr>
                <w:rFonts w:ascii="Times New Roman" w:hAnsi="Times New Roman"/>
                <w:sz w:val="22"/>
              </w:rPr>
            </w:pPr>
            <w:r>
              <w:rPr>
                <w:rFonts w:ascii="Times New Roman" w:hAnsi="Times New Roman"/>
                <w:sz w:val="22"/>
              </w:rPr>
              <w:t>Proposal 2.1.3A:</w:t>
            </w:r>
          </w:p>
          <w:p w14:paraId="20D3733B" w14:textId="77777777" w:rsidR="00255454" w:rsidRDefault="00E05F1F">
            <w:pPr>
              <w:pStyle w:val="Listenabsatz"/>
              <w:numPr>
                <w:ilvl w:val="0"/>
                <w:numId w:val="33"/>
              </w:numPr>
              <w:spacing w:before="0" w:line="240" w:lineRule="auto"/>
              <w:rPr>
                <w:rFonts w:ascii="Times New Roman" w:eastAsia="SimSun" w:hAnsi="Times New Roman"/>
              </w:rPr>
            </w:pPr>
            <w:r>
              <w:rPr>
                <w:rFonts w:ascii="Times New Roman" w:eastAsia="SimSun" w:hAnsi="Times New Roman"/>
              </w:rPr>
              <w:t>For 1CW, not support row 9,10,20,21,22, 33,34, 44-46</w:t>
            </w:r>
          </w:p>
          <w:p w14:paraId="6AF85FB2" w14:textId="77777777" w:rsidR="00255454" w:rsidRDefault="00E05F1F">
            <w:pPr>
              <w:pStyle w:val="Listenabsatz"/>
              <w:numPr>
                <w:ilvl w:val="0"/>
                <w:numId w:val="33"/>
              </w:numPr>
              <w:spacing w:before="0" w:line="240" w:lineRule="auto"/>
              <w:rPr>
                <w:rFonts w:ascii="Times New Roman" w:eastAsia="SimSun" w:hAnsi="Times New Roman"/>
              </w:rPr>
            </w:pPr>
            <w:r>
              <w:rPr>
                <w:rFonts w:ascii="Times New Roman" w:eastAsia="SimSun" w:hAnsi="Times New Roman"/>
              </w:rPr>
              <w:t xml:space="preserve">For 2CWs, </w:t>
            </w:r>
          </w:p>
          <w:p w14:paraId="557C1185" w14:textId="77777777" w:rsidR="00255454" w:rsidRDefault="00E05F1F">
            <w:pPr>
              <w:pStyle w:val="Listenabsatz"/>
              <w:numPr>
                <w:ilvl w:val="1"/>
                <w:numId w:val="33"/>
              </w:numPr>
              <w:spacing w:before="0" w:line="240" w:lineRule="auto"/>
              <w:rPr>
                <w:rFonts w:ascii="Times New Roman" w:eastAsia="SimSun" w:hAnsi="Times New Roman"/>
              </w:rPr>
            </w:pPr>
            <w:r>
              <w:rPr>
                <w:rFonts w:ascii="Times New Roman" w:eastAsia="SimSun" w:hAnsi="Times New Roman"/>
              </w:rPr>
              <w:t>Not support row 2,3,8 and 9</w:t>
            </w:r>
          </w:p>
          <w:p w14:paraId="13B8FDDA" w14:textId="77777777" w:rsidR="00255454" w:rsidRDefault="00E05F1F">
            <w:pPr>
              <w:pStyle w:val="Listenabsatz"/>
              <w:numPr>
                <w:ilvl w:val="1"/>
                <w:numId w:val="33"/>
              </w:numPr>
              <w:spacing w:before="0" w:line="240" w:lineRule="auto"/>
              <w:rPr>
                <w:rFonts w:ascii="Times New Roman" w:eastAsia="SimSun" w:hAnsi="Times New Roman"/>
              </w:rPr>
            </w:pPr>
            <w:r>
              <w:rPr>
                <w:rFonts w:ascii="Times New Roman" w:eastAsia="SimSun" w:hAnsi="Times New Roman"/>
              </w:rPr>
              <w:t xml:space="preserve">propose to add {0,2,3,12,13} # of CDM group without data=2. We don’t see need for </w:t>
            </w:r>
          </w:p>
          <w:tbl>
            <w:tblPr>
              <w:tblW w:w="4005"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555"/>
              <w:gridCol w:w="2040"/>
              <w:gridCol w:w="1410"/>
            </w:tblGrid>
            <w:tr w:rsidR="00255454" w14:paraId="1ED92329" w14:textId="77777777">
              <w:trPr>
                <w:trHeight w:val="15"/>
              </w:trPr>
              <w:tc>
                <w:tcPr>
                  <w:tcW w:w="555" w:type="dxa"/>
                  <w:tcBorders>
                    <w:top w:val="single" w:sz="6" w:space="0" w:color="auto"/>
                    <w:left w:val="single" w:sz="6" w:space="0" w:color="auto"/>
                    <w:bottom w:val="single" w:sz="6" w:space="0" w:color="auto"/>
                    <w:right w:val="single" w:sz="6" w:space="0" w:color="auto"/>
                  </w:tcBorders>
                  <w:shd w:val="clear" w:color="auto" w:fill="auto"/>
                  <w:vAlign w:val="center"/>
                </w:tcPr>
                <w:p w14:paraId="3AEF4234" w14:textId="77777777" w:rsidR="00255454" w:rsidRDefault="00255454">
                  <w:pPr>
                    <w:widowControl/>
                    <w:jc w:val="center"/>
                    <w:textAlignment w:val="baseline"/>
                    <w:rPr>
                      <w:rFonts w:ascii="Arial" w:eastAsia="Times New Roman" w:hAnsi="Arial" w:cs="Arial"/>
                      <w:kern w:val="0"/>
                      <w:sz w:val="14"/>
                      <w:szCs w:val="14"/>
                      <w:lang w:eastAsia="ko-KR"/>
                    </w:rPr>
                  </w:pPr>
                </w:p>
              </w:tc>
              <w:tc>
                <w:tcPr>
                  <w:tcW w:w="2040" w:type="dxa"/>
                  <w:tcBorders>
                    <w:top w:val="single" w:sz="6" w:space="0" w:color="auto"/>
                    <w:left w:val="single" w:sz="6" w:space="0" w:color="auto"/>
                    <w:bottom w:val="single" w:sz="6" w:space="0" w:color="auto"/>
                    <w:right w:val="single" w:sz="6" w:space="0" w:color="auto"/>
                  </w:tcBorders>
                  <w:shd w:val="clear" w:color="auto" w:fill="auto"/>
                  <w:vAlign w:val="center"/>
                </w:tcPr>
                <w:p w14:paraId="07CB8C9A" w14:textId="77777777" w:rsidR="00255454" w:rsidRDefault="00E05F1F">
                  <w:pPr>
                    <w:widowControl/>
                    <w:jc w:val="center"/>
                    <w:textAlignment w:val="baseline"/>
                    <w:rPr>
                      <w:rFonts w:ascii="Arial" w:eastAsia="Times New Roman" w:hAnsi="Arial" w:cs="Arial"/>
                      <w:kern w:val="0"/>
                      <w:sz w:val="14"/>
                      <w:szCs w:val="14"/>
                      <w:lang w:eastAsia="ko-KR"/>
                    </w:rPr>
                  </w:pPr>
                  <w:r>
                    <w:rPr>
                      <w:rStyle w:val="normaltextrun"/>
                      <w:b/>
                      <w:bCs/>
                      <w:sz w:val="14"/>
                      <w:szCs w:val="14"/>
                      <w:lang w:val="en-GB"/>
                    </w:rPr>
                    <w:t>Number of DMRS CDM group(s) without data</w:t>
                  </w:r>
                  <w:r>
                    <w:rPr>
                      <w:rStyle w:val="eop"/>
                      <w:sz w:val="14"/>
                      <w:szCs w:val="14"/>
                    </w:rPr>
                    <w:t> </w:t>
                  </w:r>
                </w:p>
              </w:tc>
              <w:tc>
                <w:tcPr>
                  <w:tcW w:w="1410" w:type="dxa"/>
                  <w:tcBorders>
                    <w:top w:val="single" w:sz="6" w:space="0" w:color="auto"/>
                    <w:left w:val="single" w:sz="6" w:space="0" w:color="auto"/>
                    <w:bottom w:val="single" w:sz="6" w:space="0" w:color="auto"/>
                    <w:right w:val="single" w:sz="6" w:space="0" w:color="auto"/>
                  </w:tcBorders>
                  <w:shd w:val="clear" w:color="auto" w:fill="auto"/>
                  <w:vAlign w:val="center"/>
                </w:tcPr>
                <w:p w14:paraId="26DD9CE7" w14:textId="77777777" w:rsidR="00255454" w:rsidRDefault="00E05F1F">
                  <w:pPr>
                    <w:widowControl/>
                    <w:jc w:val="center"/>
                    <w:textAlignment w:val="baseline"/>
                    <w:rPr>
                      <w:rFonts w:ascii="Arial" w:eastAsia="Times New Roman" w:hAnsi="Arial" w:cs="Arial"/>
                      <w:color w:val="FF0000"/>
                      <w:kern w:val="0"/>
                      <w:sz w:val="14"/>
                      <w:szCs w:val="14"/>
                      <w:lang w:eastAsia="ko-KR"/>
                    </w:rPr>
                  </w:pPr>
                  <w:r>
                    <w:rPr>
                      <w:rStyle w:val="normaltextrun"/>
                      <w:b/>
                      <w:bCs/>
                      <w:sz w:val="14"/>
                      <w:szCs w:val="14"/>
                      <w:lang w:val="en-GB"/>
                    </w:rPr>
                    <w:t>DMRS port(s)</w:t>
                  </w:r>
                  <w:r>
                    <w:rPr>
                      <w:rStyle w:val="eop"/>
                      <w:sz w:val="14"/>
                      <w:szCs w:val="14"/>
                    </w:rPr>
                    <w:t> </w:t>
                  </w:r>
                </w:p>
              </w:tc>
            </w:tr>
            <w:tr w:rsidR="00255454" w14:paraId="0136D322" w14:textId="77777777">
              <w:trPr>
                <w:trHeight w:val="15"/>
              </w:trPr>
              <w:tc>
                <w:tcPr>
                  <w:tcW w:w="555" w:type="dxa"/>
                  <w:tcBorders>
                    <w:top w:val="single" w:sz="6" w:space="0" w:color="auto"/>
                    <w:left w:val="single" w:sz="6" w:space="0" w:color="auto"/>
                    <w:bottom w:val="single" w:sz="6" w:space="0" w:color="auto"/>
                    <w:right w:val="single" w:sz="6" w:space="0" w:color="auto"/>
                  </w:tcBorders>
                  <w:shd w:val="clear" w:color="auto" w:fill="auto"/>
                  <w:vAlign w:val="center"/>
                </w:tcPr>
                <w:p w14:paraId="0B269C30" w14:textId="77777777" w:rsidR="00255454" w:rsidRDefault="00255454">
                  <w:pPr>
                    <w:widowControl/>
                    <w:jc w:val="center"/>
                    <w:textAlignment w:val="baseline"/>
                    <w:rPr>
                      <w:rFonts w:ascii="Arial" w:eastAsia="Times New Roman" w:hAnsi="Arial" w:cs="Arial"/>
                      <w:kern w:val="0"/>
                      <w:sz w:val="14"/>
                      <w:szCs w:val="14"/>
                      <w:lang w:eastAsia="ko-KR"/>
                    </w:rPr>
                  </w:pPr>
                </w:p>
              </w:tc>
              <w:tc>
                <w:tcPr>
                  <w:tcW w:w="2040" w:type="dxa"/>
                  <w:tcBorders>
                    <w:top w:val="single" w:sz="6" w:space="0" w:color="auto"/>
                    <w:left w:val="single" w:sz="6" w:space="0" w:color="auto"/>
                    <w:bottom w:val="single" w:sz="6" w:space="0" w:color="auto"/>
                    <w:right w:val="single" w:sz="6" w:space="0" w:color="auto"/>
                  </w:tcBorders>
                  <w:shd w:val="clear" w:color="auto" w:fill="auto"/>
                  <w:vAlign w:val="center"/>
                </w:tcPr>
                <w:p w14:paraId="63428B11" w14:textId="77777777" w:rsidR="00255454" w:rsidRDefault="00E05F1F">
                  <w:pPr>
                    <w:widowControl/>
                    <w:jc w:val="center"/>
                    <w:textAlignment w:val="baseline"/>
                    <w:rPr>
                      <w:rFonts w:ascii="Arial" w:eastAsia="Times New Roman" w:hAnsi="Arial" w:cs="Arial"/>
                      <w:kern w:val="0"/>
                      <w:sz w:val="14"/>
                      <w:szCs w:val="14"/>
                      <w:lang w:eastAsia="ko-KR"/>
                    </w:rPr>
                  </w:pPr>
                  <w:r>
                    <w:rPr>
                      <w:rFonts w:ascii="Arial" w:eastAsia="Times New Roman" w:hAnsi="Arial" w:cs="Arial"/>
                      <w:kern w:val="0"/>
                      <w:sz w:val="14"/>
                      <w:szCs w:val="14"/>
                      <w:lang w:eastAsia="ko-KR"/>
                    </w:rPr>
                    <w:t>2 </w:t>
                  </w:r>
                </w:p>
              </w:tc>
              <w:tc>
                <w:tcPr>
                  <w:tcW w:w="1410" w:type="dxa"/>
                  <w:tcBorders>
                    <w:top w:val="single" w:sz="6" w:space="0" w:color="auto"/>
                    <w:left w:val="single" w:sz="6" w:space="0" w:color="auto"/>
                    <w:bottom w:val="single" w:sz="6" w:space="0" w:color="auto"/>
                    <w:right w:val="single" w:sz="6" w:space="0" w:color="auto"/>
                  </w:tcBorders>
                  <w:shd w:val="clear" w:color="auto" w:fill="auto"/>
                  <w:vAlign w:val="center"/>
                </w:tcPr>
                <w:p w14:paraId="0ADDFCC5" w14:textId="77777777" w:rsidR="00255454" w:rsidRDefault="00E05F1F">
                  <w:pPr>
                    <w:widowControl/>
                    <w:jc w:val="center"/>
                    <w:textAlignment w:val="baseline"/>
                    <w:rPr>
                      <w:rFonts w:ascii="Arial" w:eastAsia="Times New Roman" w:hAnsi="Arial" w:cs="Arial"/>
                      <w:color w:val="FF0000"/>
                      <w:kern w:val="0"/>
                      <w:sz w:val="14"/>
                      <w:szCs w:val="14"/>
                      <w:lang w:eastAsia="ko-KR"/>
                    </w:rPr>
                  </w:pPr>
                  <w:r>
                    <w:rPr>
                      <w:rFonts w:ascii="Arial" w:eastAsia="Times New Roman" w:hAnsi="Arial" w:cs="Arial"/>
                      <w:color w:val="FF0000"/>
                      <w:kern w:val="0"/>
                      <w:sz w:val="14"/>
                      <w:szCs w:val="14"/>
                      <w:lang w:eastAsia="ko-KR"/>
                    </w:rPr>
                    <w:t>0</w:t>
                  </w:r>
                  <w:r>
                    <w:rPr>
                      <w:rFonts w:ascii="Arial" w:eastAsia="Times New Roman" w:hAnsi="Arial" w:cs="Arial"/>
                      <w:kern w:val="0"/>
                      <w:sz w:val="14"/>
                      <w:szCs w:val="14"/>
                      <w:lang w:eastAsia="ko-KR"/>
                    </w:rPr>
                    <w:t>,2,3,</w:t>
                  </w:r>
                  <w:r>
                    <w:rPr>
                      <w:rFonts w:ascii="Arial" w:eastAsia="Times New Roman" w:hAnsi="Arial" w:cs="Arial"/>
                      <w:color w:val="FF0000"/>
                      <w:kern w:val="0"/>
                      <w:sz w:val="14"/>
                      <w:szCs w:val="14"/>
                      <w:lang w:eastAsia="ko-KR"/>
                    </w:rPr>
                    <w:t>12,13 </w:t>
                  </w:r>
                </w:p>
              </w:tc>
            </w:tr>
          </w:tbl>
          <w:p w14:paraId="2F4E705B" w14:textId="77777777" w:rsidR="00255454" w:rsidRDefault="00E05F1F">
            <w:pPr>
              <w:rPr>
                <w:rFonts w:ascii="Times New Roman" w:hAnsi="Times New Roman"/>
              </w:rPr>
            </w:pPr>
            <w:r>
              <w:rPr>
                <w:rFonts w:ascii="Times New Roman" w:hAnsi="Times New Roman"/>
                <w:sz w:val="22"/>
              </w:rPr>
              <w:t>Proposal 2.1.3B: Support</w:t>
            </w:r>
          </w:p>
        </w:tc>
      </w:tr>
      <w:tr w:rsidR="00255454" w14:paraId="41A17F4C" w14:textId="77777777">
        <w:tc>
          <w:tcPr>
            <w:tcW w:w="1838" w:type="dxa"/>
          </w:tcPr>
          <w:p w14:paraId="7E4B9E6F" w14:textId="77777777" w:rsidR="00255454" w:rsidRDefault="00E05F1F">
            <w:pPr>
              <w:spacing w:before="0" w:line="240" w:lineRule="auto"/>
              <w:rPr>
                <w:rFonts w:ascii="Times New Roman" w:eastAsia="DengXian" w:hAnsi="Times New Roman"/>
                <w:sz w:val="22"/>
                <w:lang w:eastAsia="zh-CN"/>
              </w:rPr>
            </w:pPr>
            <w:r>
              <w:rPr>
                <w:rFonts w:ascii="Times New Roman" w:eastAsia="DengXian" w:hAnsi="Times New Roman" w:hint="eastAsia"/>
                <w:sz w:val="22"/>
                <w:lang w:eastAsia="zh-CN"/>
              </w:rPr>
              <w:lastRenderedPageBreak/>
              <w:t>CATT</w:t>
            </w:r>
          </w:p>
        </w:tc>
        <w:tc>
          <w:tcPr>
            <w:tcW w:w="8647" w:type="dxa"/>
          </w:tcPr>
          <w:p w14:paraId="3609FF3D" w14:textId="77777777" w:rsidR="00255454" w:rsidRDefault="00E05F1F">
            <w:pPr>
              <w:spacing w:before="0" w:line="240" w:lineRule="auto"/>
              <w:rPr>
                <w:rFonts w:ascii="Times New Roman" w:hAnsi="Times New Roman"/>
                <w:sz w:val="22"/>
                <w:lang w:eastAsia="zh-CN"/>
              </w:rPr>
            </w:pPr>
            <w:r>
              <w:rPr>
                <w:rFonts w:ascii="Times New Roman" w:hAnsi="Times New Roman"/>
                <w:sz w:val="22"/>
              </w:rPr>
              <w:t xml:space="preserve">Proposal 2.1.3A: </w:t>
            </w:r>
            <w:r>
              <w:rPr>
                <w:rFonts w:ascii="Times New Roman" w:hAnsi="Times New Roman" w:hint="eastAsia"/>
                <w:sz w:val="22"/>
              </w:rPr>
              <w:t>S</w:t>
            </w:r>
            <w:r>
              <w:rPr>
                <w:rFonts w:ascii="Times New Roman" w:hAnsi="Times New Roman"/>
                <w:sz w:val="22"/>
              </w:rPr>
              <w:t>upport</w:t>
            </w:r>
            <w:r>
              <w:rPr>
                <w:rFonts w:ascii="Times New Roman" w:hAnsi="Times New Roman" w:hint="eastAsia"/>
                <w:sz w:val="22"/>
                <w:lang w:eastAsia="zh-CN"/>
              </w:rPr>
              <w:t xml:space="preserve"> in principle</w:t>
            </w:r>
            <w:r>
              <w:rPr>
                <w:rFonts w:ascii="Times New Roman" w:hAnsi="Times New Roman"/>
                <w:sz w:val="22"/>
              </w:rPr>
              <w:t>.</w:t>
            </w:r>
            <w:r>
              <w:rPr>
                <w:rFonts w:ascii="Times New Roman" w:hAnsi="Times New Roman" w:hint="eastAsia"/>
                <w:sz w:val="22"/>
                <w:lang w:eastAsia="zh-CN"/>
              </w:rPr>
              <w:t xml:space="preserve"> </w:t>
            </w:r>
            <w:r>
              <w:rPr>
                <w:rFonts w:ascii="Times New Roman" w:eastAsia="DengXian" w:hAnsi="Times New Roman" w:hint="eastAsia"/>
                <w:bCs/>
                <w:sz w:val="22"/>
                <w:lang w:eastAsia="zh-CN"/>
              </w:rPr>
              <w:t xml:space="preserve">We slightly prefer to keep rows for SU-MIMO (e.g., row 44-47) if </w:t>
            </w:r>
            <w:r>
              <w:rPr>
                <w:rFonts w:eastAsia="Malgun Gothic"/>
                <w:szCs w:val="20"/>
                <w:lang w:eastAsia="zh-CN"/>
              </w:rPr>
              <w:t>the size of antenna port</w:t>
            </w:r>
            <w:r>
              <w:rPr>
                <w:szCs w:val="20"/>
                <w:lang w:eastAsia="zh-CN"/>
              </w:rPr>
              <w:t>(</w:t>
            </w:r>
            <w:r>
              <w:rPr>
                <w:rFonts w:eastAsia="Malgun Gothic"/>
                <w:szCs w:val="20"/>
                <w:lang w:eastAsia="zh-CN"/>
              </w:rPr>
              <w:t>s</w:t>
            </w:r>
            <w:r>
              <w:rPr>
                <w:szCs w:val="20"/>
                <w:lang w:eastAsia="zh-CN"/>
              </w:rPr>
              <w:t>)</w:t>
            </w:r>
            <w:r>
              <w:rPr>
                <w:rFonts w:eastAsia="Malgun Gothic"/>
                <w:szCs w:val="20"/>
                <w:lang w:eastAsia="zh-CN"/>
              </w:rPr>
              <w:t xml:space="preserve"> field</w:t>
            </w:r>
            <w:r>
              <w:rPr>
                <w:szCs w:val="20"/>
                <w:lang w:eastAsia="zh-CN"/>
              </w:rPr>
              <w:t xml:space="preserve"> is </w:t>
            </w:r>
            <w:r>
              <w:rPr>
                <w:rFonts w:eastAsia="DengXian" w:hint="eastAsia"/>
                <w:szCs w:val="20"/>
                <w:lang w:eastAsia="zh-CN"/>
              </w:rPr>
              <w:t>not increased.</w:t>
            </w:r>
          </w:p>
          <w:p w14:paraId="389184D4" w14:textId="77777777" w:rsidR="00255454" w:rsidRDefault="00E05F1F">
            <w:pPr>
              <w:spacing w:before="0" w:line="240" w:lineRule="auto"/>
              <w:rPr>
                <w:rFonts w:ascii="Times New Roman" w:eastAsia="DengXian" w:hAnsi="Times New Roman"/>
                <w:bCs/>
                <w:sz w:val="22"/>
                <w:lang w:eastAsia="zh-CN"/>
              </w:rPr>
            </w:pPr>
            <w:r>
              <w:rPr>
                <w:rFonts w:ascii="Times New Roman" w:hAnsi="Times New Roman"/>
                <w:sz w:val="22"/>
              </w:rPr>
              <w:t>Proposal 2.1.3B: Support.</w:t>
            </w:r>
          </w:p>
        </w:tc>
      </w:tr>
      <w:tr w:rsidR="00255454" w14:paraId="2F8B6752" w14:textId="77777777">
        <w:tc>
          <w:tcPr>
            <w:tcW w:w="1838" w:type="dxa"/>
          </w:tcPr>
          <w:p w14:paraId="6B9D6EFB" w14:textId="77777777" w:rsidR="00255454" w:rsidRDefault="00E05F1F">
            <w:pPr>
              <w:spacing w:before="0" w:line="240" w:lineRule="auto"/>
              <w:rPr>
                <w:rFonts w:ascii="Times New Roman" w:eastAsia="DengXian" w:hAnsi="Times New Roman"/>
                <w:sz w:val="22"/>
                <w:lang w:eastAsia="zh-CN"/>
              </w:rPr>
            </w:pPr>
            <w:r>
              <w:rPr>
                <w:rFonts w:ascii="Times New Roman" w:eastAsia="DengXian" w:hAnsi="Times New Roman" w:hint="eastAsia"/>
                <w:sz w:val="22"/>
                <w:lang w:eastAsia="zh-CN"/>
              </w:rPr>
              <w:t>H</w:t>
            </w:r>
            <w:r>
              <w:rPr>
                <w:rFonts w:ascii="Times New Roman" w:eastAsia="DengXian" w:hAnsi="Times New Roman"/>
                <w:sz w:val="22"/>
                <w:lang w:eastAsia="zh-CN"/>
              </w:rPr>
              <w:t>uawei, HiSilicon</w:t>
            </w:r>
          </w:p>
        </w:tc>
        <w:tc>
          <w:tcPr>
            <w:tcW w:w="8647" w:type="dxa"/>
          </w:tcPr>
          <w:p w14:paraId="11B7945D" w14:textId="77777777" w:rsidR="00255454" w:rsidRDefault="00E05F1F">
            <w:pPr>
              <w:spacing w:before="0" w:line="240" w:lineRule="auto"/>
              <w:rPr>
                <w:rFonts w:ascii="Times New Roman" w:hAnsi="Times New Roman"/>
                <w:sz w:val="22"/>
              </w:rPr>
            </w:pPr>
            <w:r>
              <w:rPr>
                <w:rFonts w:ascii="Times New Roman" w:hAnsi="Times New Roman"/>
                <w:b/>
                <w:bCs/>
                <w:sz w:val="22"/>
                <w:u w:val="single"/>
              </w:rPr>
              <w:t>FL Proposal 2.1.3A:</w:t>
            </w:r>
            <w:r>
              <w:rPr>
                <w:rFonts w:ascii="Times New Roman" w:hAnsi="Times New Roman"/>
                <w:sz w:val="22"/>
              </w:rPr>
              <w:t xml:space="preserve"> </w:t>
            </w:r>
          </w:p>
          <w:p w14:paraId="4AC36CF5" w14:textId="77777777" w:rsidR="00255454" w:rsidRDefault="00E05F1F">
            <w:pPr>
              <w:spacing w:before="0" w:line="240" w:lineRule="auto"/>
              <w:rPr>
                <w:rFonts w:ascii="Times New Roman" w:hAnsi="Times New Roman"/>
                <w:sz w:val="22"/>
              </w:rPr>
            </w:pPr>
            <w:r>
              <w:rPr>
                <w:rFonts w:ascii="Times New Roman" w:hAnsi="Times New Roman"/>
                <w:sz w:val="22"/>
              </w:rPr>
              <w:t>For 1CW, support.</w:t>
            </w:r>
          </w:p>
          <w:p w14:paraId="4637BD2F" w14:textId="77777777" w:rsidR="00255454" w:rsidRDefault="00E05F1F">
            <w:pPr>
              <w:spacing w:before="0" w:line="240" w:lineRule="auto"/>
              <w:rPr>
                <w:rFonts w:ascii="Times New Roman" w:eastAsia="DengXian" w:hAnsi="Times New Roman"/>
                <w:sz w:val="22"/>
                <w:lang w:eastAsia="zh-CN"/>
              </w:rPr>
            </w:pPr>
            <w:r>
              <w:rPr>
                <w:rFonts w:ascii="Times New Roman" w:eastAsia="DengXian" w:hAnsi="Times New Roman" w:hint="eastAsia"/>
                <w:sz w:val="22"/>
                <w:lang w:eastAsia="zh-CN"/>
              </w:rPr>
              <w:t>F</w:t>
            </w:r>
            <w:r>
              <w:rPr>
                <w:rFonts w:ascii="Times New Roman" w:eastAsia="DengXian" w:hAnsi="Times New Roman"/>
                <w:sz w:val="22"/>
                <w:lang w:eastAsia="zh-CN"/>
              </w:rPr>
              <w:t xml:space="preserve">or 2CW, </w:t>
            </w:r>
            <w:r>
              <w:rPr>
                <w:rFonts w:ascii="Times New Roman" w:hAnsi="Times New Roman"/>
                <w:sz w:val="22"/>
              </w:rPr>
              <w:t>considering it is used for SU scenario, row 8~11 is not needed.</w:t>
            </w:r>
          </w:p>
          <w:p w14:paraId="6361872B" w14:textId="77777777" w:rsidR="00255454" w:rsidRDefault="00E05F1F">
            <w:pPr>
              <w:spacing w:before="0" w:line="240" w:lineRule="auto"/>
              <w:rPr>
                <w:rFonts w:ascii="Times New Roman" w:hAnsi="Times New Roman"/>
                <w:sz w:val="22"/>
                <w:lang w:eastAsia="zh-CN"/>
              </w:rPr>
            </w:pPr>
            <w:r>
              <w:rPr>
                <w:rFonts w:ascii="Times New Roman" w:hAnsi="Times New Roman"/>
                <w:b/>
                <w:bCs/>
                <w:sz w:val="22"/>
                <w:u w:val="single"/>
              </w:rPr>
              <w:t>FL Proposal 2.1.3B:</w:t>
            </w:r>
            <w:r>
              <w:rPr>
                <w:rFonts w:ascii="Times New Roman" w:hAnsi="Times New Roman"/>
                <w:sz w:val="22"/>
              </w:rPr>
              <w:t xml:space="preserve"> Support.</w:t>
            </w:r>
          </w:p>
        </w:tc>
      </w:tr>
      <w:tr w:rsidR="00255454" w14:paraId="6DFCA90E" w14:textId="77777777">
        <w:tc>
          <w:tcPr>
            <w:tcW w:w="1838" w:type="dxa"/>
          </w:tcPr>
          <w:p w14:paraId="12078172"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Lenovo</w:t>
            </w:r>
          </w:p>
        </w:tc>
        <w:tc>
          <w:tcPr>
            <w:tcW w:w="8647" w:type="dxa"/>
          </w:tcPr>
          <w:p w14:paraId="44FD9EEC" w14:textId="77777777" w:rsidR="00255454" w:rsidRDefault="00E05F1F">
            <w:pPr>
              <w:spacing w:before="0" w:line="240" w:lineRule="auto"/>
              <w:rPr>
                <w:rFonts w:ascii="Times New Roman" w:hAnsi="Times New Roman"/>
                <w:sz w:val="22"/>
              </w:rPr>
            </w:pPr>
            <w:r>
              <w:rPr>
                <w:rFonts w:ascii="Times New Roman" w:hAnsi="Times New Roman"/>
                <w:sz w:val="22"/>
              </w:rPr>
              <w:t xml:space="preserve">Proposal 2.1.3A: </w:t>
            </w:r>
            <w:r>
              <w:rPr>
                <w:rFonts w:ascii="Times New Roman" w:hAnsi="Times New Roman" w:hint="eastAsia"/>
                <w:sz w:val="22"/>
              </w:rPr>
              <w:t>S</w:t>
            </w:r>
            <w:r>
              <w:rPr>
                <w:rFonts w:ascii="Times New Roman" w:hAnsi="Times New Roman"/>
                <w:sz w:val="22"/>
              </w:rPr>
              <w:t>upport.</w:t>
            </w:r>
          </w:p>
          <w:p w14:paraId="50C69987" w14:textId="77777777" w:rsidR="00255454" w:rsidRDefault="00E05F1F">
            <w:pPr>
              <w:spacing w:before="0" w:line="240" w:lineRule="auto"/>
              <w:rPr>
                <w:rFonts w:ascii="Times New Roman" w:hAnsi="Times New Roman"/>
                <w:sz w:val="22"/>
                <w:lang w:eastAsia="zh-CN"/>
              </w:rPr>
            </w:pPr>
            <w:r>
              <w:rPr>
                <w:rFonts w:ascii="Times New Roman" w:hAnsi="Times New Roman"/>
                <w:sz w:val="22"/>
              </w:rPr>
              <w:t>Proposal 2.1.3B: Support.</w:t>
            </w:r>
          </w:p>
        </w:tc>
      </w:tr>
      <w:tr w:rsidR="00255454" w14:paraId="1692170A" w14:textId="77777777">
        <w:tc>
          <w:tcPr>
            <w:tcW w:w="1838" w:type="dxa"/>
          </w:tcPr>
          <w:p w14:paraId="10EE7633" w14:textId="77777777" w:rsidR="00255454" w:rsidRDefault="00E05F1F">
            <w:pPr>
              <w:spacing w:before="0" w:line="240" w:lineRule="auto"/>
              <w:rPr>
                <w:rFonts w:ascii="Times New Roman" w:hAnsi="Times New Roman"/>
                <w:sz w:val="22"/>
              </w:rPr>
            </w:pPr>
            <w:r>
              <w:rPr>
                <w:rFonts w:ascii="Times New Roman" w:hAnsi="Times New Roman"/>
                <w:sz w:val="22"/>
              </w:rPr>
              <w:t>Intel</w:t>
            </w:r>
          </w:p>
        </w:tc>
        <w:tc>
          <w:tcPr>
            <w:tcW w:w="8647" w:type="dxa"/>
          </w:tcPr>
          <w:p w14:paraId="27393C99" w14:textId="77777777" w:rsidR="00255454" w:rsidRDefault="00E05F1F">
            <w:pPr>
              <w:spacing w:before="0" w:line="240" w:lineRule="auto"/>
              <w:rPr>
                <w:rFonts w:ascii="Times New Roman" w:eastAsia="DengXian" w:hAnsi="Times New Roman"/>
                <w:sz w:val="22"/>
                <w:lang w:eastAsia="zh-CN"/>
              </w:rPr>
            </w:pPr>
            <w:r>
              <w:rPr>
                <w:rFonts w:ascii="Times New Roman" w:eastAsia="DengXian" w:hAnsi="Times New Roman"/>
                <w:b/>
                <w:bCs/>
                <w:sz w:val="22"/>
                <w:lang w:eastAsia="zh-CN"/>
              </w:rPr>
              <w:t xml:space="preserve">Proposal 2.1.3A: </w:t>
            </w:r>
            <w:r>
              <w:rPr>
                <w:rFonts w:ascii="Times New Roman" w:eastAsia="DengXian" w:hAnsi="Times New Roman"/>
                <w:sz w:val="22"/>
                <w:lang w:eastAsia="zh-CN"/>
              </w:rPr>
              <w:t>OK to support. We also think all rows from legacy tables should be kept.</w:t>
            </w:r>
          </w:p>
          <w:p w14:paraId="59D68AA7" w14:textId="77777777" w:rsidR="00255454" w:rsidRDefault="00E05F1F">
            <w:pPr>
              <w:spacing w:before="0" w:line="240" w:lineRule="auto"/>
              <w:rPr>
                <w:rFonts w:ascii="Times New Roman" w:eastAsia="DengXian" w:hAnsi="Times New Roman"/>
                <w:sz w:val="22"/>
                <w:lang w:eastAsia="zh-CN"/>
              </w:rPr>
            </w:pPr>
            <w:r>
              <w:rPr>
                <w:rFonts w:ascii="Times New Roman" w:eastAsia="DengXian" w:hAnsi="Times New Roman"/>
                <w:b/>
                <w:bCs/>
                <w:sz w:val="22"/>
                <w:lang w:eastAsia="zh-CN"/>
              </w:rPr>
              <w:t xml:space="preserve">Proposal 2.1.3B: </w:t>
            </w:r>
            <w:r>
              <w:rPr>
                <w:rFonts w:ascii="Times New Roman" w:eastAsia="DengXian" w:hAnsi="Times New Roman"/>
                <w:sz w:val="22"/>
                <w:lang w:eastAsia="zh-CN"/>
              </w:rPr>
              <w:t>OK</w:t>
            </w:r>
          </w:p>
        </w:tc>
      </w:tr>
      <w:tr w:rsidR="00255454" w14:paraId="621CA8C3" w14:textId="77777777">
        <w:tc>
          <w:tcPr>
            <w:tcW w:w="1838" w:type="dxa"/>
          </w:tcPr>
          <w:p w14:paraId="7D8AA376" w14:textId="77777777" w:rsidR="00255454" w:rsidRDefault="00E05F1F">
            <w:pPr>
              <w:spacing w:before="0" w:line="240" w:lineRule="auto"/>
              <w:rPr>
                <w:rFonts w:ascii="Times New Roman" w:eastAsia="DengXian" w:hAnsi="Times New Roman"/>
                <w:sz w:val="22"/>
                <w:lang w:eastAsia="zh-CN"/>
              </w:rPr>
            </w:pPr>
            <w:r>
              <w:rPr>
                <w:rFonts w:ascii="Times New Roman" w:hAnsi="Times New Roman"/>
                <w:sz w:val="22"/>
                <w:lang w:eastAsia="zh-CN"/>
              </w:rPr>
              <w:t>QC</w:t>
            </w:r>
          </w:p>
        </w:tc>
        <w:tc>
          <w:tcPr>
            <w:tcW w:w="8647" w:type="dxa"/>
          </w:tcPr>
          <w:p w14:paraId="4AADD4FC"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 xml:space="preserve">Proposal 2.1.3A: We don’t support this proposal. </w:t>
            </w:r>
          </w:p>
          <w:p w14:paraId="09D0AFC7" w14:textId="77777777" w:rsidR="00255454" w:rsidRDefault="00255454">
            <w:pPr>
              <w:spacing w:before="0" w:line="240" w:lineRule="auto"/>
              <w:rPr>
                <w:rFonts w:ascii="Times New Roman" w:hAnsi="Times New Roman"/>
                <w:sz w:val="22"/>
                <w:lang w:eastAsia="zh-CN"/>
              </w:rPr>
            </w:pPr>
          </w:p>
          <w:p w14:paraId="25F40BCF"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 xml:space="preserve">For 1 CW, specifically, we think rows 9-10, 20-23,33-34,44-47, should be either removed or kept with MU scheduling restriction. The reason is because they have DMRS ports distributed across two CDM groups. It is the same issue as discussed for Type 1 single symbol DMRS. RAN1 can treat them in a same way as Type 1 DMRS.  </w:t>
            </w:r>
          </w:p>
          <w:p w14:paraId="1E75C59D" w14:textId="77777777" w:rsidR="00255454" w:rsidRDefault="00255454">
            <w:pPr>
              <w:spacing w:before="0" w:line="240" w:lineRule="auto"/>
              <w:rPr>
                <w:rFonts w:ascii="Times New Roman" w:hAnsi="Times New Roman"/>
                <w:sz w:val="22"/>
                <w:lang w:eastAsia="zh-CN"/>
              </w:rPr>
            </w:pPr>
          </w:p>
          <w:p w14:paraId="272AE177" w14:textId="77777777" w:rsidR="00255454" w:rsidRDefault="00E05F1F">
            <w:pPr>
              <w:spacing w:before="0" w:line="240" w:lineRule="auto"/>
              <w:rPr>
                <w:rFonts w:ascii="Times New Roman" w:hAnsi="Times New Roman"/>
                <w:sz w:val="22"/>
              </w:rPr>
            </w:pPr>
            <w:r>
              <w:rPr>
                <w:rFonts w:ascii="Times New Roman" w:hAnsi="Times New Roman"/>
                <w:sz w:val="22"/>
              </w:rPr>
              <w:t xml:space="preserve">For 2CWs, we don’t support the entries in current proposal because they map layers of 1 CW to two CDM groups. We still prefer map layers of 1 CW to one CDM group. We think we can defer the decision on 2CW after we decide whether/how to confirm the WA for 2CWs type 1 1-symbol DMRS. </w:t>
            </w:r>
          </w:p>
          <w:p w14:paraId="33186C5F" w14:textId="77777777" w:rsidR="00255454" w:rsidRDefault="00255454">
            <w:pPr>
              <w:spacing w:before="0" w:line="240" w:lineRule="auto"/>
              <w:rPr>
                <w:rFonts w:ascii="Times New Roman" w:hAnsi="Times New Roman"/>
                <w:sz w:val="22"/>
                <w:lang w:eastAsia="zh-CN"/>
              </w:rPr>
            </w:pPr>
          </w:p>
          <w:p w14:paraId="4B023FB1" w14:textId="77777777" w:rsidR="00255454" w:rsidRDefault="00255454">
            <w:pPr>
              <w:spacing w:before="0" w:line="240" w:lineRule="auto"/>
              <w:rPr>
                <w:rFonts w:ascii="Times New Roman" w:hAnsi="Times New Roman"/>
                <w:sz w:val="22"/>
                <w:lang w:eastAsia="zh-CN"/>
              </w:rPr>
            </w:pPr>
          </w:p>
          <w:p w14:paraId="30525892" w14:textId="77777777" w:rsidR="00255454" w:rsidRDefault="00E05F1F">
            <w:pPr>
              <w:spacing w:before="0" w:line="240" w:lineRule="auto"/>
              <w:rPr>
                <w:rFonts w:ascii="Times New Roman" w:eastAsia="Malgun Gothic" w:hAnsi="Times New Roman"/>
                <w:sz w:val="22"/>
                <w:lang w:eastAsia="ko-KR"/>
              </w:rPr>
            </w:pPr>
            <w:r>
              <w:rPr>
                <w:rFonts w:ascii="Times New Roman" w:hAnsi="Times New Roman"/>
                <w:sz w:val="22"/>
              </w:rPr>
              <w:t>Proposal 2.1.3B: Support.</w:t>
            </w:r>
          </w:p>
        </w:tc>
      </w:tr>
      <w:tr w:rsidR="00255454" w14:paraId="1E560745" w14:textId="77777777">
        <w:tc>
          <w:tcPr>
            <w:tcW w:w="1838" w:type="dxa"/>
          </w:tcPr>
          <w:p w14:paraId="008324E0"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ZTE</w:t>
            </w:r>
          </w:p>
        </w:tc>
        <w:tc>
          <w:tcPr>
            <w:tcW w:w="8647" w:type="dxa"/>
          </w:tcPr>
          <w:p w14:paraId="422A454B" w14:textId="77777777" w:rsidR="00255454" w:rsidRDefault="00E05F1F">
            <w:pPr>
              <w:spacing w:before="0" w:line="240" w:lineRule="auto"/>
              <w:rPr>
                <w:rFonts w:ascii="Times New Roman" w:hAnsi="Times New Roman"/>
                <w:sz w:val="22"/>
                <w:lang w:eastAsia="zh-CN"/>
              </w:rPr>
            </w:pPr>
            <w:r>
              <w:rPr>
                <w:rFonts w:ascii="Times New Roman" w:hAnsi="Times New Roman"/>
                <w:b/>
                <w:bCs/>
                <w:sz w:val="22"/>
              </w:rPr>
              <w:t>FL Proposal 2.1.</w:t>
            </w:r>
            <w:r>
              <w:rPr>
                <w:rFonts w:ascii="Times New Roman" w:hAnsi="Times New Roman" w:hint="eastAsia"/>
                <w:b/>
                <w:bCs/>
                <w:sz w:val="22"/>
                <w:lang w:eastAsia="zh-CN"/>
              </w:rPr>
              <w:t>3A</w:t>
            </w:r>
            <w:r>
              <w:rPr>
                <w:rFonts w:ascii="Times New Roman" w:hAnsi="Times New Roman"/>
                <w:b/>
                <w:bCs/>
                <w:sz w:val="22"/>
              </w:rPr>
              <w:t>:</w:t>
            </w:r>
            <w:r>
              <w:rPr>
                <w:rFonts w:ascii="Times New Roman" w:hAnsi="Times New Roman"/>
                <w:sz w:val="22"/>
                <w:lang w:eastAsia="zh-CN"/>
              </w:rPr>
              <w:t xml:space="preserve"> </w:t>
            </w:r>
            <w:r>
              <w:rPr>
                <w:rFonts w:ascii="Times New Roman" w:hAnsi="Times New Roman" w:hint="eastAsia"/>
                <w:sz w:val="22"/>
                <w:lang w:eastAsia="zh-CN"/>
              </w:rPr>
              <w:t>Support</w:t>
            </w:r>
            <w:r>
              <w:rPr>
                <w:rFonts w:ascii="Times New Roman" w:hAnsi="Times New Roman"/>
                <w:sz w:val="22"/>
                <w:lang w:eastAsia="zh-CN"/>
              </w:rPr>
              <w:t>.</w:t>
            </w:r>
          </w:p>
          <w:p w14:paraId="6AB1369F" w14:textId="77777777" w:rsidR="00255454" w:rsidRDefault="00E05F1F">
            <w:pPr>
              <w:numPr>
                <w:ilvl w:val="0"/>
                <w:numId w:val="43"/>
              </w:numPr>
              <w:spacing w:before="0" w:line="240" w:lineRule="auto"/>
              <w:rPr>
                <w:rFonts w:ascii="Times New Roman" w:hAnsi="Times New Roman"/>
                <w:sz w:val="22"/>
                <w:lang w:eastAsia="zh-CN"/>
              </w:rPr>
            </w:pPr>
            <w:r>
              <w:rPr>
                <w:rFonts w:ascii="Times New Roman" w:hAnsi="Times New Roman" w:hint="eastAsia"/>
                <w:sz w:val="22"/>
                <w:lang w:eastAsia="zh-CN"/>
              </w:rPr>
              <w:lastRenderedPageBreak/>
              <w:t>Regarding row 47, we tend to agree with FL</w:t>
            </w:r>
            <w:r>
              <w:rPr>
                <w:rFonts w:ascii="Times New Roman" w:hAnsi="Times New Roman"/>
                <w:sz w:val="22"/>
                <w:lang w:eastAsia="zh-CN"/>
              </w:rPr>
              <w:t>’</w:t>
            </w:r>
            <w:r>
              <w:rPr>
                <w:rFonts w:ascii="Times New Roman" w:hAnsi="Times New Roman" w:hint="eastAsia"/>
                <w:sz w:val="22"/>
                <w:lang w:eastAsia="zh-CN"/>
              </w:rPr>
              <w:t>s assessment that it seems useless on top of the legacy MU-MIMO restriction.</w:t>
            </w:r>
          </w:p>
          <w:p w14:paraId="2B89580A" w14:textId="77777777" w:rsidR="00255454" w:rsidRDefault="00E05F1F">
            <w:pPr>
              <w:numPr>
                <w:ilvl w:val="0"/>
                <w:numId w:val="43"/>
              </w:numPr>
              <w:spacing w:before="0" w:line="240" w:lineRule="auto"/>
              <w:rPr>
                <w:rFonts w:ascii="Times New Roman" w:hAnsi="Times New Roman"/>
                <w:sz w:val="22"/>
                <w:lang w:eastAsia="zh-CN"/>
              </w:rPr>
            </w:pPr>
            <w:r>
              <w:rPr>
                <w:rFonts w:ascii="Times New Roman" w:hAnsi="Times New Roman" w:hint="eastAsia"/>
                <w:sz w:val="22"/>
                <w:lang w:eastAsia="zh-CN"/>
              </w:rPr>
              <w:t>Regarding rows 33-34 and 44-46, these should be reserved for MU-MIMO scenario in addition to the intention of DMRS overhead saving and MU multiplexing. Notably, there is no any MU-MIMO restriction of rows 9-10 and 20-22 for rank = 3/4 when Rel-15 Type2 + maxlength2.</w:t>
            </w:r>
          </w:p>
          <w:p w14:paraId="4F034F26" w14:textId="77777777" w:rsidR="00255454" w:rsidRDefault="00255454">
            <w:pPr>
              <w:spacing w:before="0" w:line="240" w:lineRule="auto"/>
              <w:rPr>
                <w:rFonts w:ascii="Times New Roman" w:hAnsi="Times New Roman"/>
                <w:sz w:val="22"/>
                <w:lang w:eastAsia="zh-CN"/>
              </w:rPr>
            </w:pPr>
          </w:p>
          <w:p w14:paraId="4D0044A3" w14:textId="77777777" w:rsidR="00255454" w:rsidRDefault="00E05F1F">
            <w:pPr>
              <w:spacing w:before="0" w:line="240" w:lineRule="auto"/>
              <w:rPr>
                <w:rFonts w:ascii="Times New Roman" w:hAnsi="Times New Roman"/>
                <w:sz w:val="22"/>
                <w:lang w:eastAsia="zh-CN"/>
              </w:rPr>
            </w:pPr>
            <w:r>
              <w:rPr>
                <w:rFonts w:ascii="Times New Roman" w:hAnsi="Times New Roman"/>
                <w:b/>
                <w:bCs/>
                <w:sz w:val="22"/>
              </w:rPr>
              <w:t>FL Proposal 2.1.</w:t>
            </w:r>
            <w:r>
              <w:rPr>
                <w:rFonts w:ascii="Times New Roman" w:hAnsi="Times New Roman" w:hint="eastAsia"/>
                <w:b/>
                <w:bCs/>
                <w:sz w:val="22"/>
                <w:lang w:eastAsia="zh-CN"/>
              </w:rPr>
              <w:t>3B</w:t>
            </w:r>
            <w:r>
              <w:rPr>
                <w:rFonts w:ascii="Times New Roman" w:hAnsi="Times New Roman"/>
                <w:b/>
                <w:bCs/>
                <w:sz w:val="22"/>
              </w:rPr>
              <w:t>:</w:t>
            </w:r>
            <w:r>
              <w:rPr>
                <w:rFonts w:ascii="Times New Roman" w:hAnsi="Times New Roman"/>
                <w:sz w:val="22"/>
                <w:lang w:eastAsia="zh-CN"/>
              </w:rPr>
              <w:t xml:space="preserve"> </w:t>
            </w:r>
            <w:r>
              <w:rPr>
                <w:rFonts w:ascii="Times New Roman" w:hAnsi="Times New Roman" w:hint="eastAsia"/>
                <w:sz w:val="22"/>
                <w:lang w:eastAsia="zh-CN"/>
              </w:rPr>
              <w:t>Support</w:t>
            </w:r>
            <w:r>
              <w:rPr>
                <w:rFonts w:ascii="Times New Roman" w:hAnsi="Times New Roman"/>
                <w:sz w:val="22"/>
                <w:lang w:eastAsia="zh-CN"/>
              </w:rPr>
              <w:t>.</w:t>
            </w:r>
          </w:p>
        </w:tc>
      </w:tr>
      <w:tr w:rsidR="0036080D" w14:paraId="481F23ED" w14:textId="77777777">
        <w:tc>
          <w:tcPr>
            <w:tcW w:w="1838" w:type="dxa"/>
          </w:tcPr>
          <w:p w14:paraId="6561A4AD" w14:textId="474AF6FA" w:rsidR="0036080D" w:rsidRDefault="0036080D" w:rsidP="0036080D">
            <w:pPr>
              <w:spacing w:before="0" w:line="240" w:lineRule="auto"/>
              <w:rPr>
                <w:rFonts w:ascii="Times New Roman" w:hAnsi="Times New Roman"/>
                <w:sz w:val="22"/>
              </w:rPr>
            </w:pPr>
            <w:r>
              <w:rPr>
                <w:rFonts w:ascii="Times New Roman" w:eastAsia="Malgun Gothic" w:hAnsi="Times New Roman"/>
                <w:sz w:val="22"/>
                <w:lang w:eastAsia="ko-KR"/>
              </w:rPr>
              <w:lastRenderedPageBreak/>
              <w:t>Ericsson</w:t>
            </w:r>
          </w:p>
        </w:tc>
        <w:tc>
          <w:tcPr>
            <w:tcW w:w="8647" w:type="dxa"/>
          </w:tcPr>
          <w:p w14:paraId="21F1BD7F" w14:textId="77777777" w:rsidR="0036080D" w:rsidRDefault="0036080D" w:rsidP="0036080D">
            <w:pPr>
              <w:spacing w:before="0" w:line="240" w:lineRule="auto"/>
              <w:rPr>
                <w:rFonts w:ascii="Times New Roman" w:hAnsi="Times New Roman"/>
                <w:sz w:val="22"/>
              </w:rPr>
            </w:pPr>
            <w:r>
              <w:rPr>
                <w:rFonts w:ascii="Times New Roman" w:hAnsi="Times New Roman"/>
                <w:sz w:val="22"/>
              </w:rPr>
              <w:t xml:space="preserve">Proposal 2.1.3A: </w:t>
            </w:r>
            <w:r>
              <w:rPr>
                <w:rFonts w:ascii="Times New Roman" w:hAnsi="Times New Roman" w:hint="eastAsia"/>
                <w:sz w:val="22"/>
              </w:rPr>
              <w:t>S</w:t>
            </w:r>
            <w:r>
              <w:rPr>
                <w:rFonts w:ascii="Times New Roman" w:hAnsi="Times New Roman"/>
                <w:sz w:val="22"/>
              </w:rPr>
              <w:t>upport.</w:t>
            </w:r>
          </w:p>
          <w:p w14:paraId="51FF8176" w14:textId="77777777" w:rsidR="0036080D" w:rsidRDefault="0036080D" w:rsidP="0036080D">
            <w:pPr>
              <w:spacing w:before="0" w:line="240" w:lineRule="auto"/>
              <w:rPr>
                <w:rFonts w:ascii="Times New Roman" w:hAnsi="Times New Roman"/>
                <w:sz w:val="22"/>
              </w:rPr>
            </w:pPr>
            <w:r>
              <w:rPr>
                <w:rFonts w:ascii="Times New Roman" w:hAnsi="Times New Roman"/>
                <w:sz w:val="22"/>
              </w:rPr>
              <w:t>On MU-MIMO restriction, we don’t prefer to add MU restriction on each row consisting of ports from more than one CDM group, we’d like to understand if such restriction is essential for most of the UE implementations.</w:t>
            </w:r>
          </w:p>
          <w:p w14:paraId="6DF76D0B" w14:textId="52165AEA" w:rsidR="0036080D" w:rsidRDefault="0036080D" w:rsidP="0036080D">
            <w:pPr>
              <w:spacing w:before="0" w:line="240" w:lineRule="auto"/>
              <w:rPr>
                <w:rFonts w:ascii="Times New Roman" w:hAnsi="Times New Roman"/>
                <w:sz w:val="22"/>
                <w:lang w:eastAsia="zh-CN"/>
              </w:rPr>
            </w:pPr>
            <w:r>
              <w:rPr>
                <w:rFonts w:ascii="Times New Roman" w:hAnsi="Times New Roman"/>
                <w:sz w:val="22"/>
              </w:rPr>
              <w:t xml:space="preserve">Proposal 2.1.3B: </w:t>
            </w:r>
            <w:r>
              <w:rPr>
                <w:rFonts w:ascii="Times New Roman" w:hAnsi="Times New Roman" w:hint="eastAsia"/>
                <w:sz w:val="22"/>
              </w:rPr>
              <w:t>S</w:t>
            </w:r>
            <w:r>
              <w:rPr>
                <w:rFonts w:ascii="Times New Roman" w:hAnsi="Times New Roman"/>
                <w:sz w:val="22"/>
              </w:rPr>
              <w:t>upport.</w:t>
            </w:r>
          </w:p>
        </w:tc>
      </w:tr>
      <w:tr w:rsidR="0036080D" w14:paraId="60F6AFD4" w14:textId="77777777">
        <w:tc>
          <w:tcPr>
            <w:tcW w:w="1838" w:type="dxa"/>
          </w:tcPr>
          <w:p w14:paraId="6DB20859" w14:textId="3E28824E" w:rsidR="0036080D" w:rsidRPr="00C92D46" w:rsidRDefault="00C92D46" w:rsidP="0036080D">
            <w:pPr>
              <w:spacing w:before="0" w:line="240" w:lineRule="auto"/>
              <w:rPr>
                <w:rFonts w:ascii="Times New Roman" w:eastAsiaTheme="minorEastAsia" w:hAnsi="Times New Roman"/>
                <w:sz w:val="22"/>
              </w:rPr>
            </w:pPr>
            <w:r>
              <w:rPr>
                <w:rFonts w:ascii="Times New Roman" w:eastAsiaTheme="minorEastAsia" w:hAnsi="Times New Roman" w:hint="eastAsia"/>
                <w:sz w:val="22"/>
              </w:rPr>
              <w:t>S</w:t>
            </w:r>
            <w:r>
              <w:rPr>
                <w:rFonts w:ascii="Times New Roman" w:eastAsiaTheme="minorEastAsia" w:hAnsi="Times New Roman"/>
                <w:sz w:val="22"/>
              </w:rPr>
              <w:t>harp</w:t>
            </w:r>
          </w:p>
        </w:tc>
        <w:tc>
          <w:tcPr>
            <w:tcW w:w="8647" w:type="dxa"/>
          </w:tcPr>
          <w:p w14:paraId="1F404AED" w14:textId="77777777" w:rsidR="00C92D46" w:rsidRPr="00C92D46" w:rsidRDefault="00C92D46" w:rsidP="00C92D46">
            <w:pPr>
              <w:spacing w:line="240" w:lineRule="auto"/>
              <w:rPr>
                <w:rFonts w:ascii="Times New Roman" w:hAnsi="Times New Roman"/>
                <w:sz w:val="22"/>
                <w:lang w:eastAsia="zh-CN"/>
              </w:rPr>
            </w:pPr>
            <w:r w:rsidRPr="00C92D46">
              <w:rPr>
                <w:rFonts w:ascii="Times New Roman" w:hAnsi="Times New Roman"/>
                <w:sz w:val="22"/>
                <w:lang w:eastAsia="zh-CN"/>
              </w:rPr>
              <w:t>Proposal 2.1.3A: Support</w:t>
            </w:r>
          </w:p>
          <w:p w14:paraId="61F72296" w14:textId="008732E7" w:rsidR="0036080D" w:rsidRDefault="00C92D46" w:rsidP="00C92D46">
            <w:pPr>
              <w:spacing w:before="0" w:line="240" w:lineRule="auto"/>
              <w:rPr>
                <w:rFonts w:ascii="Times New Roman" w:hAnsi="Times New Roman"/>
                <w:sz w:val="22"/>
                <w:lang w:eastAsia="zh-CN"/>
              </w:rPr>
            </w:pPr>
            <w:r w:rsidRPr="00C92D46">
              <w:rPr>
                <w:rFonts w:ascii="Times New Roman" w:hAnsi="Times New Roman"/>
                <w:sz w:val="22"/>
                <w:lang w:eastAsia="zh-CN"/>
              </w:rPr>
              <w:t>Proposal 2.1.3B: Support</w:t>
            </w:r>
          </w:p>
        </w:tc>
      </w:tr>
      <w:tr w:rsidR="0036080D" w14:paraId="61364F64" w14:textId="77777777">
        <w:tc>
          <w:tcPr>
            <w:tcW w:w="1838" w:type="dxa"/>
          </w:tcPr>
          <w:p w14:paraId="72C441F6" w14:textId="1E40EE89" w:rsidR="0036080D" w:rsidRDefault="00852D26" w:rsidP="0036080D">
            <w:pPr>
              <w:spacing w:before="0" w:line="240" w:lineRule="auto"/>
              <w:rPr>
                <w:rFonts w:ascii="Times New Roman" w:eastAsia="DengXian" w:hAnsi="Times New Roman"/>
                <w:sz w:val="22"/>
                <w:lang w:eastAsia="zh-CN"/>
              </w:rPr>
            </w:pPr>
            <w:r>
              <w:rPr>
                <w:rFonts w:ascii="Times New Roman" w:eastAsia="DengXian" w:hAnsi="Times New Roman" w:hint="eastAsia"/>
                <w:sz w:val="22"/>
                <w:lang w:eastAsia="zh-CN"/>
              </w:rPr>
              <w:t>X</w:t>
            </w:r>
            <w:r>
              <w:rPr>
                <w:rFonts w:ascii="Times New Roman" w:eastAsia="DengXian" w:hAnsi="Times New Roman"/>
                <w:sz w:val="22"/>
                <w:lang w:eastAsia="zh-CN"/>
              </w:rPr>
              <w:t>iaomi</w:t>
            </w:r>
          </w:p>
        </w:tc>
        <w:tc>
          <w:tcPr>
            <w:tcW w:w="8647" w:type="dxa"/>
          </w:tcPr>
          <w:p w14:paraId="3042E914" w14:textId="77777777" w:rsidR="00852D26" w:rsidRDefault="00852D26" w:rsidP="00852D26">
            <w:pPr>
              <w:spacing w:before="0" w:line="240" w:lineRule="auto"/>
              <w:rPr>
                <w:rFonts w:ascii="Times New Roman" w:hAnsi="Times New Roman"/>
                <w:sz w:val="22"/>
                <w:lang w:eastAsia="zh-CN"/>
              </w:rPr>
            </w:pPr>
            <w:r w:rsidRPr="00BB0075">
              <w:rPr>
                <w:rFonts w:ascii="Times New Roman" w:hAnsi="Times New Roman"/>
                <w:b/>
                <w:bCs/>
                <w:sz w:val="22"/>
                <w:lang w:eastAsia="zh-CN"/>
              </w:rPr>
              <w:t>FL Proposal 2.1.3A:</w:t>
            </w:r>
            <w:r>
              <w:rPr>
                <w:rFonts w:ascii="Times New Roman" w:hAnsi="Times New Roman"/>
                <w:sz w:val="22"/>
                <w:lang w:eastAsia="zh-CN"/>
              </w:rPr>
              <w:t xml:space="preserve"> Support</w:t>
            </w:r>
          </w:p>
          <w:p w14:paraId="6E23746C" w14:textId="11F4612F" w:rsidR="0036080D" w:rsidRDefault="00852D26" w:rsidP="00852D26">
            <w:pPr>
              <w:spacing w:before="0" w:line="240" w:lineRule="auto"/>
              <w:rPr>
                <w:rFonts w:ascii="Times New Roman" w:hAnsi="Times New Roman"/>
                <w:sz w:val="22"/>
                <w:lang w:eastAsia="zh-CN"/>
              </w:rPr>
            </w:pPr>
            <w:r w:rsidRPr="00BB0075">
              <w:rPr>
                <w:rFonts w:ascii="Times New Roman" w:hAnsi="Times New Roman"/>
                <w:b/>
                <w:bCs/>
                <w:sz w:val="22"/>
                <w:lang w:eastAsia="zh-CN"/>
              </w:rPr>
              <w:t>FL Proposal 2.1.3B:</w:t>
            </w:r>
            <w:r>
              <w:rPr>
                <w:rFonts w:ascii="Times New Roman" w:hAnsi="Times New Roman"/>
                <w:sz w:val="22"/>
                <w:lang w:eastAsia="zh-CN"/>
              </w:rPr>
              <w:t xml:space="preserve"> A</w:t>
            </w:r>
            <w:r w:rsidRPr="00BB0075">
              <w:rPr>
                <w:rFonts w:ascii="Times New Roman" w:hAnsi="Times New Roman"/>
                <w:sz w:val="22"/>
                <w:lang w:eastAsia="zh-CN"/>
              </w:rPr>
              <w:t>t least for S-DCI based M-TRP NCJT</w:t>
            </w:r>
            <w:r>
              <w:rPr>
                <w:rFonts w:ascii="Times New Roman" w:hAnsi="Times New Roman"/>
                <w:sz w:val="22"/>
                <w:lang w:eastAsia="zh-CN"/>
              </w:rPr>
              <w:t>, we are OK with this proposal. But, whether (0,2,3) is needed for MTRP CJT needs more discussion.</w:t>
            </w:r>
          </w:p>
        </w:tc>
      </w:tr>
      <w:tr w:rsidR="0036080D" w14:paraId="6EE9DBBA" w14:textId="77777777">
        <w:tc>
          <w:tcPr>
            <w:tcW w:w="1838" w:type="dxa"/>
          </w:tcPr>
          <w:p w14:paraId="7B90886A" w14:textId="551B64D6" w:rsidR="0036080D" w:rsidRDefault="007F2C38" w:rsidP="0036080D">
            <w:pPr>
              <w:spacing w:before="0" w:line="240" w:lineRule="auto"/>
              <w:rPr>
                <w:rFonts w:ascii="Times New Roman" w:eastAsia="DengXian" w:hAnsi="Times New Roman"/>
                <w:sz w:val="22"/>
                <w:lang w:eastAsia="zh-CN"/>
              </w:rPr>
            </w:pPr>
            <w:r>
              <w:rPr>
                <w:rFonts w:ascii="Times New Roman" w:eastAsia="DengXian" w:hAnsi="Times New Roman"/>
                <w:sz w:val="22"/>
                <w:lang w:eastAsia="zh-CN"/>
              </w:rPr>
              <w:t>Apple</w:t>
            </w:r>
          </w:p>
        </w:tc>
        <w:tc>
          <w:tcPr>
            <w:tcW w:w="8647" w:type="dxa"/>
          </w:tcPr>
          <w:p w14:paraId="7023DBBB" w14:textId="77777777" w:rsidR="0036080D" w:rsidRDefault="007F2C38" w:rsidP="0036080D">
            <w:pPr>
              <w:spacing w:before="0" w:line="240" w:lineRule="auto"/>
              <w:rPr>
                <w:rFonts w:ascii="Times New Roman" w:hAnsi="Times New Roman"/>
                <w:sz w:val="22"/>
              </w:rPr>
            </w:pPr>
            <w:r>
              <w:rPr>
                <w:rFonts w:ascii="Times New Roman" w:hAnsi="Times New Roman"/>
                <w:sz w:val="22"/>
              </w:rPr>
              <w:t>FL Proposal 2.1.3A: Do not support entries 33,34,44,45,46. Similar principle as for eType 1 should be applied here , i.e</w:t>
            </w:r>
            <w:r w:rsidR="00D512C1">
              <w:rPr>
                <w:rFonts w:ascii="Times New Roman" w:hAnsi="Times New Roman"/>
                <w:sz w:val="22"/>
              </w:rPr>
              <w:t>.</w:t>
            </w:r>
            <w:r>
              <w:rPr>
                <w:rFonts w:ascii="Times New Roman" w:hAnsi="Times New Roman"/>
                <w:sz w:val="22"/>
              </w:rPr>
              <w:t xml:space="preserve"> no new ports entries with DMRS ports spanning multiple CDM groups. Or at least MU-MIMO restriction should be agreed for these entries. Also for entries 9,10,20,21,22,23, MU-MIMO restriction should be agreed</w:t>
            </w:r>
          </w:p>
          <w:p w14:paraId="72CE4995" w14:textId="20136FD7" w:rsidR="00EA1DA3" w:rsidRDefault="00EA1DA3" w:rsidP="0036080D">
            <w:pPr>
              <w:spacing w:before="0" w:line="240" w:lineRule="auto"/>
              <w:rPr>
                <w:rFonts w:ascii="Times New Roman" w:hAnsi="Times New Roman"/>
                <w:sz w:val="22"/>
              </w:rPr>
            </w:pPr>
            <w:r>
              <w:rPr>
                <w:rFonts w:ascii="Times New Roman" w:hAnsi="Times New Roman"/>
                <w:sz w:val="22"/>
              </w:rPr>
              <w:t>FL Proposal 2.1.3B: Support</w:t>
            </w:r>
          </w:p>
        </w:tc>
      </w:tr>
      <w:tr w:rsidR="004E717A" w14:paraId="276B3283" w14:textId="77777777">
        <w:trPr>
          <w:trHeight w:val="60"/>
        </w:trPr>
        <w:tc>
          <w:tcPr>
            <w:tcW w:w="1838" w:type="dxa"/>
          </w:tcPr>
          <w:p w14:paraId="1C9F5F7D" w14:textId="4A5C2E05" w:rsidR="004E717A" w:rsidRDefault="004E717A" w:rsidP="004E717A">
            <w:pPr>
              <w:spacing w:before="0" w:line="240" w:lineRule="auto"/>
              <w:rPr>
                <w:rFonts w:ascii="Times New Roman" w:eastAsia="DengXian" w:hAnsi="Times New Roman"/>
                <w:sz w:val="22"/>
                <w:lang w:eastAsia="ko-KR"/>
              </w:rPr>
            </w:pPr>
            <w:r>
              <w:rPr>
                <w:rFonts w:ascii="Times New Roman" w:eastAsiaTheme="minorEastAsia" w:hAnsi="Times New Roman"/>
                <w:sz w:val="22"/>
              </w:rPr>
              <w:t>New H3C</w:t>
            </w:r>
          </w:p>
        </w:tc>
        <w:tc>
          <w:tcPr>
            <w:tcW w:w="8647" w:type="dxa"/>
          </w:tcPr>
          <w:p w14:paraId="3DB981F7" w14:textId="77777777" w:rsidR="004E717A" w:rsidRPr="00C92D46" w:rsidRDefault="004E717A" w:rsidP="004E717A">
            <w:pPr>
              <w:spacing w:line="240" w:lineRule="auto"/>
              <w:rPr>
                <w:rFonts w:ascii="Times New Roman" w:hAnsi="Times New Roman"/>
                <w:sz w:val="22"/>
                <w:lang w:eastAsia="zh-CN"/>
              </w:rPr>
            </w:pPr>
            <w:r w:rsidRPr="00C92D46">
              <w:rPr>
                <w:rFonts w:ascii="Times New Roman" w:hAnsi="Times New Roman"/>
                <w:sz w:val="22"/>
                <w:lang w:eastAsia="zh-CN"/>
              </w:rPr>
              <w:t>Proposal 2.1.3A: Support</w:t>
            </w:r>
          </w:p>
          <w:p w14:paraId="291F0E10" w14:textId="10BBB9AC" w:rsidR="004E717A" w:rsidRDefault="004E717A" w:rsidP="004E717A">
            <w:pPr>
              <w:spacing w:before="0" w:line="240" w:lineRule="auto"/>
              <w:rPr>
                <w:rFonts w:ascii="Times New Roman" w:eastAsia="DengXian" w:hAnsi="Times New Roman"/>
                <w:sz w:val="22"/>
                <w:lang w:eastAsia="zh-CN"/>
              </w:rPr>
            </w:pPr>
            <w:r w:rsidRPr="00C92D46">
              <w:rPr>
                <w:rFonts w:ascii="Times New Roman" w:hAnsi="Times New Roman"/>
                <w:sz w:val="22"/>
                <w:lang w:eastAsia="zh-CN"/>
              </w:rPr>
              <w:t>Proposal 2.1.3B: Support</w:t>
            </w:r>
          </w:p>
        </w:tc>
      </w:tr>
      <w:tr w:rsidR="00661729" w14:paraId="580670C3" w14:textId="77777777">
        <w:tc>
          <w:tcPr>
            <w:tcW w:w="1838" w:type="dxa"/>
          </w:tcPr>
          <w:p w14:paraId="567D95FE" w14:textId="5DF439E3" w:rsidR="00661729" w:rsidRDefault="00661729" w:rsidP="00661729">
            <w:pPr>
              <w:spacing w:before="0" w:line="240" w:lineRule="auto"/>
              <w:rPr>
                <w:rFonts w:ascii="Times New Roman" w:eastAsia="DengXian" w:hAnsi="Times New Roman"/>
                <w:sz w:val="22"/>
                <w:lang w:eastAsia="zh-CN"/>
              </w:rPr>
            </w:pPr>
            <w:r>
              <w:rPr>
                <w:rFonts w:ascii="Times New Roman" w:hAnsi="Times New Roman"/>
                <w:sz w:val="22"/>
              </w:rPr>
              <w:t>China Telecom</w:t>
            </w:r>
          </w:p>
        </w:tc>
        <w:tc>
          <w:tcPr>
            <w:tcW w:w="8647" w:type="dxa"/>
          </w:tcPr>
          <w:p w14:paraId="7D5DAF8C" w14:textId="77777777" w:rsidR="00661729" w:rsidRDefault="00661729" w:rsidP="00661729">
            <w:pPr>
              <w:spacing w:before="0" w:line="240" w:lineRule="auto"/>
              <w:rPr>
                <w:rFonts w:ascii="Times New Roman" w:eastAsia="DengXian" w:hAnsi="Times New Roman"/>
                <w:sz w:val="22"/>
                <w:lang w:eastAsia="zh-CN"/>
              </w:rPr>
            </w:pPr>
            <w:r>
              <w:rPr>
                <w:rFonts w:ascii="Times New Roman" w:eastAsia="DengXian" w:hAnsi="Times New Roman"/>
                <w:b/>
                <w:bCs/>
                <w:sz w:val="22"/>
                <w:lang w:eastAsia="zh-CN"/>
              </w:rPr>
              <w:t>Proposal 2.1.3A:</w:t>
            </w:r>
            <w:r>
              <w:rPr>
                <w:rFonts w:ascii="Times New Roman" w:eastAsia="DengXian" w:hAnsi="Times New Roman"/>
                <w:sz w:val="22"/>
                <w:lang w:eastAsia="zh-CN"/>
              </w:rPr>
              <w:t xml:space="preserve"> Support.</w:t>
            </w:r>
          </w:p>
          <w:p w14:paraId="2AF01947" w14:textId="0E249841" w:rsidR="00661729" w:rsidRDefault="00661729" w:rsidP="00661729">
            <w:pPr>
              <w:spacing w:before="0" w:line="240" w:lineRule="auto"/>
              <w:rPr>
                <w:rFonts w:ascii="Times New Roman" w:eastAsia="DengXian" w:hAnsi="Times New Roman"/>
                <w:sz w:val="22"/>
                <w:lang w:eastAsia="zh-CN"/>
              </w:rPr>
            </w:pPr>
            <w:r>
              <w:rPr>
                <w:rFonts w:ascii="Times New Roman" w:eastAsia="DengXian" w:hAnsi="Times New Roman"/>
                <w:b/>
                <w:bCs/>
                <w:sz w:val="22"/>
                <w:lang w:eastAsia="zh-CN"/>
              </w:rPr>
              <w:t xml:space="preserve">Proposal 2.1.3B: </w:t>
            </w:r>
            <w:r>
              <w:rPr>
                <w:rFonts w:ascii="Times New Roman" w:eastAsia="DengXian" w:hAnsi="Times New Roman"/>
                <w:sz w:val="22"/>
                <w:lang w:eastAsia="zh-CN"/>
              </w:rPr>
              <w:t>Support</w:t>
            </w:r>
          </w:p>
        </w:tc>
      </w:tr>
      <w:tr w:rsidR="00661729" w14:paraId="51A50D1D" w14:textId="77777777">
        <w:tc>
          <w:tcPr>
            <w:tcW w:w="1838" w:type="dxa"/>
          </w:tcPr>
          <w:p w14:paraId="0A20DCFB" w14:textId="77777777" w:rsidR="00661729" w:rsidRDefault="00661729" w:rsidP="00661729">
            <w:pPr>
              <w:spacing w:before="0" w:line="240" w:lineRule="auto"/>
              <w:rPr>
                <w:rFonts w:ascii="Times New Roman" w:eastAsia="DengXian" w:hAnsi="Times New Roman"/>
                <w:sz w:val="22"/>
                <w:lang w:eastAsia="zh-CN"/>
              </w:rPr>
            </w:pPr>
          </w:p>
        </w:tc>
        <w:tc>
          <w:tcPr>
            <w:tcW w:w="8647" w:type="dxa"/>
          </w:tcPr>
          <w:p w14:paraId="29CA517E" w14:textId="77777777" w:rsidR="00661729" w:rsidRDefault="00661729" w:rsidP="00661729">
            <w:pPr>
              <w:spacing w:before="0" w:line="240" w:lineRule="auto"/>
              <w:rPr>
                <w:rFonts w:ascii="Times New Roman" w:eastAsia="DengXian" w:hAnsi="Times New Roman"/>
                <w:sz w:val="22"/>
                <w:lang w:eastAsia="zh-CN"/>
              </w:rPr>
            </w:pPr>
          </w:p>
        </w:tc>
      </w:tr>
      <w:tr w:rsidR="00661729" w14:paraId="1121B441" w14:textId="77777777">
        <w:tc>
          <w:tcPr>
            <w:tcW w:w="1838" w:type="dxa"/>
          </w:tcPr>
          <w:p w14:paraId="43F4F02B" w14:textId="77777777" w:rsidR="00661729" w:rsidRDefault="00661729" w:rsidP="00661729">
            <w:pPr>
              <w:spacing w:before="0" w:line="240" w:lineRule="auto"/>
              <w:rPr>
                <w:rFonts w:ascii="Times New Roman" w:eastAsia="DengXian" w:hAnsi="Times New Roman"/>
                <w:sz w:val="22"/>
                <w:lang w:eastAsia="zh-CN"/>
              </w:rPr>
            </w:pPr>
          </w:p>
        </w:tc>
        <w:tc>
          <w:tcPr>
            <w:tcW w:w="8647" w:type="dxa"/>
          </w:tcPr>
          <w:p w14:paraId="26AE8B46" w14:textId="77777777" w:rsidR="00661729" w:rsidRDefault="00661729" w:rsidP="00661729">
            <w:pPr>
              <w:spacing w:before="0" w:line="240" w:lineRule="auto"/>
              <w:rPr>
                <w:rFonts w:ascii="Times New Roman" w:eastAsia="DengXian" w:hAnsi="Times New Roman"/>
                <w:sz w:val="22"/>
                <w:lang w:eastAsia="zh-CN"/>
              </w:rPr>
            </w:pPr>
          </w:p>
        </w:tc>
      </w:tr>
      <w:tr w:rsidR="00661729" w14:paraId="18C516E5" w14:textId="77777777">
        <w:tc>
          <w:tcPr>
            <w:tcW w:w="1838" w:type="dxa"/>
          </w:tcPr>
          <w:p w14:paraId="550CE174" w14:textId="77777777" w:rsidR="00661729" w:rsidRDefault="00661729" w:rsidP="00661729">
            <w:pPr>
              <w:spacing w:before="0" w:line="240" w:lineRule="auto"/>
              <w:rPr>
                <w:rFonts w:ascii="Times New Roman" w:hAnsi="Times New Roman"/>
                <w:sz w:val="22"/>
                <w:lang w:eastAsia="zh-CN"/>
              </w:rPr>
            </w:pPr>
          </w:p>
        </w:tc>
        <w:tc>
          <w:tcPr>
            <w:tcW w:w="8647" w:type="dxa"/>
          </w:tcPr>
          <w:p w14:paraId="6A31EFB0" w14:textId="77777777" w:rsidR="00661729" w:rsidRDefault="00661729" w:rsidP="00661729">
            <w:pPr>
              <w:spacing w:before="0" w:line="240" w:lineRule="auto"/>
              <w:rPr>
                <w:rFonts w:ascii="Times New Roman" w:hAnsi="Times New Roman"/>
                <w:sz w:val="22"/>
              </w:rPr>
            </w:pPr>
          </w:p>
        </w:tc>
      </w:tr>
      <w:tr w:rsidR="00661729" w14:paraId="5D453EDC" w14:textId="77777777">
        <w:tc>
          <w:tcPr>
            <w:tcW w:w="1838" w:type="dxa"/>
          </w:tcPr>
          <w:p w14:paraId="5C0C0E81" w14:textId="77777777" w:rsidR="00661729" w:rsidRDefault="00661729" w:rsidP="00661729">
            <w:pPr>
              <w:spacing w:before="0" w:line="240" w:lineRule="auto"/>
              <w:rPr>
                <w:rFonts w:ascii="Times New Roman" w:hAnsi="Times New Roman"/>
                <w:sz w:val="22"/>
                <w:lang w:eastAsia="zh-CN"/>
              </w:rPr>
            </w:pPr>
          </w:p>
        </w:tc>
        <w:tc>
          <w:tcPr>
            <w:tcW w:w="8647" w:type="dxa"/>
          </w:tcPr>
          <w:p w14:paraId="5595575C" w14:textId="77777777" w:rsidR="00661729" w:rsidRDefault="00661729" w:rsidP="00661729">
            <w:pPr>
              <w:spacing w:before="0" w:line="240" w:lineRule="auto"/>
              <w:rPr>
                <w:rFonts w:ascii="Times New Roman" w:hAnsi="Times New Roman"/>
                <w:sz w:val="22"/>
              </w:rPr>
            </w:pPr>
          </w:p>
        </w:tc>
      </w:tr>
      <w:tr w:rsidR="00661729" w14:paraId="50C74C88" w14:textId="77777777">
        <w:tc>
          <w:tcPr>
            <w:tcW w:w="1838" w:type="dxa"/>
          </w:tcPr>
          <w:p w14:paraId="448960FA" w14:textId="77777777" w:rsidR="00661729" w:rsidRDefault="00661729" w:rsidP="00661729">
            <w:pPr>
              <w:spacing w:before="0" w:line="240" w:lineRule="auto"/>
              <w:rPr>
                <w:rFonts w:ascii="Times New Roman" w:hAnsi="Times New Roman"/>
                <w:sz w:val="22"/>
                <w:lang w:eastAsia="zh-CN"/>
              </w:rPr>
            </w:pPr>
          </w:p>
        </w:tc>
        <w:tc>
          <w:tcPr>
            <w:tcW w:w="8647" w:type="dxa"/>
          </w:tcPr>
          <w:p w14:paraId="655A359A" w14:textId="77777777" w:rsidR="00661729" w:rsidRDefault="00661729" w:rsidP="00661729">
            <w:pPr>
              <w:spacing w:before="0" w:line="240" w:lineRule="auto"/>
              <w:rPr>
                <w:rFonts w:ascii="Times New Roman" w:hAnsi="Times New Roman"/>
                <w:b/>
                <w:bCs/>
                <w:sz w:val="22"/>
                <w:u w:val="single"/>
              </w:rPr>
            </w:pPr>
          </w:p>
        </w:tc>
      </w:tr>
      <w:tr w:rsidR="00661729" w14:paraId="1FA18E07" w14:textId="77777777">
        <w:tc>
          <w:tcPr>
            <w:tcW w:w="1838" w:type="dxa"/>
          </w:tcPr>
          <w:p w14:paraId="08CFD35A" w14:textId="77777777" w:rsidR="00661729" w:rsidRDefault="00661729" w:rsidP="00661729">
            <w:pPr>
              <w:spacing w:before="0" w:line="240" w:lineRule="auto"/>
              <w:rPr>
                <w:rFonts w:ascii="Times New Roman" w:hAnsi="Times New Roman"/>
                <w:sz w:val="22"/>
                <w:lang w:eastAsia="zh-CN"/>
              </w:rPr>
            </w:pPr>
          </w:p>
        </w:tc>
        <w:tc>
          <w:tcPr>
            <w:tcW w:w="8647" w:type="dxa"/>
          </w:tcPr>
          <w:p w14:paraId="27EBE449" w14:textId="77777777" w:rsidR="00661729" w:rsidRDefault="00661729" w:rsidP="00661729">
            <w:pPr>
              <w:spacing w:before="0" w:line="240" w:lineRule="auto"/>
              <w:rPr>
                <w:rFonts w:ascii="Times New Roman" w:hAnsi="Times New Roman"/>
                <w:b/>
                <w:bCs/>
                <w:sz w:val="22"/>
                <w:u w:val="single"/>
              </w:rPr>
            </w:pPr>
          </w:p>
        </w:tc>
      </w:tr>
      <w:tr w:rsidR="00661729" w14:paraId="3EE4E732" w14:textId="77777777">
        <w:tc>
          <w:tcPr>
            <w:tcW w:w="1838" w:type="dxa"/>
          </w:tcPr>
          <w:p w14:paraId="13D25D4A" w14:textId="77777777" w:rsidR="00661729" w:rsidRDefault="00661729" w:rsidP="00661729">
            <w:pPr>
              <w:spacing w:before="0" w:line="240" w:lineRule="auto"/>
              <w:rPr>
                <w:rFonts w:ascii="Times New Roman" w:hAnsi="Times New Roman"/>
                <w:color w:val="0000FF"/>
                <w:sz w:val="22"/>
              </w:rPr>
            </w:pPr>
          </w:p>
        </w:tc>
        <w:tc>
          <w:tcPr>
            <w:tcW w:w="8647" w:type="dxa"/>
          </w:tcPr>
          <w:p w14:paraId="0851A2F3" w14:textId="77777777" w:rsidR="00661729" w:rsidRDefault="00661729" w:rsidP="00661729">
            <w:pPr>
              <w:spacing w:before="0" w:line="240" w:lineRule="auto"/>
              <w:rPr>
                <w:rFonts w:ascii="Times New Roman" w:hAnsi="Times New Roman"/>
                <w:color w:val="0000FF"/>
                <w:sz w:val="22"/>
              </w:rPr>
            </w:pPr>
          </w:p>
        </w:tc>
      </w:tr>
      <w:tr w:rsidR="00661729" w14:paraId="59669D8F" w14:textId="77777777">
        <w:tc>
          <w:tcPr>
            <w:tcW w:w="1838" w:type="dxa"/>
          </w:tcPr>
          <w:p w14:paraId="6E86355D" w14:textId="77777777" w:rsidR="00661729" w:rsidRDefault="00661729" w:rsidP="00661729">
            <w:pPr>
              <w:spacing w:before="0" w:line="240" w:lineRule="auto"/>
              <w:rPr>
                <w:rFonts w:ascii="Times New Roman" w:hAnsi="Times New Roman"/>
                <w:color w:val="0000FF"/>
                <w:sz w:val="22"/>
              </w:rPr>
            </w:pPr>
          </w:p>
        </w:tc>
        <w:tc>
          <w:tcPr>
            <w:tcW w:w="8647" w:type="dxa"/>
          </w:tcPr>
          <w:p w14:paraId="2DBA2693" w14:textId="77777777" w:rsidR="00661729" w:rsidRDefault="00661729" w:rsidP="00661729">
            <w:pPr>
              <w:spacing w:before="0" w:line="240" w:lineRule="auto"/>
              <w:rPr>
                <w:rFonts w:ascii="Times New Roman" w:hAnsi="Times New Roman"/>
                <w:color w:val="0000FF"/>
                <w:sz w:val="22"/>
              </w:rPr>
            </w:pPr>
          </w:p>
        </w:tc>
      </w:tr>
      <w:tr w:rsidR="00661729" w14:paraId="1BD727F6" w14:textId="77777777">
        <w:tc>
          <w:tcPr>
            <w:tcW w:w="1838" w:type="dxa"/>
          </w:tcPr>
          <w:p w14:paraId="50B74DB7" w14:textId="77777777" w:rsidR="00661729" w:rsidRDefault="00661729" w:rsidP="00661729">
            <w:pPr>
              <w:spacing w:before="0" w:line="240" w:lineRule="auto"/>
              <w:rPr>
                <w:rFonts w:ascii="Times New Roman" w:hAnsi="Times New Roman"/>
                <w:color w:val="0000FF"/>
                <w:sz w:val="22"/>
              </w:rPr>
            </w:pPr>
          </w:p>
        </w:tc>
        <w:tc>
          <w:tcPr>
            <w:tcW w:w="8647" w:type="dxa"/>
          </w:tcPr>
          <w:p w14:paraId="232D4C5C" w14:textId="77777777" w:rsidR="00661729" w:rsidRDefault="00661729" w:rsidP="00661729">
            <w:pPr>
              <w:spacing w:before="0" w:line="240" w:lineRule="auto"/>
              <w:rPr>
                <w:rFonts w:ascii="Times New Roman" w:hAnsi="Times New Roman"/>
                <w:color w:val="0000FF"/>
                <w:sz w:val="22"/>
              </w:rPr>
            </w:pPr>
          </w:p>
        </w:tc>
      </w:tr>
    </w:tbl>
    <w:p w14:paraId="2824C73C" w14:textId="77777777" w:rsidR="00255454" w:rsidRDefault="00255454">
      <w:pPr>
        <w:rPr>
          <w:rFonts w:ascii="Times New Roman" w:hAnsi="Times New Roman" w:cs="Times New Roman"/>
          <w:sz w:val="22"/>
        </w:rPr>
      </w:pPr>
    </w:p>
    <w:p w14:paraId="25FC0B7C" w14:textId="77777777" w:rsidR="00255454" w:rsidRDefault="00255454">
      <w:pPr>
        <w:rPr>
          <w:rFonts w:ascii="Times New Roman" w:hAnsi="Times New Roman" w:cs="Times New Roman"/>
          <w:sz w:val="22"/>
          <w:szCs w:val="18"/>
          <w:lang w:val="en-GB"/>
        </w:rPr>
      </w:pPr>
    </w:p>
    <w:p w14:paraId="515160D9" w14:textId="77777777" w:rsidR="00255454" w:rsidRDefault="00E05F1F">
      <w:pPr>
        <w:pStyle w:val="berschrift3"/>
        <w:ind w:left="840"/>
        <w:rPr>
          <w:rFonts w:ascii="Arial" w:eastAsiaTheme="minorEastAsia" w:hAnsi="Arial" w:cs="Arial"/>
          <w:sz w:val="28"/>
          <w:szCs w:val="28"/>
        </w:rPr>
      </w:pPr>
      <w:r>
        <w:rPr>
          <w:rFonts w:ascii="Arial" w:eastAsiaTheme="minorEastAsia" w:hAnsi="Arial" w:cs="Arial"/>
          <w:sz w:val="28"/>
          <w:szCs w:val="28"/>
        </w:rPr>
        <w:t xml:space="preserve">2.1.4 </w:t>
      </w:r>
      <w:r>
        <w:rPr>
          <w:rFonts w:ascii="Arial" w:hAnsi="Arial" w:cs="Arial"/>
          <w:sz w:val="28"/>
          <w:szCs w:val="28"/>
        </w:rPr>
        <w:t>eType2, maxLength2</w:t>
      </w:r>
    </w:p>
    <w:p w14:paraId="39FD45A4" w14:textId="77777777" w:rsidR="00255454" w:rsidRDefault="00E05F1F">
      <w:pPr>
        <w:rPr>
          <w:rFonts w:ascii="Times New Roman" w:hAnsi="Times New Roman" w:cs="Times New Roman"/>
          <w:sz w:val="22"/>
          <w:szCs w:val="18"/>
        </w:rPr>
      </w:pPr>
      <w:r>
        <w:rPr>
          <w:rFonts w:ascii="Times New Roman" w:hAnsi="Times New Roman" w:cs="Times New Roman" w:hint="eastAsia"/>
          <w:sz w:val="22"/>
          <w:szCs w:val="18"/>
        </w:rPr>
        <w:t>F</w:t>
      </w:r>
      <w:r>
        <w:rPr>
          <w:rFonts w:ascii="Times New Roman" w:hAnsi="Times New Roman" w:cs="Times New Roman"/>
          <w:sz w:val="22"/>
          <w:szCs w:val="18"/>
        </w:rPr>
        <w:t>or eType2 maxLength2, the following principle of eType1 maxLength1 can be reused.</w:t>
      </w:r>
    </w:p>
    <w:p w14:paraId="44657221" w14:textId="77777777" w:rsidR="00255454" w:rsidRDefault="00E05F1F">
      <w:pPr>
        <w:pStyle w:val="Listenabsatz"/>
        <w:numPr>
          <w:ilvl w:val="0"/>
          <w:numId w:val="38"/>
        </w:numPr>
        <w:rPr>
          <w:rFonts w:ascii="Times New Roman" w:hAnsi="Times New Roman" w:cs="Times New Roman"/>
          <w:szCs w:val="18"/>
        </w:rPr>
      </w:pPr>
      <w:r>
        <w:rPr>
          <w:rFonts w:ascii="Times New Roman" w:eastAsiaTheme="minorEastAsia" w:hAnsi="Times New Roman" w:cs="Times New Roman" w:hint="eastAsia"/>
          <w:szCs w:val="18"/>
        </w:rPr>
        <w:t>A</w:t>
      </w:r>
      <w:r>
        <w:rPr>
          <w:rFonts w:ascii="Times New Roman" w:eastAsiaTheme="minorEastAsia" w:hAnsi="Times New Roman" w:cs="Times New Roman"/>
          <w:szCs w:val="18"/>
        </w:rPr>
        <w:t>ll rows of Cat.1 (Rel.15 legacy ports) are agreed.</w:t>
      </w:r>
    </w:p>
    <w:p w14:paraId="02D835C2" w14:textId="77777777" w:rsidR="00255454" w:rsidRDefault="00E05F1F">
      <w:pPr>
        <w:pStyle w:val="Listenabsatz"/>
        <w:numPr>
          <w:ilvl w:val="0"/>
          <w:numId w:val="38"/>
        </w:numPr>
        <w:rPr>
          <w:rFonts w:ascii="Times New Roman" w:hAnsi="Times New Roman" w:cs="Times New Roman"/>
          <w:szCs w:val="18"/>
        </w:rPr>
      </w:pPr>
      <w:r>
        <w:rPr>
          <w:rFonts w:ascii="Times New Roman" w:eastAsiaTheme="minorEastAsia" w:hAnsi="Times New Roman" w:cs="Times New Roman" w:hint="eastAsia"/>
          <w:szCs w:val="18"/>
        </w:rPr>
        <w:t>A</w:t>
      </w:r>
      <w:r>
        <w:rPr>
          <w:rFonts w:ascii="Times New Roman" w:eastAsiaTheme="minorEastAsia" w:hAnsi="Times New Roman" w:cs="Times New Roman"/>
          <w:szCs w:val="18"/>
        </w:rPr>
        <w:t>ll rows of Number of DMRS CDM group(s) without data = 1 are agreed.</w:t>
      </w:r>
    </w:p>
    <w:p w14:paraId="3B92F7D1" w14:textId="77777777" w:rsidR="00255454" w:rsidRDefault="00E05F1F">
      <w:pPr>
        <w:rPr>
          <w:rFonts w:ascii="Times New Roman" w:hAnsi="Times New Roman" w:cs="Times New Roman"/>
          <w:sz w:val="22"/>
          <w:szCs w:val="18"/>
        </w:rPr>
      </w:pPr>
      <w:r>
        <w:rPr>
          <w:rFonts w:ascii="Times New Roman" w:hAnsi="Times New Roman" w:cs="Times New Roman" w:hint="eastAsia"/>
          <w:sz w:val="22"/>
          <w:szCs w:val="18"/>
        </w:rPr>
        <w:t>F</w:t>
      </w:r>
      <w:r>
        <w:rPr>
          <w:rFonts w:ascii="Times New Roman" w:hAnsi="Times New Roman" w:cs="Times New Roman"/>
          <w:sz w:val="22"/>
          <w:szCs w:val="18"/>
        </w:rPr>
        <w:t>or MU-MIMO restriction of Type2 in Rel.15, only row 23 has MU-MIMO restriction in Rel.15. If we follow this MU-MIMO restriction, there is no point to support row 81 (12,14). Hence, FL suggestion is to remove the row 81.</w:t>
      </w:r>
    </w:p>
    <w:p w14:paraId="1039EA71" w14:textId="77777777" w:rsidR="00255454" w:rsidRDefault="00E05F1F">
      <w:pPr>
        <w:rPr>
          <w:rFonts w:ascii="Times New Roman" w:hAnsi="Times New Roman" w:cs="Times New Roman"/>
          <w:sz w:val="22"/>
          <w:szCs w:val="18"/>
        </w:rPr>
      </w:pPr>
      <w:r>
        <w:rPr>
          <w:rFonts w:ascii="Times New Roman" w:hAnsi="Times New Roman" w:cs="Times New Roman" w:hint="eastAsia"/>
          <w:sz w:val="22"/>
          <w:szCs w:val="18"/>
        </w:rPr>
        <w:t>F</w:t>
      </w:r>
      <w:r>
        <w:rPr>
          <w:rFonts w:ascii="Times New Roman" w:hAnsi="Times New Roman" w:cs="Times New Roman"/>
          <w:sz w:val="22"/>
          <w:szCs w:val="18"/>
        </w:rPr>
        <w:t>or row 67-68 and row 78-80 (i.e. rank 3-4 in Cat.2), it has no use-case because Cat.3 is better in terms of DMRS overhead and MU multiplexing. Hence, these rows can be removed (For now, these rows are with [ ] in the table).</w:t>
      </w:r>
    </w:p>
    <w:p w14:paraId="18E3AF8B" w14:textId="77777777" w:rsidR="00255454" w:rsidRDefault="00255454">
      <w:pPr>
        <w:rPr>
          <w:rFonts w:ascii="Times New Roman" w:hAnsi="Times New Roman" w:cs="Times New Roman"/>
          <w:sz w:val="22"/>
          <w:szCs w:val="18"/>
        </w:rPr>
      </w:pPr>
    </w:p>
    <w:p w14:paraId="71D22DB4" w14:textId="77777777" w:rsidR="00255454" w:rsidRDefault="00E05F1F">
      <w:pPr>
        <w:rPr>
          <w:rFonts w:ascii="Times New Roman" w:hAnsi="Times New Roman" w:cs="Times New Roman"/>
          <w:b/>
          <w:bCs/>
          <w:sz w:val="22"/>
          <w:szCs w:val="18"/>
          <w:u w:val="single"/>
        </w:rPr>
      </w:pPr>
      <w:r>
        <w:rPr>
          <w:rFonts w:ascii="Times New Roman" w:hAnsi="Times New Roman" w:cs="Times New Roman"/>
          <w:b/>
          <w:bCs/>
          <w:sz w:val="22"/>
          <w:szCs w:val="18"/>
          <w:u w:val="single"/>
        </w:rPr>
        <w:t>At least for S-TRP case</w:t>
      </w:r>
    </w:p>
    <w:p w14:paraId="273033CD" w14:textId="77777777" w:rsidR="00255454" w:rsidRDefault="00E05F1F">
      <w:pPr>
        <w:rPr>
          <w:rFonts w:ascii="Times New Roman" w:hAnsi="Times New Roman" w:cs="Times New Roman"/>
          <w:b/>
          <w:bCs/>
          <w:sz w:val="22"/>
          <w:lang w:eastAsia="zh-CN"/>
        </w:rPr>
      </w:pPr>
      <w:r>
        <w:rPr>
          <w:rFonts w:ascii="Times New Roman" w:hAnsi="Times New Roman" w:cs="Times New Roman"/>
          <w:b/>
          <w:bCs/>
          <w:sz w:val="22"/>
          <w:highlight w:val="yellow"/>
          <w:lang w:eastAsia="zh-CN"/>
        </w:rPr>
        <w:t>FL Proposal 2.1.4A</w:t>
      </w:r>
    </w:p>
    <w:p w14:paraId="7F3FF80A" w14:textId="77777777" w:rsidR="00255454" w:rsidRDefault="00E05F1F">
      <w:pPr>
        <w:pStyle w:val="Listenabsatz"/>
        <w:numPr>
          <w:ilvl w:val="0"/>
          <w:numId w:val="36"/>
        </w:numPr>
        <w:rPr>
          <w:rFonts w:ascii="Times New Roman" w:eastAsia="SimSun" w:hAnsi="Times New Roman" w:cs="Times New Roman"/>
          <w:b/>
          <w:bCs/>
          <w:lang w:eastAsia="zh-CN"/>
        </w:rPr>
      </w:pPr>
      <w:r>
        <w:rPr>
          <w:rFonts w:ascii="Times New Roman" w:eastAsia="SimSun" w:hAnsi="Times New Roman" w:cs="Times New Roman"/>
          <w:b/>
          <w:bCs/>
          <w:lang w:eastAsia="zh-CN"/>
        </w:rPr>
        <w:t>For the antenna ports indication in Rel.18 eType2</w:t>
      </w:r>
      <w:r>
        <w:rPr>
          <w:rFonts w:ascii="Times New Roman" w:hAnsi="Times New Roman" w:cs="Times New Roman"/>
        </w:rPr>
        <w:t xml:space="preserve"> </w:t>
      </w:r>
      <w:r>
        <w:rPr>
          <w:rFonts w:ascii="Times New Roman" w:eastAsia="SimSun" w:hAnsi="Times New Roman" w:cs="Times New Roman"/>
          <w:b/>
          <w:bCs/>
          <w:lang w:eastAsia="zh-CN"/>
        </w:rPr>
        <w:t xml:space="preserve">DMRS ports with </w:t>
      </w:r>
      <w:r>
        <w:rPr>
          <w:rFonts w:ascii="Times New Roman" w:eastAsia="SimSun" w:hAnsi="Times New Roman" w:cs="Times New Roman"/>
          <w:b/>
          <w:bCs/>
          <w:i/>
          <w:iCs/>
          <w:lang w:eastAsia="zh-CN"/>
        </w:rPr>
        <w:t>maxLength</w:t>
      </w:r>
      <w:r>
        <w:rPr>
          <w:rFonts w:ascii="Times New Roman" w:eastAsia="SimSun" w:hAnsi="Times New Roman" w:cs="Times New Roman"/>
          <w:b/>
          <w:bCs/>
          <w:lang w:eastAsia="zh-CN"/>
        </w:rPr>
        <w:t xml:space="preserve"> = 2 for PDSCH, at least for S-TRP case, support all rows of DMRS port combinations and Number of DMRS CDM group(s) without data in Table 7.3.1.2.2-4-X.</w:t>
      </w:r>
    </w:p>
    <w:p w14:paraId="541B9D27" w14:textId="77777777" w:rsidR="00255454" w:rsidRDefault="00E05F1F">
      <w:pPr>
        <w:pStyle w:val="Listenabsatz"/>
        <w:numPr>
          <w:ilvl w:val="1"/>
          <w:numId w:val="36"/>
        </w:numPr>
        <w:rPr>
          <w:rFonts w:ascii="Times New Roman" w:eastAsia="SimSun" w:hAnsi="Times New Roman" w:cs="Times New Roman"/>
          <w:b/>
          <w:bCs/>
          <w:lang w:eastAsia="zh-CN"/>
        </w:rPr>
      </w:pPr>
      <w:r>
        <w:rPr>
          <w:rFonts w:ascii="Times New Roman" w:eastAsiaTheme="minorEastAsia" w:hAnsi="Times New Roman" w:cs="Times New Roman"/>
          <w:b/>
          <w:bCs/>
        </w:rPr>
        <w:t>For row 23 in one CW, introduce MU-MIMO restriction (i.e. UE does not expect to be multiplexed with other DMRS ports in the same CDM group).</w:t>
      </w:r>
    </w:p>
    <w:p w14:paraId="4268D562" w14:textId="77777777" w:rsidR="00255454" w:rsidRDefault="00E05F1F">
      <w:pPr>
        <w:pStyle w:val="Listenabsatz"/>
        <w:numPr>
          <w:ilvl w:val="1"/>
          <w:numId w:val="36"/>
        </w:numPr>
        <w:rPr>
          <w:rFonts w:ascii="Times New Roman" w:eastAsia="SimSun" w:hAnsi="Times New Roman" w:cs="Times New Roman"/>
          <w:b/>
          <w:bCs/>
          <w:lang w:eastAsia="zh-CN"/>
        </w:rPr>
      </w:pPr>
      <w:r>
        <w:rPr>
          <w:rFonts w:ascii="Times New Roman" w:eastAsiaTheme="minorEastAsia" w:hAnsi="Times New Roman" w:cs="Times New Roman"/>
          <w:b/>
          <w:bCs/>
        </w:rPr>
        <w:t xml:space="preserve">Note: </w:t>
      </w:r>
      <w:r>
        <w:rPr>
          <w:rFonts w:ascii="Times New Roman" w:eastAsiaTheme="minorEastAsia" w:hAnsi="Times New Roman" w:cs="Times New Roman" w:hint="eastAsia"/>
          <w:b/>
          <w:bCs/>
        </w:rPr>
        <w:t>R</w:t>
      </w:r>
      <w:r>
        <w:rPr>
          <w:rFonts w:ascii="Times New Roman" w:eastAsiaTheme="minorEastAsia" w:hAnsi="Times New Roman" w:cs="Times New Roman"/>
          <w:b/>
          <w:bCs/>
        </w:rPr>
        <w:t>ow 6-13 for 2 CWs is proposal for working assumption.</w:t>
      </w:r>
    </w:p>
    <w:p w14:paraId="4ACEDFE0" w14:textId="77777777" w:rsidR="00255454" w:rsidRDefault="00255454">
      <w:pPr>
        <w:rPr>
          <w:rFonts w:ascii="Times New Roman" w:hAnsi="Times New Roman" w:cs="Times New Roman"/>
          <w:sz w:val="22"/>
          <w:lang w:val="en-GB"/>
        </w:rPr>
      </w:pPr>
    </w:p>
    <w:p w14:paraId="7D6F74F4" w14:textId="77777777" w:rsidR="00255454" w:rsidRDefault="00E05F1F">
      <w:pPr>
        <w:jc w:val="center"/>
        <w:rPr>
          <w:rFonts w:ascii="Times New Roman" w:hAnsi="Times New Roman" w:cs="Times New Roman"/>
          <w:sz w:val="22"/>
        </w:rPr>
      </w:pPr>
      <w:bookmarkStart w:id="1" w:name="_Hlk132182520"/>
      <w:r>
        <w:rPr>
          <w:rFonts w:ascii="Times New Roman" w:hAnsi="Times New Roman" w:cs="Times New Roman"/>
          <w:sz w:val="22"/>
        </w:rPr>
        <w:t>Table 7.3.1.2.2-4-X</w:t>
      </w:r>
      <w:bookmarkEnd w:id="1"/>
      <w:r>
        <w:rPr>
          <w:rFonts w:ascii="Times New Roman" w:hAnsi="Times New Roman" w:cs="Times New Roman"/>
          <w:sz w:val="22"/>
        </w:rPr>
        <w:t>: Antenna port(s) (1000 + DMRS port), dmrs-Type=eType2, maxLength=2</w:t>
      </w:r>
    </w:p>
    <w:tbl>
      <w:tblPr>
        <w:tblW w:w="87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1"/>
        <w:gridCol w:w="944"/>
        <w:gridCol w:w="1172"/>
        <w:gridCol w:w="932"/>
        <w:gridCol w:w="716"/>
        <w:gridCol w:w="939"/>
        <w:gridCol w:w="2144"/>
        <w:gridCol w:w="1194"/>
      </w:tblGrid>
      <w:tr w:rsidR="00255454" w14:paraId="436065E3" w14:textId="77777777">
        <w:trPr>
          <w:trHeight w:val="214"/>
          <w:jc w:val="center"/>
        </w:trPr>
        <w:tc>
          <w:tcPr>
            <w:tcW w:w="3749"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37E6BA04" w14:textId="77777777" w:rsidR="00255454" w:rsidRDefault="00E05F1F">
            <w:pPr>
              <w:pStyle w:val="TAC"/>
              <w:rPr>
                <w:rFonts w:ascii="Times New Roman" w:hAnsi="Times New Roman" w:cs="Times New Roman"/>
                <w:b/>
                <w:bCs/>
                <w:sz w:val="20"/>
                <w:lang w:eastAsia="zh-CN"/>
              </w:rPr>
            </w:pPr>
            <w:r>
              <w:rPr>
                <w:rFonts w:ascii="Times New Roman" w:hAnsi="Times New Roman" w:cs="Times New Roman"/>
                <w:b/>
                <w:bCs/>
                <w:sz w:val="20"/>
                <w:lang w:eastAsia="zh-CN"/>
              </w:rPr>
              <w:lastRenderedPageBreak/>
              <w:t>One codeword:</w:t>
            </w:r>
          </w:p>
          <w:p w14:paraId="297AEB38" w14:textId="77777777" w:rsidR="00255454" w:rsidRDefault="00E05F1F">
            <w:pPr>
              <w:snapToGrid w:val="0"/>
              <w:jc w:val="center"/>
              <w:rPr>
                <w:rFonts w:ascii="Times New Roman" w:eastAsia="KaiTi_GB2312" w:hAnsi="Times New Roman" w:cs="Times New Roman"/>
                <w:b/>
                <w:bCs/>
                <w:kern w:val="28"/>
                <w:sz w:val="20"/>
                <w:lang w:val="en-GB" w:eastAsia="zh-CN"/>
              </w:rPr>
            </w:pPr>
            <w:r>
              <w:rPr>
                <w:rFonts w:ascii="Times New Roman" w:eastAsia="KaiTi_GB2312" w:hAnsi="Times New Roman" w:cs="Times New Roman"/>
                <w:b/>
                <w:bCs/>
                <w:kern w:val="28"/>
                <w:sz w:val="20"/>
                <w:lang w:eastAsia="zh-CN"/>
              </w:rPr>
              <w:t>Codeword 0 enabled,</w:t>
            </w:r>
          </w:p>
          <w:p w14:paraId="6B9E8CEC" w14:textId="77777777" w:rsidR="00255454" w:rsidRDefault="00E05F1F">
            <w:pPr>
              <w:pStyle w:val="TAC"/>
              <w:rPr>
                <w:rFonts w:ascii="Times New Roman" w:hAnsi="Times New Roman" w:cs="Times New Roman"/>
                <w:b/>
                <w:bCs/>
                <w:sz w:val="20"/>
                <w:lang w:eastAsia="zh-CN"/>
              </w:rPr>
            </w:pPr>
            <w:r>
              <w:rPr>
                <w:rFonts w:ascii="Times New Roman" w:eastAsia="KaiTi_GB2312" w:hAnsi="Times New Roman" w:cs="Times New Roman"/>
                <w:b/>
                <w:bCs/>
                <w:kern w:val="28"/>
                <w:sz w:val="20"/>
                <w:lang w:eastAsia="zh-CN"/>
              </w:rPr>
              <w:t>Codeword 1 disabled</w:t>
            </w:r>
          </w:p>
        </w:tc>
        <w:tc>
          <w:tcPr>
            <w:tcW w:w="4993"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3C9121CF" w14:textId="77777777" w:rsidR="00255454" w:rsidRDefault="00E05F1F">
            <w:pPr>
              <w:snapToGrid w:val="0"/>
              <w:jc w:val="center"/>
              <w:rPr>
                <w:rFonts w:ascii="Times New Roman" w:eastAsia="KaiTi_GB2312" w:hAnsi="Times New Roman" w:cs="Times New Roman"/>
                <w:b/>
                <w:bCs/>
                <w:kern w:val="28"/>
                <w:sz w:val="20"/>
                <w:lang w:eastAsia="zh-CN"/>
              </w:rPr>
            </w:pPr>
            <w:r>
              <w:rPr>
                <w:rFonts w:ascii="Times New Roman" w:eastAsia="KaiTi_GB2312" w:hAnsi="Times New Roman" w:cs="Times New Roman"/>
                <w:b/>
                <w:bCs/>
                <w:kern w:val="28"/>
                <w:sz w:val="20"/>
                <w:lang w:eastAsia="zh-CN"/>
              </w:rPr>
              <w:t>Two Codewords:</w:t>
            </w:r>
          </w:p>
          <w:p w14:paraId="26CAE794" w14:textId="77777777" w:rsidR="00255454" w:rsidRDefault="00E05F1F">
            <w:pPr>
              <w:snapToGrid w:val="0"/>
              <w:jc w:val="center"/>
              <w:rPr>
                <w:rFonts w:ascii="Times New Roman" w:eastAsia="KaiTi_GB2312" w:hAnsi="Times New Roman" w:cs="Times New Roman"/>
                <w:b/>
                <w:bCs/>
                <w:kern w:val="28"/>
                <w:sz w:val="20"/>
                <w:lang w:eastAsia="zh-CN"/>
              </w:rPr>
            </w:pPr>
            <w:r>
              <w:rPr>
                <w:rFonts w:ascii="Times New Roman" w:eastAsia="KaiTi_GB2312" w:hAnsi="Times New Roman" w:cs="Times New Roman"/>
                <w:b/>
                <w:bCs/>
                <w:kern w:val="28"/>
                <w:sz w:val="20"/>
                <w:lang w:eastAsia="zh-CN"/>
              </w:rPr>
              <w:t>Codeword 0 enabled,</w:t>
            </w:r>
          </w:p>
          <w:p w14:paraId="5122E963" w14:textId="77777777" w:rsidR="00255454" w:rsidRDefault="00E05F1F">
            <w:pPr>
              <w:pStyle w:val="TAC"/>
              <w:rPr>
                <w:rFonts w:ascii="Times New Roman" w:hAnsi="Times New Roman" w:cs="Times New Roman"/>
                <w:b/>
                <w:bCs/>
                <w:sz w:val="20"/>
                <w:lang w:eastAsia="zh-CN"/>
              </w:rPr>
            </w:pPr>
            <w:r>
              <w:rPr>
                <w:rFonts w:ascii="Times New Roman" w:eastAsia="KaiTi_GB2312" w:hAnsi="Times New Roman" w:cs="Times New Roman"/>
                <w:b/>
                <w:bCs/>
                <w:kern w:val="28"/>
                <w:sz w:val="20"/>
                <w:lang w:eastAsia="zh-CN"/>
              </w:rPr>
              <w:t>Codeword 1 enabled</w:t>
            </w:r>
          </w:p>
        </w:tc>
      </w:tr>
      <w:tr w:rsidR="00255454" w14:paraId="539E29A8"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tcPr>
          <w:p w14:paraId="64319705" w14:textId="77777777" w:rsidR="00255454" w:rsidRDefault="00E05F1F">
            <w:pPr>
              <w:pStyle w:val="TAC"/>
              <w:rPr>
                <w:rFonts w:ascii="Times New Roman" w:eastAsia="Times New Roman" w:hAnsi="Times New Roman" w:cs="Times New Roman"/>
                <w:kern w:val="0"/>
                <w:sz w:val="20"/>
                <w:lang w:eastAsia="zh-CN"/>
              </w:rPr>
            </w:pPr>
            <w:r>
              <w:rPr>
                <w:rFonts w:ascii="Times New Roman" w:hAnsi="Times New Roman" w:cs="Times New Roman"/>
                <w:b/>
                <w:bCs/>
                <w:sz w:val="20"/>
                <w:lang w:eastAsia="zh-CN"/>
              </w:rPr>
              <w:t>Value</w:t>
            </w:r>
          </w:p>
        </w:tc>
        <w:tc>
          <w:tcPr>
            <w:tcW w:w="939" w:type="dxa"/>
            <w:tcBorders>
              <w:top w:val="single" w:sz="4" w:space="0" w:color="auto"/>
              <w:left w:val="single" w:sz="4" w:space="0" w:color="auto"/>
              <w:bottom w:val="single" w:sz="4" w:space="0" w:color="auto"/>
              <w:right w:val="single" w:sz="4" w:space="0" w:color="auto"/>
            </w:tcBorders>
            <w:shd w:val="clear" w:color="auto" w:fill="D9D9D9"/>
            <w:vAlign w:val="center"/>
          </w:tcPr>
          <w:p w14:paraId="5D7B87B0" w14:textId="77777777" w:rsidR="00255454" w:rsidRDefault="00E05F1F">
            <w:pPr>
              <w:pStyle w:val="TAC"/>
              <w:rPr>
                <w:rFonts w:ascii="Times New Roman" w:hAnsi="Times New Roman" w:cs="Times New Roman"/>
                <w:sz w:val="20"/>
                <w:lang w:eastAsia="zh-CN"/>
              </w:rPr>
            </w:pPr>
            <w:r>
              <w:rPr>
                <w:rFonts w:ascii="Times New Roman" w:hAnsi="Times New Roman" w:cs="Times New Roman"/>
                <w:b/>
                <w:bCs/>
                <w:sz w:val="20"/>
                <w:lang w:eastAsia="zh-CN"/>
              </w:rPr>
              <w:t>Number of DMRS CDM group(s) without data</w:t>
            </w:r>
          </w:p>
        </w:tc>
        <w:tc>
          <w:tcPr>
            <w:tcW w:w="1166" w:type="dxa"/>
            <w:tcBorders>
              <w:top w:val="single" w:sz="4" w:space="0" w:color="auto"/>
              <w:left w:val="single" w:sz="4" w:space="0" w:color="auto"/>
              <w:bottom w:val="single" w:sz="4" w:space="0" w:color="auto"/>
              <w:right w:val="single" w:sz="4" w:space="0" w:color="auto"/>
            </w:tcBorders>
            <w:shd w:val="clear" w:color="auto" w:fill="D9D9D9"/>
            <w:vAlign w:val="center"/>
          </w:tcPr>
          <w:p w14:paraId="671141DA" w14:textId="77777777" w:rsidR="00255454" w:rsidRDefault="00E05F1F">
            <w:pPr>
              <w:pStyle w:val="TAC"/>
              <w:rPr>
                <w:rFonts w:ascii="Times New Roman" w:hAnsi="Times New Roman" w:cs="Times New Roman"/>
                <w:sz w:val="20"/>
                <w:lang w:eastAsia="zh-CN"/>
              </w:rPr>
            </w:pPr>
            <w:r>
              <w:rPr>
                <w:rFonts w:ascii="Times New Roman" w:hAnsi="Times New Roman" w:cs="Times New Roman"/>
                <w:b/>
                <w:bCs/>
                <w:sz w:val="20"/>
                <w:lang w:eastAsia="zh-CN"/>
              </w:rPr>
              <w:t>DMRS port(s)</w:t>
            </w:r>
          </w:p>
        </w:tc>
        <w:tc>
          <w:tcPr>
            <w:tcW w:w="928" w:type="dxa"/>
            <w:tcBorders>
              <w:top w:val="single" w:sz="4" w:space="0" w:color="auto"/>
              <w:left w:val="single" w:sz="4" w:space="0" w:color="auto"/>
              <w:bottom w:val="single" w:sz="4" w:space="0" w:color="auto"/>
              <w:right w:val="single" w:sz="4" w:space="0" w:color="auto"/>
            </w:tcBorders>
            <w:shd w:val="clear" w:color="auto" w:fill="D9D9D9"/>
            <w:vAlign w:val="center"/>
          </w:tcPr>
          <w:p w14:paraId="1C183D03" w14:textId="77777777" w:rsidR="00255454" w:rsidRDefault="00E05F1F">
            <w:pPr>
              <w:pStyle w:val="TAC"/>
              <w:rPr>
                <w:rFonts w:ascii="Times New Roman" w:hAnsi="Times New Roman" w:cs="Times New Roman"/>
                <w:sz w:val="20"/>
                <w:lang w:eastAsia="zh-CN"/>
              </w:rPr>
            </w:pPr>
            <w:r>
              <w:rPr>
                <w:rFonts w:ascii="Times New Roman" w:hAnsi="Times New Roman" w:cs="Times New Roman"/>
                <w:b/>
                <w:bCs/>
                <w:sz w:val="20"/>
                <w:lang w:eastAsia="zh-CN"/>
              </w:rPr>
              <w:t>Number of front-load symbols</w:t>
            </w:r>
          </w:p>
        </w:tc>
        <w:tc>
          <w:tcPr>
            <w:tcW w:w="716" w:type="dxa"/>
            <w:tcBorders>
              <w:top w:val="single" w:sz="4" w:space="0" w:color="auto"/>
              <w:left w:val="single" w:sz="4" w:space="0" w:color="auto"/>
              <w:bottom w:val="single" w:sz="4" w:space="0" w:color="auto"/>
              <w:right w:val="single" w:sz="4" w:space="0" w:color="auto"/>
            </w:tcBorders>
            <w:shd w:val="clear" w:color="auto" w:fill="D9D9D9"/>
            <w:vAlign w:val="center"/>
          </w:tcPr>
          <w:p w14:paraId="68E95662" w14:textId="77777777" w:rsidR="00255454" w:rsidRDefault="00E05F1F">
            <w:pPr>
              <w:pStyle w:val="TAC"/>
              <w:rPr>
                <w:rFonts w:ascii="Times New Roman" w:hAnsi="Times New Roman" w:cs="Times New Roman"/>
                <w:sz w:val="20"/>
                <w:lang w:eastAsia="zh-CN"/>
              </w:rPr>
            </w:pPr>
            <w:r>
              <w:rPr>
                <w:rFonts w:ascii="Times New Roman" w:hAnsi="Times New Roman" w:cs="Times New Roman"/>
                <w:b/>
                <w:bCs/>
                <w:sz w:val="20"/>
                <w:lang w:eastAsia="zh-CN"/>
              </w:rPr>
              <w:t>Value</w:t>
            </w:r>
          </w:p>
        </w:tc>
        <w:tc>
          <w:tcPr>
            <w:tcW w:w="939" w:type="dxa"/>
            <w:tcBorders>
              <w:top w:val="single" w:sz="4" w:space="0" w:color="auto"/>
              <w:left w:val="single" w:sz="4" w:space="0" w:color="auto"/>
              <w:bottom w:val="single" w:sz="4" w:space="0" w:color="auto"/>
              <w:right w:val="single" w:sz="4" w:space="0" w:color="auto"/>
            </w:tcBorders>
            <w:shd w:val="clear" w:color="auto" w:fill="D9D9D9"/>
            <w:vAlign w:val="center"/>
          </w:tcPr>
          <w:p w14:paraId="5AA3D394" w14:textId="77777777" w:rsidR="00255454" w:rsidRDefault="00E05F1F">
            <w:pPr>
              <w:pStyle w:val="TAC"/>
              <w:rPr>
                <w:rFonts w:ascii="Times New Roman" w:hAnsi="Times New Roman" w:cs="Times New Roman"/>
                <w:sz w:val="20"/>
                <w:lang w:eastAsia="zh-CN"/>
              </w:rPr>
            </w:pPr>
            <w:r>
              <w:rPr>
                <w:rFonts w:ascii="Times New Roman" w:hAnsi="Times New Roman" w:cs="Times New Roman"/>
                <w:b/>
                <w:bCs/>
                <w:sz w:val="20"/>
                <w:lang w:eastAsia="zh-CN"/>
              </w:rPr>
              <w:t>Number of DMRS CDM group(s) without data</w:t>
            </w:r>
          </w:p>
        </w:tc>
        <w:tc>
          <w:tcPr>
            <w:tcW w:w="2144" w:type="dxa"/>
            <w:tcBorders>
              <w:top w:val="single" w:sz="4" w:space="0" w:color="auto"/>
              <w:left w:val="single" w:sz="4" w:space="0" w:color="auto"/>
              <w:bottom w:val="single" w:sz="4" w:space="0" w:color="auto"/>
              <w:right w:val="single" w:sz="4" w:space="0" w:color="auto"/>
            </w:tcBorders>
            <w:shd w:val="clear" w:color="auto" w:fill="D9D9D9"/>
            <w:vAlign w:val="center"/>
          </w:tcPr>
          <w:p w14:paraId="59F8B6C5" w14:textId="77777777" w:rsidR="00255454" w:rsidRDefault="00E05F1F">
            <w:pPr>
              <w:pStyle w:val="TAC"/>
              <w:rPr>
                <w:rFonts w:ascii="Times New Roman" w:hAnsi="Times New Roman" w:cs="Times New Roman"/>
                <w:sz w:val="20"/>
                <w:lang w:eastAsia="zh-CN"/>
              </w:rPr>
            </w:pPr>
            <w:r>
              <w:rPr>
                <w:rFonts w:ascii="Times New Roman" w:hAnsi="Times New Roman" w:cs="Times New Roman"/>
                <w:b/>
                <w:bCs/>
                <w:sz w:val="20"/>
                <w:lang w:eastAsia="zh-CN"/>
              </w:rPr>
              <w:t>DMRS port(s)</w:t>
            </w:r>
          </w:p>
        </w:tc>
        <w:tc>
          <w:tcPr>
            <w:tcW w:w="1194" w:type="dxa"/>
            <w:tcBorders>
              <w:top w:val="single" w:sz="4" w:space="0" w:color="auto"/>
              <w:left w:val="single" w:sz="4" w:space="0" w:color="auto"/>
              <w:bottom w:val="single" w:sz="4" w:space="0" w:color="auto"/>
              <w:right w:val="single" w:sz="4" w:space="0" w:color="auto"/>
            </w:tcBorders>
            <w:shd w:val="clear" w:color="auto" w:fill="D9D9D9"/>
            <w:vAlign w:val="center"/>
          </w:tcPr>
          <w:p w14:paraId="358893E3" w14:textId="77777777" w:rsidR="00255454" w:rsidRDefault="00E05F1F">
            <w:pPr>
              <w:pStyle w:val="TAC"/>
              <w:rPr>
                <w:rFonts w:ascii="Times New Roman" w:hAnsi="Times New Roman" w:cs="Times New Roman"/>
                <w:sz w:val="20"/>
                <w:lang w:eastAsia="zh-CN"/>
              </w:rPr>
            </w:pPr>
            <w:r>
              <w:rPr>
                <w:rFonts w:ascii="Times New Roman" w:hAnsi="Times New Roman" w:cs="Times New Roman"/>
                <w:b/>
                <w:bCs/>
                <w:sz w:val="20"/>
                <w:lang w:eastAsia="zh-CN"/>
              </w:rPr>
              <w:t>Number of front-load symbols</w:t>
            </w:r>
          </w:p>
        </w:tc>
      </w:tr>
      <w:tr w:rsidR="00255454" w14:paraId="1E94C057"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75B0E2BA"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0</w:t>
            </w:r>
          </w:p>
        </w:tc>
        <w:tc>
          <w:tcPr>
            <w:tcW w:w="939" w:type="dxa"/>
            <w:tcBorders>
              <w:top w:val="single" w:sz="4" w:space="0" w:color="auto"/>
              <w:left w:val="single" w:sz="4" w:space="0" w:color="auto"/>
              <w:bottom w:val="single" w:sz="4" w:space="0" w:color="auto"/>
              <w:right w:val="single" w:sz="4" w:space="0" w:color="auto"/>
            </w:tcBorders>
            <w:vAlign w:val="center"/>
          </w:tcPr>
          <w:p w14:paraId="1DF6EB77"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1</w:t>
            </w:r>
          </w:p>
        </w:tc>
        <w:tc>
          <w:tcPr>
            <w:tcW w:w="1166" w:type="dxa"/>
            <w:tcBorders>
              <w:top w:val="single" w:sz="4" w:space="0" w:color="auto"/>
              <w:left w:val="single" w:sz="4" w:space="0" w:color="auto"/>
              <w:bottom w:val="single" w:sz="4" w:space="0" w:color="auto"/>
              <w:right w:val="single" w:sz="4" w:space="0" w:color="auto"/>
            </w:tcBorders>
            <w:vAlign w:val="center"/>
          </w:tcPr>
          <w:p w14:paraId="24B3EB4E"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0</w:t>
            </w:r>
          </w:p>
        </w:tc>
        <w:tc>
          <w:tcPr>
            <w:tcW w:w="928" w:type="dxa"/>
            <w:tcBorders>
              <w:top w:val="single" w:sz="4" w:space="0" w:color="auto"/>
              <w:left w:val="single" w:sz="4" w:space="0" w:color="auto"/>
              <w:bottom w:val="single" w:sz="4" w:space="0" w:color="auto"/>
              <w:right w:val="single" w:sz="4" w:space="0" w:color="auto"/>
            </w:tcBorders>
            <w:vAlign w:val="center"/>
          </w:tcPr>
          <w:p w14:paraId="2556D638"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0F64F5BE"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0</w:t>
            </w:r>
          </w:p>
        </w:tc>
        <w:tc>
          <w:tcPr>
            <w:tcW w:w="939" w:type="dxa"/>
            <w:tcBorders>
              <w:top w:val="single" w:sz="4" w:space="0" w:color="auto"/>
              <w:left w:val="single" w:sz="4" w:space="0" w:color="auto"/>
              <w:bottom w:val="single" w:sz="4" w:space="0" w:color="auto"/>
              <w:right w:val="single" w:sz="4" w:space="0" w:color="auto"/>
            </w:tcBorders>
            <w:vAlign w:val="center"/>
          </w:tcPr>
          <w:p w14:paraId="2F3433DF"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2144" w:type="dxa"/>
            <w:tcBorders>
              <w:top w:val="single" w:sz="4" w:space="0" w:color="auto"/>
              <w:left w:val="single" w:sz="4" w:space="0" w:color="auto"/>
              <w:bottom w:val="single" w:sz="4" w:space="0" w:color="auto"/>
              <w:right w:val="single" w:sz="4" w:space="0" w:color="auto"/>
            </w:tcBorders>
            <w:vAlign w:val="center"/>
          </w:tcPr>
          <w:p w14:paraId="00B6AE2F"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0-4</w:t>
            </w:r>
          </w:p>
        </w:tc>
        <w:tc>
          <w:tcPr>
            <w:tcW w:w="1194" w:type="dxa"/>
            <w:tcBorders>
              <w:top w:val="single" w:sz="4" w:space="0" w:color="auto"/>
              <w:left w:val="single" w:sz="4" w:space="0" w:color="auto"/>
              <w:bottom w:val="single" w:sz="4" w:space="0" w:color="auto"/>
              <w:right w:val="single" w:sz="4" w:space="0" w:color="auto"/>
            </w:tcBorders>
            <w:vAlign w:val="center"/>
          </w:tcPr>
          <w:p w14:paraId="7B44EF14"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w:t>
            </w:r>
          </w:p>
        </w:tc>
      </w:tr>
      <w:tr w:rsidR="00255454" w14:paraId="74AC8115"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4BA3822D"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1</w:t>
            </w:r>
          </w:p>
        </w:tc>
        <w:tc>
          <w:tcPr>
            <w:tcW w:w="939" w:type="dxa"/>
            <w:tcBorders>
              <w:top w:val="single" w:sz="4" w:space="0" w:color="auto"/>
              <w:left w:val="single" w:sz="4" w:space="0" w:color="auto"/>
              <w:bottom w:val="single" w:sz="4" w:space="0" w:color="auto"/>
              <w:right w:val="single" w:sz="4" w:space="0" w:color="auto"/>
            </w:tcBorders>
            <w:vAlign w:val="center"/>
          </w:tcPr>
          <w:p w14:paraId="5AC5D781"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1</w:t>
            </w:r>
          </w:p>
        </w:tc>
        <w:tc>
          <w:tcPr>
            <w:tcW w:w="1166" w:type="dxa"/>
            <w:tcBorders>
              <w:top w:val="single" w:sz="4" w:space="0" w:color="auto"/>
              <w:left w:val="single" w:sz="4" w:space="0" w:color="auto"/>
              <w:bottom w:val="single" w:sz="4" w:space="0" w:color="auto"/>
              <w:right w:val="single" w:sz="4" w:space="0" w:color="auto"/>
            </w:tcBorders>
            <w:vAlign w:val="center"/>
          </w:tcPr>
          <w:p w14:paraId="72E963ED"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1</w:t>
            </w:r>
          </w:p>
        </w:tc>
        <w:tc>
          <w:tcPr>
            <w:tcW w:w="928" w:type="dxa"/>
            <w:tcBorders>
              <w:top w:val="single" w:sz="4" w:space="0" w:color="auto"/>
              <w:left w:val="single" w:sz="4" w:space="0" w:color="auto"/>
              <w:bottom w:val="single" w:sz="4" w:space="0" w:color="auto"/>
              <w:right w:val="single" w:sz="4" w:space="0" w:color="auto"/>
            </w:tcBorders>
            <w:vAlign w:val="center"/>
          </w:tcPr>
          <w:p w14:paraId="7EAB62CB"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0FFA14F0"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939" w:type="dxa"/>
            <w:tcBorders>
              <w:top w:val="single" w:sz="4" w:space="0" w:color="auto"/>
              <w:left w:val="single" w:sz="4" w:space="0" w:color="auto"/>
              <w:bottom w:val="single" w:sz="4" w:space="0" w:color="auto"/>
              <w:right w:val="single" w:sz="4" w:space="0" w:color="auto"/>
            </w:tcBorders>
            <w:vAlign w:val="center"/>
          </w:tcPr>
          <w:p w14:paraId="0801F32A"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2144" w:type="dxa"/>
            <w:tcBorders>
              <w:top w:val="single" w:sz="4" w:space="0" w:color="auto"/>
              <w:left w:val="single" w:sz="4" w:space="0" w:color="auto"/>
              <w:bottom w:val="single" w:sz="4" w:space="0" w:color="auto"/>
              <w:right w:val="single" w:sz="4" w:space="0" w:color="auto"/>
            </w:tcBorders>
            <w:vAlign w:val="center"/>
          </w:tcPr>
          <w:p w14:paraId="4DDA39AB"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0-5</w:t>
            </w:r>
          </w:p>
        </w:tc>
        <w:tc>
          <w:tcPr>
            <w:tcW w:w="1194" w:type="dxa"/>
            <w:tcBorders>
              <w:top w:val="single" w:sz="4" w:space="0" w:color="auto"/>
              <w:left w:val="single" w:sz="4" w:space="0" w:color="auto"/>
              <w:bottom w:val="single" w:sz="4" w:space="0" w:color="auto"/>
              <w:right w:val="single" w:sz="4" w:space="0" w:color="auto"/>
            </w:tcBorders>
            <w:vAlign w:val="center"/>
          </w:tcPr>
          <w:p w14:paraId="47E343CA"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w:t>
            </w:r>
          </w:p>
        </w:tc>
      </w:tr>
      <w:tr w:rsidR="00255454" w14:paraId="1747645E"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18E107A1"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2</w:t>
            </w:r>
          </w:p>
        </w:tc>
        <w:tc>
          <w:tcPr>
            <w:tcW w:w="939" w:type="dxa"/>
            <w:tcBorders>
              <w:top w:val="single" w:sz="4" w:space="0" w:color="auto"/>
              <w:left w:val="single" w:sz="4" w:space="0" w:color="auto"/>
              <w:bottom w:val="single" w:sz="4" w:space="0" w:color="auto"/>
              <w:right w:val="single" w:sz="4" w:space="0" w:color="auto"/>
            </w:tcBorders>
            <w:vAlign w:val="center"/>
          </w:tcPr>
          <w:p w14:paraId="0BEE6EDA"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1</w:t>
            </w:r>
          </w:p>
        </w:tc>
        <w:tc>
          <w:tcPr>
            <w:tcW w:w="1166" w:type="dxa"/>
            <w:tcBorders>
              <w:top w:val="single" w:sz="4" w:space="0" w:color="auto"/>
              <w:left w:val="single" w:sz="4" w:space="0" w:color="auto"/>
              <w:bottom w:val="single" w:sz="4" w:space="0" w:color="auto"/>
              <w:right w:val="single" w:sz="4" w:space="0" w:color="auto"/>
            </w:tcBorders>
            <w:vAlign w:val="center"/>
          </w:tcPr>
          <w:p w14:paraId="551F5FFC"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0,1</w:t>
            </w:r>
          </w:p>
        </w:tc>
        <w:tc>
          <w:tcPr>
            <w:tcW w:w="928" w:type="dxa"/>
            <w:tcBorders>
              <w:top w:val="single" w:sz="4" w:space="0" w:color="auto"/>
              <w:left w:val="single" w:sz="4" w:space="0" w:color="auto"/>
              <w:bottom w:val="single" w:sz="4" w:space="0" w:color="auto"/>
              <w:right w:val="single" w:sz="4" w:space="0" w:color="auto"/>
            </w:tcBorders>
            <w:vAlign w:val="center"/>
          </w:tcPr>
          <w:p w14:paraId="2FB228A1"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60CD7969"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939" w:type="dxa"/>
            <w:tcBorders>
              <w:top w:val="single" w:sz="4" w:space="0" w:color="auto"/>
              <w:left w:val="single" w:sz="4" w:space="0" w:color="auto"/>
              <w:bottom w:val="single" w:sz="4" w:space="0" w:color="auto"/>
              <w:right w:val="single" w:sz="4" w:space="0" w:color="auto"/>
            </w:tcBorders>
            <w:vAlign w:val="center"/>
          </w:tcPr>
          <w:p w14:paraId="45B79194"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2144" w:type="dxa"/>
            <w:tcBorders>
              <w:top w:val="single" w:sz="4" w:space="0" w:color="auto"/>
              <w:left w:val="single" w:sz="4" w:space="0" w:color="auto"/>
              <w:bottom w:val="single" w:sz="4" w:space="0" w:color="auto"/>
              <w:right w:val="single" w:sz="4" w:space="0" w:color="auto"/>
            </w:tcBorders>
            <w:vAlign w:val="center"/>
          </w:tcPr>
          <w:p w14:paraId="2E58ABD7"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0,1,2,3,6</w:t>
            </w:r>
          </w:p>
        </w:tc>
        <w:tc>
          <w:tcPr>
            <w:tcW w:w="1194" w:type="dxa"/>
            <w:tcBorders>
              <w:top w:val="single" w:sz="4" w:space="0" w:color="auto"/>
              <w:left w:val="single" w:sz="4" w:space="0" w:color="auto"/>
              <w:bottom w:val="single" w:sz="4" w:space="0" w:color="auto"/>
              <w:right w:val="single" w:sz="4" w:space="0" w:color="auto"/>
            </w:tcBorders>
            <w:vAlign w:val="center"/>
          </w:tcPr>
          <w:p w14:paraId="1AC51F1D"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r>
      <w:tr w:rsidR="00255454" w14:paraId="20ED54A3"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28E232E8"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939" w:type="dxa"/>
            <w:tcBorders>
              <w:top w:val="single" w:sz="4" w:space="0" w:color="auto"/>
              <w:left w:val="single" w:sz="4" w:space="0" w:color="auto"/>
              <w:bottom w:val="single" w:sz="4" w:space="0" w:color="auto"/>
              <w:right w:val="single" w:sz="4" w:space="0" w:color="auto"/>
            </w:tcBorders>
            <w:vAlign w:val="center"/>
          </w:tcPr>
          <w:p w14:paraId="08C7B012"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6FBA6872"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0</w:t>
            </w:r>
          </w:p>
        </w:tc>
        <w:tc>
          <w:tcPr>
            <w:tcW w:w="928" w:type="dxa"/>
            <w:tcBorders>
              <w:top w:val="single" w:sz="4" w:space="0" w:color="auto"/>
              <w:left w:val="single" w:sz="4" w:space="0" w:color="auto"/>
              <w:bottom w:val="single" w:sz="4" w:space="0" w:color="auto"/>
              <w:right w:val="single" w:sz="4" w:space="0" w:color="auto"/>
            </w:tcBorders>
            <w:vAlign w:val="center"/>
          </w:tcPr>
          <w:p w14:paraId="5D45C94F"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5948CB1E"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939" w:type="dxa"/>
            <w:tcBorders>
              <w:top w:val="single" w:sz="4" w:space="0" w:color="auto"/>
              <w:left w:val="single" w:sz="4" w:space="0" w:color="auto"/>
              <w:bottom w:val="single" w:sz="4" w:space="0" w:color="auto"/>
              <w:right w:val="single" w:sz="4" w:space="0" w:color="auto"/>
            </w:tcBorders>
            <w:vAlign w:val="center"/>
          </w:tcPr>
          <w:p w14:paraId="58A51B8F"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2144" w:type="dxa"/>
            <w:tcBorders>
              <w:top w:val="single" w:sz="4" w:space="0" w:color="auto"/>
              <w:left w:val="single" w:sz="4" w:space="0" w:color="auto"/>
              <w:bottom w:val="single" w:sz="4" w:space="0" w:color="auto"/>
              <w:right w:val="single" w:sz="4" w:space="0" w:color="auto"/>
            </w:tcBorders>
            <w:vAlign w:val="center"/>
          </w:tcPr>
          <w:p w14:paraId="511F18BC"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0,1,2,3,6,8</w:t>
            </w:r>
          </w:p>
        </w:tc>
        <w:tc>
          <w:tcPr>
            <w:tcW w:w="1194" w:type="dxa"/>
            <w:tcBorders>
              <w:top w:val="single" w:sz="4" w:space="0" w:color="auto"/>
              <w:left w:val="single" w:sz="4" w:space="0" w:color="auto"/>
              <w:bottom w:val="single" w:sz="4" w:space="0" w:color="auto"/>
              <w:right w:val="single" w:sz="4" w:space="0" w:color="auto"/>
            </w:tcBorders>
            <w:vAlign w:val="center"/>
          </w:tcPr>
          <w:p w14:paraId="3104D1B2"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r>
      <w:tr w:rsidR="00255454" w14:paraId="3C5FE9F2"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4BD4A2D1"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4</w:t>
            </w:r>
          </w:p>
        </w:tc>
        <w:tc>
          <w:tcPr>
            <w:tcW w:w="939" w:type="dxa"/>
            <w:tcBorders>
              <w:top w:val="single" w:sz="4" w:space="0" w:color="auto"/>
              <w:left w:val="single" w:sz="4" w:space="0" w:color="auto"/>
              <w:bottom w:val="single" w:sz="4" w:space="0" w:color="auto"/>
              <w:right w:val="single" w:sz="4" w:space="0" w:color="auto"/>
            </w:tcBorders>
            <w:vAlign w:val="center"/>
          </w:tcPr>
          <w:p w14:paraId="37770F35"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6D8F3194"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928" w:type="dxa"/>
            <w:tcBorders>
              <w:top w:val="single" w:sz="4" w:space="0" w:color="auto"/>
              <w:left w:val="single" w:sz="4" w:space="0" w:color="auto"/>
              <w:bottom w:val="single" w:sz="4" w:space="0" w:color="auto"/>
              <w:right w:val="single" w:sz="4" w:space="0" w:color="auto"/>
            </w:tcBorders>
            <w:vAlign w:val="center"/>
          </w:tcPr>
          <w:p w14:paraId="296DE5FD"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781CF20C"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4</w:t>
            </w:r>
          </w:p>
        </w:tc>
        <w:tc>
          <w:tcPr>
            <w:tcW w:w="939" w:type="dxa"/>
            <w:tcBorders>
              <w:top w:val="single" w:sz="4" w:space="0" w:color="auto"/>
              <w:left w:val="single" w:sz="4" w:space="0" w:color="auto"/>
              <w:bottom w:val="single" w:sz="4" w:space="0" w:color="auto"/>
              <w:right w:val="single" w:sz="4" w:space="0" w:color="auto"/>
            </w:tcBorders>
            <w:vAlign w:val="center"/>
          </w:tcPr>
          <w:p w14:paraId="097EC015"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2144" w:type="dxa"/>
            <w:tcBorders>
              <w:top w:val="single" w:sz="4" w:space="0" w:color="auto"/>
              <w:left w:val="single" w:sz="4" w:space="0" w:color="auto"/>
              <w:bottom w:val="single" w:sz="4" w:space="0" w:color="auto"/>
              <w:right w:val="single" w:sz="4" w:space="0" w:color="auto"/>
            </w:tcBorders>
            <w:vAlign w:val="center"/>
          </w:tcPr>
          <w:p w14:paraId="5E9B93B5"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0,1,2,3,6,7,8</w:t>
            </w:r>
          </w:p>
        </w:tc>
        <w:tc>
          <w:tcPr>
            <w:tcW w:w="1194" w:type="dxa"/>
            <w:tcBorders>
              <w:top w:val="single" w:sz="4" w:space="0" w:color="auto"/>
              <w:left w:val="single" w:sz="4" w:space="0" w:color="auto"/>
              <w:bottom w:val="single" w:sz="4" w:space="0" w:color="auto"/>
              <w:right w:val="single" w:sz="4" w:space="0" w:color="auto"/>
            </w:tcBorders>
            <w:vAlign w:val="center"/>
          </w:tcPr>
          <w:p w14:paraId="117E7BCC"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r>
      <w:tr w:rsidR="00255454" w14:paraId="1738666A"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469EC287"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5</w:t>
            </w:r>
          </w:p>
        </w:tc>
        <w:tc>
          <w:tcPr>
            <w:tcW w:w="939" w:type="dxa"/>
            <w:tcBorders>
              <w:top w:val="single" w:sz="4" w:space="0" w:color="auto"/>
              <w:left w:val="single" w:sz="4" w:space="0" w:color="auto"/>
              <w:bottom w:val="single" w:sz="4" w:space="0" w:color="auto"/>
              <w:right w:val="single" w:sz="4" w:space="0" w:color="auto"/>
            </w:tcBorders>
            <w:vAlign w:val="center"/>
          </w:tcPr>
          <w:p w14:paraId="5399982C"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466FB5BD"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928" w:type="dxa"/>
            <w:tcBorders>
              <w:top w:val="single" w:sz="4" w:space="0" w:color="auto"/>
              <w:left w:val="single" w:sz="4" w:space="0" w:color="auto"/>
              <w:bottom w:val="single" w:sz="4" w:space="0" w:color="auto"/>
              <w:right w:val="single" w:sz="4" w:space="0" w:color="auto"/>
            </w:tcBorders>
            <w:vAlign w:val="center"/>
          </w:tcPr>
          <w:p w14:paraId="469BE0C3"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650A6F28"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5</w:t>
            </w:r>
          </w:p>
        </w:tc>
        <w:tc>
          <w:tcPr>
            <w:tcW w:w="939" w:type="dxa"/>
            <w:tcBorders>
              <w:top w:val="single" w:sz="4" w:space="0" w:color="auto"/>
              <w:left w:val="single" w:sz="4" w:space="0" w:color="auto"/>
              <w:bottom w:val="single" w:sz="4" w:space="0" w:color="auto"/>
              <w:right w:val="single" w:sz="4" w:space="0" w:color="auto"/>
            </w:tcBorders>
            <w:vAlign w:val="center"/>
          </w:tcPr>
          <w:p w14:paraId="5C5734F6"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2144" w:type="dxa"/>
            <w:tcBorders>
              <w:top w:val="single" w:sz="4" w:space="0" w:color="auto"/>
              <w:left w:val="single" w:sz="4" w:space="0" w:color="auto"/>
              <w:bottom w:val="single" w:sz="4" w:space="0" w:color="auto"/>
              <w:right w:val="single" w:sz="4" w:space="0" w:color="auto"/>
            </w:tcBorders>
            <w:vAlign w:val="center"/>
          </w:tcPr>
          <w:p w14:paraId="18979CA2"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0,1,2,3,6,7,8,9</w:t>
            </w:r>
          </w:p>
        </w:tc>
        <w:tc>
          <w:tcPr>
            <w:tcW w:w="1194" w:type="dxa"/>
            <w:tcBorders>
              <w:top w:val="single" w:sz="4" w:space="0" w:color="auto"/>
              <w:left w:val="single" w:sz="4" w:space="0" w:color="auto"/>
              <w:bottom w:val="single" w:sz="4" w:space="0" w:color="auto"/>
              <w:right w:val="single" w:sz="4" w:space="0" w:color="auto"/>
            </w:tcBorders>
            <w:vAlign w:val="center"/>
          </w:tcPr>
          <w:p w14:paraId="0B60AF79"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r>
      <w:tr w:rsidR="00255454" w14:paraId="418489E9"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69BD9F7C"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6</w:t>
            </w:r>
          </w:p>
        </w:tc>
        <w:tc>
          <w:tcPr>
            <w:tcW w:w="939" w:type="dxa"/>
            <w:tcBorders>
              <w:top w:val="single" w:sz="4" w:space="0" w:color="auto"/>
              <w:left w:val="single" w:sz="4" w:space="0" w:color="auto"/>
              <w:bottom w:val="single" w:sz="4" w:space="0" w:color="auto"/>
              <w:right w:val="single" w:sz="4" w:space="0" w:color="auto"/>
            </w:tcBorders>
            <w:vAlign w:val="center"/>
          </w:tcPr>
          <w:p w14:paraId="2A9C53FB"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4A4E884B"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928" w:type="dxa"/>
            <w:tcBorders>
              <w:top w:val="single" w:sz="4" w:space="0" w:color="auto"/>
              <w:left w:val="single" w:sz="4" w:space="0" w:color="auto"/>
              <w:bottom w:val="single" w:sz="4" w:space="0" w:color="auto"/>
              <w:right w:val="single" w:sz="4" w:space="0" w:color="auto"/>
            </w:tcBorders>
            <w:vAlign w:val="center"/>
          </w:tcPr>
          <w:p w14:paraId="41CF835B"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50EF194B"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6</w:t>
            </w:r>
          </w:p>
        </w:tc>
        <w:tc>
          <w:tcPr>
            <w:tcW w:w="939" w:type="dxa"/>
            <w:tcBorders>
              <w:top w:val="single" w:sz="4" w:space="0" w:color="auto"/>
              <w:left w:val="single" w:sz="4" w:space="0" w:color="auto"/>
              <w:bottom w:val="single" w:sz="4" w:space="0" w:color="auto"/>
              <w:right w:val="single" w:sz="4" w:space="0" w:color="auto"/>
            </w:tcBorders>
            <w:vAlign w:val="center"/>
          </w:tcPr>
          <w:p w14:paraId="7FAA26E9" w14:textId="77777777" w:rsidR="00255454" w:rsidRDefault="00E05F1F">
            <w:pPr>
              <w:pStyle w:val="TAC"/>
              <w:rPr>
                <w:rFonts w:ascii="Times New Roman" w:hAnsi="Times New Roman" w:cs="Times New Roman"/>
                <w:color w:val="0000FF"/>
                <w:sz w:val="20"/>
                <w:highlight w:val="lightGray"/>
                <w:lang w:eastAsia="zh-CN"/>
              </w:rPr>
            </w:pPr>
            <w:r>
              <w:rPr>
                <w:rFonts w:ascii="Times New Roman" w:hAnsi="Times New Roman" w:cs="Times New Roman"/>
                <w:color w:val="FF0000"/>
                <w:sz w:val="20"/>
                <w:lang w:eastAsia="zh-CN"/>
              </w:rPr>
              <w:t>2</w:t>
            </w:r>
          </w:p>
        </w:tc>
        <w:tc>
          <w:tcPr>
            <w:tcW w:w="2144" w:type="dxa"/>
            <w:tcBorders>
              <w:top w:val="single" w:sz="4" w:space="0" w:color="auto"/>
              <w:left w:val="single" w:sz="4" w:space="0" w:color="auto"/>
              <w:bottom w:val="single" w:sz="4" w:space="0" w:color="auto"/>
              <w:right w:val="single" w:sz="4" w:space="0" w:color="auto"/>
            </w:tcBorders>
            <w:vAlign w:val="center"/>
          </w:tcPr>
          <w:p w14:paraId="3DA3C297" w14:textId="77777777" w:rsidR="00255454" w:rsidRDefault="00E05F1F">
            <w:pPr>
              <w:pStyle w:val="TAC"/>
              <w:rPr>
                <w:rFonts w:ascii="Times New Roman" w:hAnsi="Times New Roman" w:cs="Times New Roman"/>
                <w:color w:val="0000FF"/>
                <w:sz w:val="20"/>
                <w:highlight w:val="lightGray"/>
                <w:lang w:eastAsia="zh-CN"/>
              </w:rPr>
            </w:pPr>
            <w:r>
              <w:rPr>
                <w:rFonts w:ascii="Times New Roman" w:hAnsi="Times New Roman" w:cs="Times New Roman"/>
                <w:color w:val="FF0000"/>
                <w:sz w:val="20"/>
                <w:lang w:eastAsia="zh-CN"/>
              </w:rPr>
              <w:t>0,1,2,3,12</w:t>
            </w:r>
          </w:p>
        </w:tc>
        <w:tc>
          <w:tcPr>
            <w:tcW w:w="1194" w:type="dxa"/>
            <w:tcBorders>
              <w:top w:val="single" w:sz="4" w:space="0" w:color="auto"/>
              <w:left w:val="single" w:sz="4" w:space="0" w:color="auto"/>
              <w:bottom w:val="single" w:sz="4" w:space="0" w:color="auto"/>
              <w:right w:val="single" w:sz="4" w:space="0" w:color="auto"/>
            </w:tcBorders>
            <w:vAlign w:val="center"/>
          </w:tcPr>
          <w:p w14:paraId="4E6CDDC4" w14:textId="77777777" w:rsidR="00255454" w:rsidRDefault="00E05F1F">
            <w:pPr>
              <w:pStyle w:val="TAC"/>
              <w:rPr>
                <w:rFonts w:ascii="Times New Roman" w:hAnsi="Times New Roman" w:cs="Times New Roman"/>
                <w:color w:val="0000FF"/>
                <w:sz w:val="20"/>
                <w:highlight w:val="lightGray"/>
                <w:lang w:eastAsia="zh-CN"/>
              </w:rPr>
            </w:pPr>
            <w:r>
              <w:rPr>
                <w:rFonts w:ascii="Times New Roman" w:hAnsi="Times New Roman" w:cs="Times New Roman"/>
                <w:color w:val="FF0000"/>
                <w:sz w:val="20"/>
                <w:lang w:eastAsia="zh-CN"/>
              </w:rPr>
              <w:t>1</w:t>
            </w:r>
          </w:p>
        </w:tc>
      </w:tr>
      <w:tr w:rsidR="00255454" w14:paraId="23348A2B"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14AB8417"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7</w:t>
            </w:r>
          </w:p>
        </w:tc>
        <w:tc>
          <w:tcPr>
            <w:tcW w:w="939" w:type="dxa"/>
            <w:tcBorders>
              <w:top w:val="single" w:sz="4" w:space="0" w:color="auto"/>
              <w:left w:val="single" w:sz="4" w:space="0" w:color="auto"/>
              <w:bottom w:val="single" w:sz="4" w:space="0" w:color="auto"/>
              <w:right w:val="single" w:sz="4" w:space="0" w:color="auto"/>
            </w:tcBorders>
            <w:vAlign w:val="center"/>
          </w:tcPr>
          <w:p w14:paraId="12F73509"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30BA431B"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0,1</w:t>
            </w:r>
          </w:p>
        </w:tc>
        <w:tc>
          <w:tcPr>
            <w:tcW w:w="928" w:type="dxa"/>
            <w:tcBorders>
              <w:top w:val="single" w:sz="4" w:space="0" w:color="auto"/>
              <w:left w:val="single" w:sz="4" w:space="0" w:color="auto"/>
              <w:bottom w:val="single" w:sz="4" w:space="0" w:color="auto"/>
              <w:right w:val="single" w:sz="4" w:space="0" w:color="auto"/>
            </w:tcBorders>
            <w:vAlign w:val="center"/>
          </w:tcPr>
          <w:p w14:paraId="74AD3C6C"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34F3DE5E"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7</w:t>
            </w:r>
          </w:p>
        </w:tc>
        <w:tc>
          <w:tcPr>
            <w:tcW w:w="939" w:type="dxa"/>
            <w:tcBorders>
              <w:top w:val="single" w:sz="4" w:space="0" w:color="auto"/>
              <w:left w:val="single" w:sz="4" w:space="0" w:color="auto"/>
              <w:bottom w:val="single" w:sz="4" w:space="0" w:color="auto"/>
              <w:right w:val="single" w:sz="4" w:space="0" w:color="auto"/>
            </w:tcBorders>
            <w:vAlign w:val="center"/>
          </w:tcPr>
          <w:p w14:paraId="0AA67B9E" w14:textId="77777777" w:rsidR="00255454" w:rsidRDefault="00E05F1F">
            <w:pPr>
              <w:pStyle w:val="TAC"/>
              <w:rPr>
                <w:rFonts w:ascii="Times New Roman" w:hAnsi="Times New Roman" w:cs="Times New Roman"/>
                <w:color w:val="0000FF"/>
                <w:sz w:val="20"/>
                <w:highlight w:val="lightGray"/>
                <w:lang w:eastAsia="zh-CN"/>
              </w:rPr>
            </w:pPr>
            <w:r>
              <w:rPr>
                <w:rFonts w:ascii="Times New Roman" w:hAnsi="Times New Roman" w:cs="Times New Roman"/>
                <w:color w:val="FF0000"/>
                <w:sz w:val="20"/>
                <w:lang w:eastAsia="zh-CN"/>
              </w:rPr>
              <w:t>2</w:t>
            </w:r>
          </w:p>
        </w:tc>
        <w:tc>
          <w:tcPr>
            <w:tcW w:w="2144" w:type="dxa"/>
            <w:tcBorders>
              <w:top w:val="single" w:sz="4" w:space="0" w:color="auto"/>
              <w:left w:val="single" w:sz="4" w:space="0" w:color="auto"/>
              <w:bottom w:val="single" w:sz="4" w:space="0" w:color="auto"/>
              <w:right w:val="single" w:sz="4" w:space="0" w:color="auto"/>
            </w:tcBorders>
            <w:vAlign w:val="center"/>
          </w:tcPr>
          <w:p w14:paraId="2FE10A1B" w14:textId="77777777" w:rsidR="00255454" w:rsidRDefault="00E05F1F">
            <w:pPr>
              <w:pStyle w:val="TAC"/>
              <w:rPr>
                <w:rFonts w:ascii="Times New Roman" w:hAnsi="Times New Roman" w:cs="Times New Roman"/>
                <w:color w:val="0000FF"/>
                <w:sz w:val="20"/>
                <w:highlight w:val="lightGray"/>
                <w:lang w:eastAsia="zh-CN"/>
              </w:rPr>
            </w:pPr>
            <w:r>
              <w:rPr>
                <w:rFonts w:ascii="Times New Roman" w:hAnsi="Times New Roman" w:cs="Times New Roman"/>
                <w:color w:val="FF0000"/>
                <w:sz w:val="20"/>
                <w:lang w:eastAsia="zh-CN"/>
              </w:rPr>
              <w:t>0-3,12,14</w:t>
            </w:r>
          </w:p>
        </w:tc>
        <w:tc>
          <w:tcPr>
            <w:tcW w:w="1194" w:type="dxa"/>
            <w:tcBorders>
              <w:top w:val="single" w:sz="4" w:space="0" w:color="auto"/>
              <w:left w:val="single" w:sz="4" w:space="0" w:color="auto"/>
              <w:bottom w:val="single" w:sz="4" w:space="0" w:color="auto"/>
              <w:right w:val="single" w:sz="4" w:space="0" w:color="auto"/>
            </w:tcBorders>
            <w:vAlign w:val="center"/>
          </w:tcPr>
          <w:p w14:paraId="674D8001" w14:textId="77777777" w:rsidR="00255454" w:rsidRDefault="00E05F1F">
            <w:pPr>
              <w:pStyle w:val="TAC"/>
              <w:rPr>
                <w:rFonts w:ascii="Times New Roman" w:hAnsi="Times New Roman" w:cs="Times New Roman"/>
                <w:color w:val="0000FF"/>
                <w:sz w:val="20"/>
                <w:highlight w:val="lightGray"/>
                <w:lang w:eastAsia="zh-CN"/>
              </w:rPr>
            </w:pPr>
            <w:r>
              <w:rPr>
                <w:rFonts w:ascii="Times New Roman" w:hAnsi="Times New Roman" w:cs="Times New Roman"/>
                <w:color w:val="FF0000"/>
                <w:sz w:val="20"/>
                <w:lang w:eastAsia="zh-CN"/>
              </w:rPr>
              <w:t>1</w:t>
            </w:r>
          </w:p>
        </w:tc>
      </w:tr>
      <w:tr w:rsidR="00255454" w14:paraId="5ADFC363"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31A56B5D"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8</w:t>
            </w:r>
          </w:p>
        </w:tc>
        <w:tc>
          <w:tcPr>
            <w:tcW w:w="939" w:type="dxa"/>
            <w:tcBorders>
              <w:top w:val="single" w:sz="4" w:space="0" w:color="auto"/>
              <w:left w:val="single" w:sz="4" w:space="0" w:color="auto"/>
              <w:bottom w:val="single" w:sz="4" w:space="0" w:color="auto"/>
              <w:right w:val="single" w:sz="4" w:space="0" w:color="auto"/>
            </w:tcBorders>
            <w:vAlign w:val="center"/>
          </w:tcPr>
          <w:p w14:paraId="32149D29"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5BDE0795"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2,3</w:t>
            </w:r>
          </w:p>
        </w:tc>
        <w:tc>
          <w:tcPr>
            <w:tcW w:w="928" w:type="dxa"/>
            <w:tcBorders>
              <w:top w:val="single" w:sz="4" w:space="0" w:color="auto"/>
              <w:left w:val="single" w:sz="4" w:space="0" w:color="auto"/>
              <w:bottom w:val="single" w:sz="4" w:space="0" w:color="auto"/>
              <w:right w:val="single" w:sz="4" w:space="0" w:color="auto"/>
            </w:tcBorders>
            <w:vAlign w:val="center"/>
          </w:tcPr>
          <w:p w14:paraId="6FD5C93A"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779597B3"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8</w:t>
            </w:r>
          </w:p>
        </w:tc>
        <w:tc>
          <w:tcPr>
            <w:tcW w:w="939" w:type="dxa"/>
            <w:tcBorders>
              <w:top w:val="single" w:sz="4" w:space="0" w:color="auto"/>
              <w:left w:val="single" w:sz="4" w:space="0" w:color="auto"/>
              <w:bottom w:val="single" w:sz="4" w:space="0" w:color="auto"/>
              <w:right w:val="single" w:sz="4" w:space="0" w:color="auto"/>
            </w:tcBorders>
            <w:vAlign w:val="center"/>
          </w:tcPr>
          <w:p w14:paraId="40E9A1F1" w14:textId="77777777" w:rsidR="00255454" w:rsidRDefault="00E05F1F">
            <w:pPr>
              <w:pStyle w:val="TAC"/>
              <w:rPr>
                <w:rFonts w:ascii="Times New Roman" w:hAnsi="Times New Roman" w:cs="Times New Roman"/>
                <w:color w:val="0000FF"/>
                <w:sz w:val="20"/>
                <w:highlight w:val="lightGray"/>
                <w:lang w:eastAsia="zh-CN"/>
              </w:rPr>
            </w:pPr>
            <w:r>
              <w:rPr>
                <w:rFonts w:ascii="Times New Roman" w:hAnsi="Times New Roman" w:cs="Times New Roman"/>
                <w:color w:val="FF0000"/>
                <w:sz w:val="20"/>
                <w:lang w:eastAsia="zh-CN"/>
              </w:rPr>
              <w:t>2</w:t>
            </w:r>
          </w:p>
        </w:tc>
        <w:tc>
          <w:tcPr>
            <w:tcW w:w="2144" w:type="dxa"/>
            <w:tcBorders>
              <w:top w:val="single" w:sz="4" w:space="0" w:color="auto"/>
              <w:left w:val="single" w:sz="4" w:space="0" w:color="auto"/>
              <w:bottom w:val="single" w:sz="4" w:space="0" w:color="auto"/>
              <w:right w:val="single" w:sz="4" w:space="0" w:color="auto"/>
            </w:tcBorders>
            <w:vAlign w:val="center"/>
          </w:tcPr>
          <w:p w14:paraId="5DF67463" w14:textId="77777777" w:rsidR="00255454" w:rsidRDefault="00E05F1F">
            <w:pPr>
              <w:pStyle w:val="TAC"/>
              <w:rPr>
                <w:rFonts w:ascii="Times New Roman" w:hAnsi="Times New Roman" w:cs="Times New Roman"/>
                <w:color w:val="0000FF"/>
                <w:sz w:val="20"/>
                <w:highlight w:val="lightGray"/>
                <w:lang w:eastAsia="zh-CN"/>
              </w:rPr>
            </w:pPr>
            <w:r>
              <w:rPr>
                <w:rFonts w:ascii="Times New Roman" w:hAnsi="Times New Roman" w:cs="Times New Roman"/>
                <w:color w:val="FF0000"/>
                <w:sz w:val="20"/>
                <w:lang w:eastAsia="zh-CN"/>
              </w:rPr>
              <w:t>0-3,12-14</w:t>
            </w:r>
          </w:p>
        </w:tc>
        <w:tc>
          <w:tcPr>
            <w:tcW w:w="1194" w:type="dxa"/>
            <w:tcBorders>
              <w:top w:val="single" w:sz="4" w:space="0" w:color="auto"/>
              <w:left w:val="single" w:sz="4" w:space="0" w:color="auto"/>
              <w:bottom w:val="single" w:sz="4" w:space="0" w:color="auto"/>
              <w:right w:val="single" w:sz="4" w:space="0" w:color="auto"/>
            </w:tcBorders>
            <w:vAlign w:val="center"/>
          </w:tcPr>
          <w:p w14:paraId="52DBF200" w14:textId="77777777" w:rsidR="00255454" w:rsidRDefault="00E05F1F">
            <w:pPr>
              <w:pStyle w:val="TAC"/>
              <w:rPr>
                <w:rFonts w:ascii="Times New Roman" w:hAnsi="Times New Roman" w:cs="Times New Roman"/>
                <w:color w:val="0000FF"/>
                <w:sz w:val="20"/>
                <w:highlight w:val="lightGray"/>
                <w:lang w:eastAsia="zh-CN"/>
              </w:rPr>
            </w:pPr>
            <w:r>
              <w:rPr>
                <w:rFonts w:ascii="Times New Roman" w:hAnsi="Times New Roman" w:cs="Times New Roman"/>
                <w:color w:val="FF0000"/>
                <w:sz w:val="20"/>
                <w:lang w:eastAsia="zh-CN"/>
              </w:rPr>
              <w:t>1</w:t>
            </w:r>
          </w:p>
        </w:tc>
      </w:tr>
      <w:tr w:rsidR="00255454" w14:paraId="3CFED1E1"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5557A18D"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9</w:t>
            </w:r>
          </w:p>
        </w:tc>
        <w:tc>
          <w:tcPr>
            <w:tcW w:w="939" w:type="dxa"/>
            <w:tcBorders>
              <w:top w:val="single" w:sz="4" w:space="0" w:color="auto"/>
              <w:left w:val="single" w:sz="4" w:space="0" w:color="auto"/>
              <w:bottom w:val="single" w:sz="4" w:space="0" w:color="auto"/>
              <w:right w:val="single" w:sz="4" w:space="0" w:color="auto"/>
            </w:tcBorders>
            <w:vAlign w:val="center"/>
          </w:tcPr>
          <w:p w14:paraId="1DDD9057"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57F72595"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0-2</w:t>
            </w:r>
          </w:p>
        </w:tc>
        <w:tc>
          <w:tcPr>
            <w:tcW w:w="928" w:type="dxa"/>
            <w:tcBorders>
              <w:top w:val="single" w:sz="4" w:space="0" w:color="auto"/>
              <w:left w:val="single" w:sz="4" w:space="0" w:color="auto"/>
              <w:bottom w:val="single" w:sz="4" w:space="0" w:color="auto"/>
              <w:right w:val="single" w:sz="4" w:space="0" w:color="auto"/>
            </w:tcBorders>
            <w:vAlign w:val="center"/>
          </w:tcPr>
          <w:p w14:paraId="3F69A603"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5312959C"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9</w:t>
            </w:r>
          </w:p>
        </w:tc>
        <w:tc>
          <w:tcPr>
            <w:tcW w:w="939" w:type="dxa"/>
            <w:tcBorders>
              <w:top w:val="single" w:sz="4" w:space="0" w:color="auto"/>
              <w:left w:val="single" w:sz="4" w:space="0" w:color="auto"/>
              <w:bottom w:val="single" w:sz="4" w:space="0" w:color="auto"/>
              <w:right w:val="single" w:sz="4" w:space="0" w:color="auto"/>
            </w:tcBorders>
            <w:vAlign w:val="center"/>
          </w:tcPr>
          <w:p w14:paraId="0B025752" w14:textId="77777777" w:rsidR="00255454" w:rsidRDefault="00E05F1F">
            <w:pPr>
              <w:pStyle w:val="TAC"/>
              <w:rPr>
                <w:rFonts w:ascii="Times New Roman" w:hAnsi="Times New Roman" w:cs="Times New Roman"/>
                <w:color w:val="0000FF"/>
                <w:sz w:val="20"/>
                <w:highlight w:val="lightGray"/>
                <w:lang w:eastAsia="zh-CN"/>
              </w:rPr>
            </w:pPr>
            <w:r>
              <w:rPr>
                <w:rFonts w:ascii="Times New Roman" w:hAnsi="Times New Roman" w:cs="Times New Roman"/>
                <w:color w:val="FF0000"/>
                <w:sz w:val="20"/>
                <w:lang w:eastAsia="zh-CN"/>
              </w:rPr>
              <w:t>2</w:t>
            </w:r>
          </w:p>
        </w:tc>
        <w:tc>
          <w:tcPr>
            <w:tcW w:w="2144" w:type="dxa"/>
            <w:tcBorders>
              <w:top w:val="single" w:sz="4" w:space="0" w:color="auto"/>
              <w:left w:val="single" w:sz="4" w:space="0" w:color="auto"/>
              <w:bottom w:val="single" w:sz="4" w:space="0" w:color="auto"/>
              <w:right w:val="single" w:sz="4" w:space="0" w:color="auto"/>
            </w:tcBorders>
            <w:vAlign w:val="center"/>
          </w:tcPr>
          <w:p w14:paraId="73DC8980" w14:textId="77777777" w:rsidR="00255454" w:rsidRDefault="00E05F1F">
            <w:pPr>
              <w:pStyle w:val="TAC"/>
              <w:rPr>
                <w:rFonts w:ascii="Times New Roman" w:hAnsi="Times New Roman" w:cs="Times New Roman"/>
                <w:color w:val="0000FF"/>
                <w:sz w:val="20"/>
                <w:highlight w:val="lightGray"/>
                <w:lang w:eastAsia="zh-CN"/>
              </w:rPr>
            </w:pPr>
            <w:r>
              <w:rPr>
                <w:rFonts w:ascii="Times New Roman" w:hAnsi="Times New Roman" w:cs="Times New Roman"/>
                <w:color w:val="FF0000"/>
                <w:sz w:val="20"/>
                <w:lang w:eastAsia="zh-CN"/>
              </w:rPr>
              <w:t>0-3,12-15</w:t>
            </w:r>
          </w:p>
        </w:tc>
        <w:tc>
          <w:tcPr>
            <w:tcW w:w="1194" w:type="dxa"/>
            <w:tcBorders>
              <w:top w:val="single" w:sz="4" w:space="0" w:color="auto"/>
              <w:left w:val="single" w:sz="4" w:space="0" w:color="auto"/>
              <w:bottom w:val="single" w:sz="4" w:space="0" w:color="auto"/>
              <w:right w:val="single" w:sz="4" w:space="0" w:color="auto"/>
            </w:tcBorders>
            <w:vAlign w:val="center"/>
          </w:tcPr>
          <w:p w14:paraId="6E93F3DA" w14:textId="77777777" w:rsidR="00255454" w:rsidRDefault="00E05F1F">
            <w:pPr>
              <w:pStyle w:val="TAC"/>
              <w:rPr>
                <w:rFonts w:ascii="Times New Roman" w:hAnsi="Times New Roman" w:cs="Times New Roman"/>
                <w:color w:val="0000FF"/>
                <w:sz w:val="20"/>
                <w:highlight w:val="lightGray"/>
                <w:lang w:eastAsia="zh-CN"/>
              </w:rPr>
            </w:pPr>
            <w:r>
              <w:rPr>
                <w:rFonts w:ascii="Times New Roman" w:hAnsi="Times New Roman" w:cs="Times New Roman"/>
                <w:color w:val="FF0000"/>
                <w:sz w:val="20"/>
                <w:lang w:eastAsia="zh-CN"/>
              </w:rPr>
              <w:t>1</w:t>
            </w:r>
          </w:p>
        </w:tc>
      </w:tr>
      <w:tr w:rsidR="00255454" w14:paraId="11257FF4"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16C67CEF"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10</w:t>
            </w:r>
          </w:p>
        </w:tc>
        <w:tc>
          <w:tcPr>
            <w:tcW w:w="939" w:type="dxa"/>
            <w:tcBorders>
              <w:top w:val="single" w:sz="4" w:space="0" w:color="auto"/>
              <w:left w:val="single" w:sz="4" w:space="0" w:color="auto"/>
              <w:bottom w:val="single" w:sz="4" w:space="0" w:color="auto"/>
              <w:right w:val="single" w:sz="4" w:space="0" w:color="auto"/>
            </w:tcBorders>
            <w:vAlign w:val="center"/>
          </w:tcPr>
          <w:p w14:paraId="57B38848"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1D80197C"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0-3</w:t>
            </w:r>
          </w:p>
        </w:tc>
        <w:tc>
          <w:tcPr>
            <w:tcW w:w="928" w:type="dxa"/>
            <w:tcBorders>
              <w:top w:val="single" w:sz="4" w:space="0" w:color="auto"/>
              <w:left w:val="single" w:sz="4" w:space="0" w:color="auto"/>
              <w:bottom w:val="single" w:sz="4" w:space="0" w:color="auto"/>
              <w:right w:val="single" w:sz="4" w:space="0" w:color="auto"/>
            </w:tcBorders>
            <w:vAlign w:val="center"/>
          </w:tcPr>
          <w:p w14:paraId="565E7007"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7FFCAF68"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10</w:t>
            </w:r>
          </w:p>
        </w:tc>
        <w:tc>
          <w:tcPr>
            <w:tcW w:w="939" w:type="dxa"/>
            <w:tcBorders>
              <w:top w:val="single" w:sz="4" w:space="0" w:color="auto"/>
              <w:left w:val="single" w:sz="4" w:space="0" w:color="auto"/>
              <w:bottom w:val="single" w:sz="4" w:space="0" w:color="auto"/>
              <w:right w:val="single" w:sz="4" w:space="0" w:color="auto"/>
            </w:tcBorders>
            <w:vAlign w:val="center"/>
          </w:tcPr>
          <w:p w14:paraId="1BE21415" w14:textId="77777777" w:rsidR="00255454" w:rsidRDefault="00E05F1F">
            <w:pPr>
              <w:pStyle w:val="TAC"/>
              <w:rPr>
                <w:rFonts w:ascii="Times New Roman" w:hAnsi="Times New Roman" w:cs="Times New Roman"/>
                <w:color w:val="0000FF"/>
                <w:sz w:val="20"/>
                <w:highlight w:val="lightGray"/>
                <w:lang w:eastAsia="zh-CN"/>
              </w:rPr>
            </w:pPr>
            <w:r>
              <w:rPr>
                <w:rFonts w:ascii="Times New Roman" w:hAnsi="Times New Roman" w:cs="Times New Roman"/>
                <w:color w:val="FF0000"/>
                <w:sz w:val="20"/>
                <w:lang w:eastAsia="zh-CN"/>
              </w:rPr>
              <w:t>3</w:t>
            </w:r>
          </w:p>
        </w:tc>
        <w:tc>
          <w:tcPr>
            <w:tcW w:w="2144" w:type="dxa"/>
            <w:tcBorders>
              <w:top w:val="single" w:sz="4" w:space="0" w:color="auto"/>
              <w:left w:val="single" w:sz="4" w:space="0" w:color="auto"/>
              <w:bottom w:val="single" w:sz="4" w:space="0" w:color="auto"/>
              <w:right w:val="single" w:sz="4" w:space="0" w:color="auto"/>
            </w:tcBorders>
            <w:vAlign w:val="center"/>
          </w:tcPr>
          <w:p w14:paraId="4B29214D" w14:textId="77777777" w:rsidR="00255454" w:rsidRDefault="00E05F1F">
            <w:pPr>
              <w:pStyle w:val="TAC"/>
              <w:rPr>
                <w:rFonts w:ascii="Times New Roman" w:hAnsi="Times New Roman" w:cs="Times New Roman"/>
                <w:color w:val="0000FF"/>
                <w:sz w:val="20"/>
                <w:highlight w:val="lightGray"/>
                <w:lang w:eastAsia="zh-CN"/>
              </w:rPr>
            </w:pPr>
            <w:r>
              <w:rPr>
                <w:rFonts w:ascii="Times New Roman" w:hAnsi="Times New Roman" w:cs="Times New Roman"/>
                <w:color w:val="FF0000"/>
                <w:sz w:val="20"/>
                <w:lang w:eastAsia="zh-CN"/>
              </w:rPr>
              <w:t>0,1,2,3,12</w:t>
            </w:r>
          </w:p>
        </w:tc>
        <w:tc>
          <w:tcPr>
            <w:tcW w:w="1194" w:type="dxa"/>
            <w:tcBorders>
              <w:top w:val="single" w:sz="4" w:space="0" w:color="auto"/>
              <w:left w:val="single" w:sz="4" w:space="0" w:color="auto"/>
              <w:bottom w:val="single" w:sz="4" w:space="0" w:color="auto"/>
              <w:right w:val="single" w:sz="4" w:space="0" w:color="auto"/>
            </w:tcBorders>
            <w:vAlign w:val="center"/>
          </w:tcPr>
          <w:p w14:paraId="03EF5F3E" w14:textId="77777777" w:rsidR="00255454" w:rsidRDefault="00E05F1F">
            <w:pPr>
              <w:pStyle w:val="TAC"/>
              <w:rPr>
                <w:rFonts w:ascii="Times New Roman" w:hAnsi="Times New Roman" w:cs="Times New Roman"/>
                <w:color w:val="0000FF"/>
                <w:sz w:val="20"/>
                <w:highlight w:val="lightGray"/>
                <w:lang w:eastAsia="zh-CN"/>
              </w:rPr>
            </w:pPr>
            <w:r>
              <w:rPr>
                <w:rFonts w:ascii="Times New Roman" w:hAnsi="Times New Roman" w:cs="Times New Roman"/>
                <w:color w:val="FF0000"/>
                <w:sz w:val="20"/>
                <w:lang w:eastAsia="zh-CN"/>
              </w:rPr>
              <w:t>1</w:t>
            </w:r>
          </w:p>
        </w:tc>
      </w:tr>
      <w:tr w:rsidR="00255454" w14:paraId="29290A31"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66AA707B"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11</w:t>
            </w:r>
          </w:p>
        </w:tc>
        <w:tc>
          <w:tcPr>
            <w:tcW w:w="939" w:type="dxa"/>
            <w:tcBorders>
              <w:top w:val="single" w:sz="4" w:space="0" w:color="auto"/>
              <w:left w:val="single" w:sz="4" w:space="0" w:color="auto"/>
              <w:bottom w:val="single" w:sz="4" w:space="0" w:color="auto"/>
              <w:right w:val="single" w:sz="4" w:space="0" w:color="auto"/>
            </w:tcBorders>
            <w:vAlign w:val="center"/>
          </w:tcPr>
          <w:p w14:paraId="33AA0B68"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1D845DC4"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0</w:t>
            </w:r>
          </w:p>
        </w:tc>
        <w:tc>
          <w:tcPr>
            <w:tcW w:w="928" w:type="dxa"/>
            <w:tcBorders>
              <w:top w:val="single" w:sz="4" w:space="0" w:color="auto"/>
              <w:left w:val="single" w:sz="4" w:space="0" w:color="auto"/>
              <w:bottom w:val="single" w:sz="4" w:space="0" w:color="auto"/>
              <w:right w:val="single" w:sz="4" w:space="0" w:color="auto"/>
            </w:tcBorders>
            <w:vAlign w:val="center"/>
          </w:tcPr>
          <w:p w14:paraId="7A0DD887"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0038B952"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11</w:t>
            </w:r>
          </w:p>
        </w:tc>
        <w:tc>
          <w:tcPr>
            <w:tcW w:w="939" w:type="dxa"/>
            <w:tcBorders>
              <w:top w:val="single" w:sz="4" w:space="0" w:color="auto"/>
              <w:left w:val="single" w:sz="4" w:space="0" w:color="auto"/>
              <w:bottom w:val="single" w:sz="4" w:space="0" w:color="auto"/>
              <w:right w:val="single" w:sz="4" w:space="0" w:color="auto"/>
            </w:tcBorders>
            <w:vAlign w:val="center"/>
          </w:tcPr>
          <w:p w14:paraId="1B2A1F16" w14:textId="77777777" w:rsidR="00255454" w:rsidRDefault="00E05F1F">
            <w:pPr>
              <w:pStyle w:val="TAC"/>
              <w:rPr>
                <w:rFonts w:ascii="Times New Roman" w:hAnsi="Times New Roman" w:cs="Times New Roman"/>
                <w:color w:val="0000FF"/>
                <w:sz w:val="20"/>
                <w:highlight w:val="lightGray"/>
                <w:lang w:eastAsia="zh-CN"/>
              </w:rPr>
            </w:pPr>
            <w:r>
              <w:rPr>
                <w:rFonts w:ascii="Times New Roman" w:hAnsi="Times New Roman" w:cs="Times New Roman"/>
                <w:color w:val="FF0000"/>
                <w:sz w:val="20"/>
                <w:lang w:eastAsia="zh-CN"/>
              </w:rPr>
              <w:t>3</w:t>
            </w:r>
          </w:p>
        </w:tc>
        <w:tc>
          <w:tcPr>
            <w:tcW w:w="2144" w:type="dxa"/>
            <w:tcBorders>
              <w:top w:val="single" w:sz="4" w:space="0" w:color="auto"/>
              <w:left w:val="single" w:sz="4" w:space="0" w:color="auto"/>
              <w:bottom w:val="single" w:sz="4" w:space="0" w:color="auto"/>
              <w:right w:val="single" w:sz="4" w:space="0" w:color="auto"/>
            </w:tcBorders>
            <w:vAlign w:val="center"/>
          </w:tcPr>
          <w:p w14:paraId="39F74D7C" w14:textId="77777777" w:rsidR="00255454" w:rsidRDefault="00E05F1F">
            <w:pPr>
              <w:pStyle w:val="TAC"/>
              <w:rPr>
                <w:rFonts w:ascii="Times New Roman" w:hAnsi="Times New Roman" w:cs="Times New Roman"/>
                <w:color w:val="0000FF"/>
                <w:sz w:val="20"/>
                <w:highlight w:val="lightGray"/>
                <w:lang w:eastAsia="zh-CN"/>
              </w:rPr>
            </w:pPr>
            <w:r>
              <w:rPr>
                <w:rFonts w:ascii="Times New Roman" w:hAnsi="Times New Roman" w:cs="Times New Roman"/>
                <w:color w:val="FF0000"/>
                <w:sz w:val="20"/>
                <w:lang w:eastAsia="zh-CN"/>
              </w:rPr>
              <w:t>0-3,12,14</w:t>
            </w:r>
          </w:p>
        </w:tc>
        <w:tc>
          <w:tcPr>
            <w:tcW w:w="1194" w:type="dxa"/>
            <w:tcBorders>
              <w:top w:val="single" w:sz="4" w:space="0" w:color="auto"/>
              <w:left w:val="single" w:sz="4" w:space="0" w:color="auto"/>
              <w:bottom w:val="single" w:sz="4" w:space="0" w:color="auto"/>
              <w:right w:val="single" w:sz="4" w:space="0" w:color="auto"/>
            </w:tcBorders>
            <w:vAlign w:val="center"/>
          </w:tcPr>
          <w:p w14:paraId="5F6462A4" w14:textId="77777777" w:rsidR="00255454" w:rsidRDefault="00E05F1F">
            <w:pPr>
              <w:pStyle w:val="TAC"/>
              <w:rPr>
                <w:rFonts w:ascii="Times New Roman" w:hAnsi="Times New Roman" w:cs="Times New Roman"/>
                <w:color w:val="0000FF"/>
                <w:sz w:val="20"/>
                <w:highlight w:val="lightGray"/>
                <w:lang w:eastAsia="zh-CN"/>
              </w:rPr>
            </w:pPr>
            <w:r>
              <w:rPr>
                <w:rFonts w:ascii="Times New Roman" w:hAnsi="Times New Roman" w:cs="Times New Roman"/>
                <w:color w:val="FF0000"/>
                <w:sz w:val="20"/>
                <w:lang w:eastAsia="zh-CN"/>
              </w:rPr>
              <w:t>1</w:t>
            </w:r>
          </w:p>
        </w:tc>
      </w:tr>
      <w:tr w:rsidR="00255454" w14:paraId="7D5280C8"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2678C0C2"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12</w:t>
            </w:r>
          </w:p>
        </w:tc>
        <w:tc>
          <w:tcPr>
            <w:tcW w:w="939" w:type="dxa"/>
            <w:tcBorders>
              <w:top w:val="single" w:sz="4" w:space="0" w:color="auto"/>
              <w:left w:val="single" w:sz="4" w:space="0" w:color="auto"/>
              <w:bottom w:val="single" w:sz="4" w:space="0" w:color="auto"/>
              <w:right w:val="single" w:sz="4" w:space="0" w:color="auto"/>
            </w:tcBorders>
            <w:vAlign w:val="center"/>
          </w:tcPr>
          <w:p w14:paraId="0187ACD8"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4CFE9031"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928" w:type="dxa"/>
            <w:tcBorders>
              <w:top w:val="single" w:sz="4" w:space="0" w:color="auto"/>
              <w:left w:val="single" w:sz="4" w:space="0" w:color="auto"/>
              <w:bottom w:val="single" w:sz="4" w:space="0" w:color="auto"/>
              <w:right w:val="single" w:sz="4" w:space="0" w:color="auto"/>
            </w:tcBorders>
            <w:vAlign w:val="center"/>
          </w:tcPr>
          <w:p w14:paraId="5CEE8AB5"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464C1E11"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12</w:t>
            </w:r>
          </w:p>
        </w:tc>
        <w:tc>
          <w:tcPr>
            <w:tcW w:w="939" w:type="dxa"/>
            <w:tcBorders>
              <w:top w:val="single" w:sz="4" w:space="0" w:color="auto"/>
              <w:left w:val="single" w:sz="4" w:space="0" w:color="auto"/>
              <w:bottom w:val="single" w:sz="4" w:space="0" w:color="auto"/>
              <w:right w:val="single" w:sz="4" w:space="0" w:color="auto"/>
            </w:tcBorders>
            <w:vAlign w:val="center"/>
          </w:tcPr>
          <w:p w14:paraId="712A439F"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3</w:t>
            </w:r>
          </w:p>
        </w:tc>
        <w:tc>
          <w:tcPr>
            <w:tcW w:w="2144" w:type="dxa"/>
            <w:tcBorders>
              <w:top w:val="single" w:sz="4" w:space="0" w:color="auto"/>
              <w:left w:val="single" w:sz="4" w:space="0" w:color="auto"/>
              <w:bottom w:val="single" w:sz="4" w:space="0" w:color="auto"/>
              <w:right w:val="single" w:sz="4" w:space="0" w:color="auto"/>
            </w:tcBorders>
            <w:vAlign w:val="center"/>
          </w:tcPr>
          <w:p w14:paraId="7D71159B"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0-3,12-14</w:t>
            </w:r>
          </w:p>
        </w:tc>
        <w:tc>
          <w:tcPr>
            <w:tcW w:w="1194" w:type="dxa"/>
            <w:tcBorders>
              <w:top w:val="single" w:sz="4" w:space="0" w:color="auto"/>
              <w:left w:val="single" w:sz="4" w:space="0" w:color="auto"/>
              <w:bottom w:val="single" w:sz="4" w:space="0" w:color="auto"/>
              <w:right w:val="single" w:sz="4" w:space="0" w:color="auto"/>
            </w:tcBorders>
            <w:vAlign w:val="center"/>
          </w:tcPr>
          <w:p w14:paraId="7656DC68"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1</w:t>
            </w:r>
          </w:p>
        </w:tc>
      </w:tr>
      <w:tr w:rsidR="00255454" w14:paraId="311937D7"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6123745C"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13</w:t>
            </w:r>
          </w:p>
        </w:tc>
        <w:tc>
          <w:tcPr>
            <w:tcW w:w="939" w:type="dxa"/>
            <w:tcBorders>
              <w:top w:val="single" w:sz="4" w:space="0" w:color="auto"/>
              <w:left w:val="single" w:sz="4" w:space="0" w:color="auto"/>
              <w:bottom w:val="single" w:sz="4" w:space="0" w:color="auto"/>
              <w:right w:val="single" w:sz="4" w:space="0" w:color="auto"/>
            </w:tcBorders>
            <w:vAlign w:val="center"/>
          </w:tcPr>
          <w:p w14:paraId="2833E96E"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6A8EEC09"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928" w:type="dxa"/>
            <w:tcBorders>
              <w:top w:val="single" w:sz="4" w:space="0" w:color="auto"/>
              <w:left w:val="single" w:sz="4" w:space="0" w:color="auto"/>
              <w:bottom w:val="single" w:sz="4" w:space="0" w:color="auto"/>
              <w:right w:val="single" w:sz="4" w:space="0" w:color="auto"/>
            </w:tcBorders>
            <w:vAlign w:val="center"/>
          </w:tcPr>
          <w:p w14:paraId="080215A0"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5304545F"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13</w:t>
            </w:r>
          </w:p>
        </w:tc>
        <w:tc>
          <w:tcPr>
            <w:tcW w:w="939" w:type="dxa"/>
            <w:tcBorders>
              <w:top w:val="single" w:sz="4" w:space="0" w:color="auto"/>
              <w:left w:val="single" w:sz="4" w:space="0" w:color="auto"/>
              <w:bottom w:val="single" w:sz="4" w:space="0" w:color="auto"/>
              <w:right w:val="single" w:sz="4" w:space="0" w:color="auto"/>
            </w:tcBorders>
            <w:vAlign w:val="center"/>
          </w:tcPr>
          <w:p w14:paraId="682591A8"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3</w:t>
            </w:r>
          </w:p>
        </w:tc>
        <w:tc>
          <w:tcPr>
            <w:tcW w:w="2144" w:type="dxa"/>
            <w:tcBorders>
              <w:top w:val="single" w:sz="4" w:space="0" w:color="auto"/>
              <w:left w:val="single" w:sz="4" w:space="0" w:color="auto"/>
              <w:bottom w:val="single" w:sz="4" w:space="0" w:color="auto"/>
              <w:right w:val="single" w:sz="4" w:space="0" w:color="auto"/>
            </w:tcBorders>
            <w:vAlign w:val="center"/>
          </w:tcPr>
          <w:p w14:paraId="0451CF5F"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0-3,12-15</w:t>
            </w:r>
          </w:p>
        </w:tc>
        <w:tc>
          <w:tcPr>
            <w:tcW w:w="1194" w:type="dxa"/>
            <w:tcBorders>
              <w:top w:val="single" w:sz="4" w:space="0" w:color="auto"/>
              <w:left w:val="single" w:sz="4" w:space="0" w:color="auto"/>
              <w:bottom w:val="single" w:sz="4" w:space="0" w:color="auto"/>
              <w:right w:val="single" w:sz="4" w:space="0" w:color="auto"/>
            </w:tcBorders>
            <w:vAlign w:val="center"/>
          </w:tcPr>
          <w:p w14:paraId="518D3438"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1</w:t>
            </w:r>
          </w:p>
        </w:tc>
      </w:tr>
      <w:tr w:rsidR="00255454" w14:paraId="2116C305"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2F7FF15F"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14</w:t>
            </w:r>
          </w:p>
        </w:tc>
        <w:tc>
          <w:tcPr>
            <w:tcW w:w="939" w:type="dxa"/>
            <w:tcBorders>
              <w:top w:val="single" w:sz="4" w:space="0" w:color="auto"/>
              <w:left w:val="single" w:sz="4" w:space="0" w:color="auto"/>
              <w:bottom w:val="single" w:sz="4" w:space="0" w:color="auto"/>
              <w:right w:val="single" w:sz="4" w:space="0" w:color="auto"/>
            </w:tcBorders>
            <w:vAlign w:val="center"/>
          </w:tcPr>
          <w:p w14:paraId="5A5BA12D"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0843291F"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928" w:type="dxa"/>
            <w:tcBorders>
              <w:top w:val="single" w:sz="4" w:space="0" w:color="auto"/>
              <w:left w:val="single" w:sz="4" w:space="0" w:color="auto"/>
              <w:bottom w:val="single" w:sz="4" w:space="0" w:color="auto"/>
              <w:right w:val="single" w:sz="4" w:space="0" w:color="auto"/>
            </w:tcBorders>
            <w:vAlign w:val="center"/>
          </w:tcPr>
          <w:p w14:paraId="138D41B6"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2D1EA67B"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14</w:t>
            </w:r>
          </w:p>
        </w:tc>
        <w:tc>
          <w:tcPr>
            <w:tcW w:w="939" w:type="dxa"/>
            <w:tcBorders>
              <w:top w:val="single" w:sz="4" w:space="0" w:color="auto"/>
              <w:left w:val="single" w:sz="4" w:space="0" w:color="auto"/>
              <w:bottom w:val="single" w:sz="4" w:space="0" w:color="auto"/>
              <w:right w:val="single" w:sz="4" w:space="0" w:color="auto"/>
            </w:tcBorders>
            <w:vAlign w:val="center"/>
          </w:tcPr>
          <w:p w14:paraId="0BE57B7A"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00B050"/>
                <w:sz w:val="20"/>
                <w:lang w:eastAsia="zh-CN"/>
              </w:rPr>
              <w:t>1</w:t>
            </w:r>
          </w:p>
        </w:tc>
        <w:tc>
          <w:tcPr>
            <w:tcW w:w="2144" w:type="dxa"/>
            <w:tcBorders>
              <w:top w:val="single" w:sz="4" w:space="0" w:color="auto"/>
              <w:left w:val="single" w:sz="4" w:space="0" w:color="auto"/>
              <w:bottom w:val="single" w:sz="4" w:space="0" w:color="auto"/>
              <w:right w:val="single" w:sz="4" w:space="0" w:color="auto"/>
            </w:tcBorders>
            <w:vAlign w:val="center"/>
          </w:tcPr>
          <w:p w14:paraId="7DBEB309"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00B050"/>
                <w:sz w:val="20"/>
                <w:lang w:eastAsia="zh-CN"/>
              </w:rPr>
              <w:t>0,1,6,7,12</w:t>
            </w:r>
          </w:p>
        </w:tc>
        <w:tc>
          <w:tcPr>
            <w:tcW w:w="1194" w:type="dxa"/>
            <w:tcBorders>
              <w:top w:val="single" w:sz="4" w:space="0" w:color="auto"/>
              <w:left w:val="single" w:sz="4" w:space="0" w:color="auto"/>
              <w:bottom w:val="single" w:sz="4" w:space="0" w:color="auto"/>
              <w:right w:val="single" w:sz="4" w:space="0" w:color="auto"/>
            </w:tcBorders>
            <w:vAlign w:val="center"/>
          </w:tcPr>
          <w:p w14:paraId="17E7578F"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00B050"/>
                <w:sz w:val="20"/>
                <w:lang w:eastAsia="zh-CN"/>
              </w:rPr>
              <w:t>2</w:t>
            </w:r>
          </w:p>
        </w:tc>
      </w:tr>
      <w:tr w:rsidR="00255454" w14:paraId="1E34546C"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14467E5"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15</w:t>
            </w:r>
          </w:p>
        </w:tc>
        <w:tc>
          <w:tcPr>
            <w:tcW w:w="939" w:type="dxa"/>
            <w:tcBorders>
              <w:top w:val="single" w:sz="4" w:space="0" w:color="auto"/>
              <w:left w:val="single" w:sz="4" w:space="0" w:color="auto"/>
              <w:bottom w:val="single" w:sz="4" w:space="0" w:color="auto"/>
              <w:right w:val="single" w:sz="4" w:space="0" w:color="auto"/>
            </w:tcBorders>
            <w:vAlign w:val="center"/>
          </w:tcPr>
          <w:p w14:paraId="38525DD6"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4AE6A393"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4</w:t>
            </w:r>
          </w:p>
        </w:tc>
        <w:tc>
          <w:tcPr>
            <w:tcW w:w="928" w:type="dxa"/>
            <w:tcBorders>
              <w:top w:val="single" w:sz="4" w:space="0" w:color="auto"/>
              <w:left w:val="single" w:sz="4" w:space="0" w:color="auto"/>
              <w:bottom w:val="single" w:sz="4" w:space="0" w:color="auto"/>
              <w:right w:val="single" w:sz="4" w:space="0" w:color="auto"/>
            </w:tcBorders>
            <w:vAlign w:val="center"/>
          </w:tcPr>
          <w:p w14:paraId="0D1E12A0"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55BD3DE5"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15</w:t>
            </w:r>
          </w:p>
        </w:tc>
        <w:tc>
          <w:tcPr>
            <w:tcW w:w="939" w:type="dxa"/>
            <w:tcBorders>
              <w:top w:val="single" w:sz="4" w:space="0" w:color="auto"/>
              <w:left w:val="single" w:sz="4" w:space="0" w:color="auto"/>
              <w:bottom w:val="single" w:sz="4" w:space="0" w:color="auto"/>
              <w:right w:val="single" w:sz="4" w:space="0" w:color="auto"/>
            </w:tcBorders>
            <w:vAlign w:val="center"/>
          </w:tcPr>
          <w:p w14:paraId="57FC55C1"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00B050"/>
                <w:sz w:val="20"/>
                <w:lang w:eastAsia="zh-CN"/>
              </w:rPr>
              <w:t>1</w:t>
            </w:r>
          </w:p>
        </w:tc>
        <w:tc>
          <w:tcPr>
            <w:tcW w:w="2144" w:type="dxa"/>
            <w:tcBorders>
              <w:top w:val="single" w:sz="4" w:space="0" w:color="auto"/>
              <w:left w:val="single" w:sz="4" w:space="0" w:color="auto"/>
              <w:bottom w:val="single" w:sz="4" w:space="0" w:color="auto"/>
              <w:right w:val="single" w:sz="4" w:space="0" w:color="auto"/>
            </w:tcBorders>
            <w:vAlign w:val="center"/>
          </w:tcPr>
          <w:p w14:paraId="0672A59C"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00B050"/>
                <w:sz w:val="20"/>
                <w:lang w:eastAsia="zh-CN"/>
              </w:rPr>
              <w:t>0,1,6,7,12,18</w:t>
            </w:r>
          </w:p>
        </w:tc>
        <w:tc>
          <w:tcPr>
            <w:tcW w:w="1194" w:type="dxa"/>
            <w:tcBorders>
              <w:top w:val="single" w:sz="4" w:space="0" w:color="auto"/>
              <w:left w:val="single" w:sz="4" w:space="0" w:color="auto"/>
              <w:bottom w:val="single" w:sz="4" w:space="0" w:color="auto"/>
              <w:right w:val="single" w:sz="4" w:space="0" w:color="auto"/>
            </w:tcBorders>
            <w:vAlign w:val="center"/>
          </w:tcPr>
          <w:p w14:paraId="7747F2A3"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00B050"/>
                <w:sz w:val="20"/>
                <w:lang w:eastAsia="zh-CN"/>
              </w:rPr>
              <w:t>2</w:t>
            </w:r>
          </w:p>
        </w:tc>
      </w:tr>
      <w:tr w:rsidR="00255454" w14:paraId="27BECEE8"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58977ACA"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16</w:t>
            </w:r>
          </w:p>
        </w:tc>
        <w:tc>
          <w:tcPr>
            <w:tcW w:w="939" w:type="dxa"/>
            <w:tcBorders>
              <w:top w:val="single" w:sz="4" w:space="0" w:color="auto"/>
              <w:left w:val="single" w:sz="4" w:space="0" w:color="auto"/>
              <w:bottom w:val="single" w:sz="4" w:space="0" w:color="auto"/>
              <w:right w:val="single" w:sz="4" w:space="0" w:color="auto"/>
            </w:tcBorders>
            <w:vAlign w:val="center"/>
          </w:tcPr>
          <w:p w14:paraId="464E8321"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4D096A78"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5</w:t>
            </w:r>
          </w:p>
        </w:tc>
        <w:tc>
          <w:tcPr>
            <w:tcW w:w="928" w:type="dxa"/>
            <w:tcBorders>
              <w:top w:val="single" w:sz="4" w:space="0" w:color="auto"/>
              <w:left w:val="single" w:sz="4" w:space="0" w:color="auto"/>
              <w:bottom w:val="single" w:sz="4" w:space="0" w:color="auto"/>
              <w:right w:val="single" w:sz="4" w:space="0" w:color="auto"/>
            </w:tcBorders>
            <w:vAlign w:val="center"/>
          </w:tcPr>
          <w:p w14:paraId="7D46637E"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1063DA2E"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16</w:t>
            </w:r>
          </w:p>
        </w:tc>
        <w:tc>
          <w:tcPr>
            <w:tcW w:w="939" w:type="dxa"/>
            <w:tcBorders>
              <w:top w:val="single" w:sz="4" w:space="0" w:color="auto"/>
              <w:left w:val="single" w:sz="4" w:space="0" w:color="auto"/>
              <w:bottom w:val="single" w:sz="4" w:space="0" w:color="auto"/>
              <w:right w:val="single" w:sz="4" w:space="0" w:color="auto"/>
            </w:tcBorders>
            <w:vAlign w:val="center"/>
          </w:tcPr>
          <w:p w14:paraId="61B5BE7F"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00B050"/>
                <w:sz w:val="20"/>
                <w:lang w:eastAsia="zh-CN"/>
              </w:rPr>
              <w:t>1</w:t>
            </w:r>
          </w:p>
        </w:tc>
        <w:tc>
          <w:tcPr>
            <w:tcW w:w="2144" w:type="dxa"/>
            <w:tcBorders>
              <w:top w:val="single" w:sz="4" w:space="0" w:color="auto"/>
              <w:left w:val="single" w:sz="4" w:space="0" w:color="auto"/>
              <w:bottom w:val="single" w:sz="4" w:space="0" w:color="auto"/>
              <w:right w:val="single" w:sz="4" w:space="0" w:color="auto"/>
            </w:tcBorders>
            <w:vAlign w:val="center"/>
          </w:tcPr>
          <w:p w14:paraId="1459F94A"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00B050"/>
                <w:sz w:val="20"/>
                <w:lang w:eastAsia="zh-CN"/>
              </w:rPr>
              <w:t>0,1,6,7,12,13,18</w:t>
            </w:r>
          </w:p>
        </w:tc>
        <w:tc>
          <w:tcPr>
            <w:tcW w:w="1194" w:type="dxa"/>
            <w:tcBorders>
              <w:top w:val="single" w:sz="4" w:space="0" w:color="auto"/>
              <w:left w:val="single" w:sz="4" w:space="0" w:color="auto"/>
              <w:bottom w:val="single" w:sz="4" w:space="0" w:color="auto"/>
              <w:right w:val="single" w:sz="4" w:space="0" w:color="auto"/>
            </w:tcBorders>
            <w:vAlign w:val="center"/>
          </w:tcPr>
          <w:p w14:paraId="5ABD359E"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00B050"/>
                <w:sz w:val="20"/>
                <w:lang w:eastAsia="zh-CN"/>
              </w:rPr>
              <w:t>2</w:t>
            </w:r>
          </w:p>
        </w:tc>
      </w:tr>
      <w:tr w:rsidR="00255454" w14:paraId="62A043D5"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5E147252"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17</w:t>
            </w:r>
          </w:p>
        </w:tc>
        <w:tc>
          <w:tcPr>
            <w:tcW w:w="939" w:type="dxa"/>
            <w:tcBorders>
              <w:top w:val="single" w:sz="4" w:space="0" w:color="auto"/>
              <w:left w:val="single" w:sz="4" w:space="0" w:color="auto"/>
              <w:bottom w:val="single" w:sz="4" w:space="0" w:color="auto"/>
              <w:right w:val="single" w:sz="4" w:space="0" w:color="auto"/>
            </w:tcBorders>
            <w:vAlign w:val="center"/>
          </w:tcPr>
          <w:p w14:paraId="51729E09"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3525AED7"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0,1</w:t>
            </w:r>
          </w:p>
        </w:tc>
        <w:tc>
          <w:tcPr>
            <w:tcW w:w="928" w:type="dxa"/>
            <w:tcBorders>
              <w:top w:val="single" w:sz="4" w:space="0" w:color="auto"/>
              <w:left w:val="single" w:sz="4" w:space="0" w:color="auto"/>
              <w:bottom w:val="single" w:sz="4" w:space="0" w:color="auto"/>
              <w:right w:val="single" w:sz="4" w:space="0" w:color="auto"/>
            </w:tcBorders>
            <w:vAlign w:val="center"/>
          </w:tcPr>
          <w:p w14:paraId="01B13358"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060B6428"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17</w:t>
            </w:r>
          </w:p>
        </w:tc>
        <w:tc>
          <w:tcPr>
            <w:tcW w:w="939" w:type="dxa"/>
            <w:tcBorders>
              <w:top w:val="single" w:sz="4" w:space="0" w:color="auto"/>
              <w:left w:val="single" w:sz="4" w:space="0" w:color="auto"/>
              <w:bottom w:val="single" w:sz="4" w:space="0" w:color="auto"/>
              <w:right w:val="single" w:sz="4" w:space="0" w:color="auto"/>
            </w:tcBorders>
            <w:vAlign w:val="center"/>
          </w:tcPr>
          <w:p w14:paraId="7E0DF3F3"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00B050"/>
                <w:sz w:val="20"/>
                <w:lang w:eastAsia="zh-CN"/>
              </w:rPr>
              <w:t>1</w:t>
            </w:r>
          </w:p>
        </w:tc>
        <w:tc>
          <w:tcPr>
            <w:tcW w:w="2144" w:type="dxa"/>
            <w:tcBorders>
              <w:top w:val="single" w:sz="4" w:space="0" w:color="auto"/>
              <w:left w:val="single" w:sz="4" w:space="0" w:color="auto"/>
              <w:bottom w:val="single" w:sz="4" w:space="0" w:color="auto"/>
              <w:right w:val="single" w:sz="4" w:space="0" w:color="auto"/>
            </w:tcBorders>
            <w:vAlign w:val="center"/>
          </w:tcPr>
          <w:p w14:paraId="7854A28E"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00B050"/>
                <w:sz w:val="20"/>
                <w:lang w:eastAsia="zh-CN"/>
              </w:rPr>
              <w:t>0,1,6,7,12,13,18,19</w:t>
            </w:r>
          </w:p>
        </w:tc>
        <w:tc>
          <w:tcPr>
            <w:tcW w:w="1194" w:type="dxa"/>
            <w:tcBorders>
              <w:top w:val="single" w:sz="4" w:space="0" w:color="auto"/>
              <w:left w:val="single" w:sz="4" w:space="0" w:color="auto"/>
              <w:bottom w:val="single" w:sz="4" w:space="0" w:color="auto"/>
              <w:right w:val="single" w:sz="4" w:space="0" w:color="auto"/>
            </w:tcBorders>
            <w:vAlign w:val="center"/>
          </w:tcPr>
          <w:p w14:paraId="61ED2B3A"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00B050"/>
                <w:sz w:val="20"/>
                <w:lang w:eastAsia="zh-CN"/>
              </w:rPr>
              <w:t>2</w:t>
            </w:r>
          </w:p>
        </w:tc>
      </w:tr>
      <w:tr w:rsidR="00255454" w14:paraId="030A7FF1"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39573492"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lastRenderedPageBreak/>
              <w:t>18</w:t>
            </w:r>
          </w:p>
        </w:tc>
        <w:tc>
          <w:tcPr>
            <w:tcW w:w="939" w:type="dxa"/>
            <w:tcBorders>
              <w:top w:val="single" w:sz="4" w:space="0" w:color="auto"/>
              <w:left w:val="single" w:sz="4" w:space="0" w:color="auto"/>
              <w:bottom w:val="single" w:sz="4" w:space="0" w:color="auto"/>
              <w:right w:val="single" w:sz="4" w:space="0" w:color="auto"/>
            </w:tcBorders>
            <w:vAlign w:val="center"/>
          </w:tcPr>
          <w:p w14:paraId="618897FC"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503B7B4F"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2,3</w:t>
            </w:r>
          </w:p>
        </w:tc>
        <w:tc>
          <w:tcPr>
            <w:tcW w:w="928" w:type="dxa"/>
            <w:tcBorders>
              <w:top w:val="single" w:sz="4" w:space="0" w:color="auto"/>
              <w:left w:val="single" w:sz="4" w:space="0" w:color="auto"/>
              <w:bottom w:val="single" w:sz="4" w:space="0" w:color="auto"/>
              <w:right w:val="single" w:sz="4" w:space="0" w:color="auto"/>
            </w:tcBorders>
            <w:vAlign w:val="center"/>
          </w:tcPr>
          <w:p w14:paraId="14F65A99"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49FE4B57"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18</w:t>
            </w:r>
          </w:p>
        </w:tc>
        <w:tc>
          <w:tcPr>
            <w:tcW w:w="939" w:type="dxa"/>
            <w:tcBorders>
              <w:top w:val="single" w:sz="4" w:space="0" w:color="auto"/>
              <w:left w:val="single" w:sz="4" w:space="0" w:color="auto"/>
              <w:bottom w:val="single" w:sz="4" w:space="0" w:color="auto"/>
              <w:right w:val="single" w:sz="4" w:space="0" w:color="auto"/>
            </w:tcBorders>
            <w:vAlign w:val="center"/>
          </w:tcPr>
          <w:p w14:paraId="3B9D2571"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00B050"/>
                <w:sz w:val="20"/>
                <w:lang w:eastAsia="zh-CN"/>
              </w:rPr>
              <w:t>2</w:t>
            </w:r>
          </w:p>
        </w:tc>
        <w:tc>
          <w:tcPr>
            <w:tcW w:w="2144" w:type="dxa"/>
            <w:tcBorders>
              <w:top w:val="single" w:sz="4" w:space="0" w:color="auto"/>
              <w:left w:val="single" w:sz="4" w:space="0" w:color="auto"/>
              <w:bottom w:val="single" w:sz="4" w:space="0" w:color="auto"/>
              <w:right w:val="single" w:sz="4" w:space="0" w:color="auto"/>
            </w:tcBorders>
            <w:vAlign w:val="center"/>
          </w:tcPr>
          <w:p w14:paraId="16B23BEA"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00B050"/>
                <w:sz w:val="20"/>
                <w:lang w:eastAsia="zh-CN"/>
              </w:rPr>
              <w:t>0,1,6,7,12</w:t>
            </w:r>
          </w:p>
        </w:tc>
        <w:tc>
          <w:tcPr>
            <w:tcW w:w="1194" w:type="dxa"/>
            <w:tcBorders>
              <w:top w:val="single" w:sz="4" w:space="0" w:color="auto"/>
              <w:left w:val="single" w:sz="4" w:space="0" w:color="auto"/>
              <w:bottom w:val="single" w:sz="4" w:space="0" w:color="auto"/>
              <w:right w:val="single" w:sz="4" w:space="0" w:color="auto"/>
            </w:tcBorders>
            <w:vAlign w:val="center"/>
          </w:tcPr>
          <w:p w14:paraId="4EB14E02"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00B050"/>
                <w:sz w:val="20"/>
                <w:lang w:eastAsia="zh-CN"/>
              </w:rPr>
              <w:t>2</w:t>
            </w:r>
          </w:p>
        </w:tc>
      </w:tr>
      <w:tr w:rsidR="00255454" w14:paraId="624C40C4"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44DAF287"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19</w:t>
            </w:r>
          </w:p>
        </w:tc>
        <w:tc>
          <w:tcPr>
            <w:tcW w:w="939" w:type="dxa"/>
            <w:tcBorders>
              <w:top w:val="single" w:sz="4" w:space="0" w:color="auto"/>
              <w:left w:val="single" w:sz="4" w:space="0" w:color="auto"/>
              <w:bottom w:val="single" w:sz="4" w:space="0" w:color="auto"/>
              <w:right w:val="single" w:sz="4" w:space="0" w:color="auto"/>
            </w:tcBorders>
            <w:vAlign w:val="center"/>
          </w:tcPr>
          <w:p w14:paraId="1E9704CE"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22A02290"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4,5</w:t>
            </w:r>
          </w:p>
        </w:tc>
        <w:tc>
          <w:tcPr>
            <w:tcW w:w="928" w:type="dxa"/>
            <w:tcBorders>
              <w:top w:val="single" w:sz="4" w:space="0" w:color="auto"/>
              <w:left w:val="single" w:sz="4" w:space="0" w:color="auto"/>
              <w:bottom w:val="single" w:sz="4" w:space="0" w:color="auto"/>
              <w:right w:val="single" w:sz="4" w:space="0" w:color="auto"/>
            </w:tcBorders>
            <w:vAlign w:val="center"/>
          </w:tcPr>
          <w:p w14:paraId="745AABFA"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55848277"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19</w:t>
            </w:r>
          </w:p>
        </w:tc>
        <w:tc>
          <w:tcPr>
            <w:tcW w:w="939" w:type="dxa"/>
            <w:tcBorders>
              <w:top w:val="single" w:sz="4" w:space="0" w:color="auto"/>
              <w:left w:val="single" w:sz="4" w:space="0" w:color="auto"/>
              <w:bottom w:val="single" w:sz="4" w:space="0" w:color="auto"/>
              <w:right w:val="single" w:sz="4" w:space="0" w:color="auto"/>
            </w:tcBorders>
            <w:vAlign w:val="center"/>
          </w:tcPr>
          <w:p w14:paraId="578DF7C1"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00B050"/>
                <w:sz w:val="20"/>
                <w:lang w:eastAsia="zh-CN"/>
              </w:rPr>
              <w:t>2</w:t>
            </w:r>
          </w:p>
        </w:tc>
        <w:tc>
          <w:tcPr>
            <w:tcW w:w="2144" w:type="dxa"/>
            <w:tcBorders>
              <w:top w:val="single" w:sz="4" w:space="0" w:color="auto"/>
              <w:left w:val="single" w:sz="4" w:space="0" w:color="auto"/>
              <w:bottom w:val="single" w:sz="4" w:space="0" w:color="auto"/>
              <w:right w:val="single" w:sz="4" w:space="0" w:color="auto"/>
            </w:tcBorders>
            <w:vAlign w:val="center"/>
          </w:tcPr>
          <w:p w14:paraId="7C668FDC"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00B050"/>
                <w:sz w:val="20"/>
                <w:lang w:eastAsia="zh-CN"/>
              </w:rPr>
              <w:t>0,1,6,7,12,18</w:t>
            </w:r>
          </w:p>
        </w:tc>
        <w:tc>
          <w:tcPr>
            <w:tcW w:w="1194" w:type="dxa"/>
            <w:tcBorders>
              <w:top w:val="single" w:sz="4" w:space="0" w:color="auto"/>
              <w:left w:val="single" w:sz="4" w:space="0" w:color="auto"/>
              <w:bottom w:val="single" w:sz="4" w:space="0" w:color="auto"/>
              <w:right w:val="single" w:sz="4" w:space="0" w:color="auto"/>
            </w:tcBorders>
            <w:vAlign w:val="center"/>
          </w:tcPr>
          <w:p w14:paraId="05A9E895"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00B050"/>
                <w:sz w:val="20"/>
                <w:lang w:eastAsia="zh-CN"/>
              </w:rPr>
              <w:t>2</w:t>
            </w:r>
          </w:p>
        </w:tc>
      </w:tr>
      <w:tr w:rsidR="00255454" w14:paraId="745A9B0A"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225D9897"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20</w:t>
            </w:r>
          </w:p>
        </w:tc>
        <w:tc>
          <w:tcPr>
            <w:tcW w:w="939" w:type="dxa"/>
            <w:tcBorders>
              <w:top w:val="single" w:sz="4" w:space="0" w:color="auto"/>
              <w:left w:val="single" w:sz="4" w:space="0" w:color="auto"/>
              <w:bottom w:val="single" w:sz="4" w:space="0" w:color="auto"/>
              <w:right w:val="single" w:sz="4" w:space="0" w:color="auto"/>
            </w:tcBorders>
            <w:vAlign w:val="center"/>
          </w:tcPr>
          <w:p w14:paraId="7BB39638"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3396D97B"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0-2</w:t>
            </w:r>
          </w:p>
        </w:tc>
        <w:tc>
          <w:tcPr>
            <w:tcW w:w="928" w:type="dxa"/>
            <w:tcBorders>
              <w:top w:val="single" w:sz="4" w:space="0" w:color="auto"/>
              <w:left w:val="single" w:sz="4" w:space="0" w:color="auto"/>
              <w:bottom w:val="single" w:sz="4" w:space="0" w:color="auto"/>
              <w:right w:val="single" w:sz="4" w:space="0" w:color="auto"/>
            </w:tcBorders>
            <w:vAlign w:val="center"/>
          </w:tcPr>
          <w:p w14:paraId="3D221654"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5FBF7BC4"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20</w:t>
            </w:r>
          </w:p>
        </w:tc>
        <w:tc>
          <w:tcPr>
            <w:tcW w:w="939" w:type="dxa"/>
            <w:tcBorders>
              <w:top w:val="single" w:sz="4" w:space="0" w:color="auto"/>
              <w:left w:val="single" w:sz="4" w:space="0" w:color="auto"/>
              <w:bottom w:val="single" w:sz="4" w:space="0" w:color="auto"/>
              <w:right w:val="single" w:sz="4" w:space="0" w:color="auto"/>
            </w:tcBorders>
            <w:vAlign w:val="center"/>
          </w:tcPr>
          <w:p w14:paraId="4FFBF395"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c>
          <w:tcPr>
            <w:tcW w:w="2144" w:type="dxa"/>
            <w:tcBorders>
              <w:top w:val="single" w:sz="4" w:space="0" w:color="auto"/>
              <w:left w:val="single" w:sz="4" w:space="0" w:color="auto"/>
              <w:bottom w:val="single" w:sz="4" w:space="0" w:color="auto"/>
              <w:right w:val="single" w:sz="4" w:space="0" w:color="auto"/>
            </w:tcBorders>
            <w:vAlign w:val="center"/>
          </w:tcPr>
          <w:p w14:paraId="0FBC6BC1"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0,1,6,7,12,13,18</w:t>
            </w:r>
          </w:p>
        </w:tc>
        <w:tc>
          <w:tcPr>
            <w:tcW w:w="1194" w:type="dxa"/>
            <w:tcBorders>
              <w:top w:val="single" w:sz="4" w:space="0" w:color="auto"/>
              <w:left w:val="single" w:sz="4" w:space="0" w:color="auto"/>
              <w:bottom w:val="single" w:sz="4" w:space="0" w:color="auto"/>
              <w:right w:val="single" w:sz="4" w:space="0" w:color="auto"/>
            </w:tcBorders>
            <w:vAlign w:val="center"/>
          </w:tcPr>
          <w:p w14:paraId="4A7E8FAC"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r>
      <w:tr w:rsidR="00255454" w14:paraId="3A67E7FC"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52FABB81"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21</w:t>
            </w:r>
          </w:p>
        </w:tc>
        <w:tc>
          <w:tcPr>
            <w:tcW w:w="939" w:type="dxa"/>
            <w:tcBorders>
              <w:top w:val="single" w:sz="4" w:space="0" w:color="auto"/>
              <w:left w:val="single" w:sz="4" w:space="0" w:color="auto"/>
              <w:bottom w:val="single" w:sz="4" w:space="0" w:color="auto"/>
              <w:right w:val="single" w:sz="4" w:space="0" w:color="auto"/>
            </w:tcBorders>
            <w:vAlign w:val="center"/>
          </w:tcPr>
          <w:p w14:paraId="77F81ADA"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042B18FB"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3-5</w:t>
            </w:r>
          </w:p>
        </w:tc>
        <w:tc>
          <w:tcPr>
            <w:tcW w:w="928" w:type="dxa"/>
            <w:tcBorders>
              <w:top w:val="single" w:sz="4" w:space="0" w:color="auto"/>
              <w:left w:val="single" w:sz="4" w:space="0" w:color="auto"/>
              <w:bottom w:val="single" w:sz="4" w:space="0" w:color="auto"/>
              <w:right w:val="single" w:sz="4" w:space="0" w:color="auto"/>
            </w:tcBorders>
            <w:vAlign w:val="center"/>
          </w:tcPr>
          <w:p w14:paraId="046A0B5C"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73428868"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21</w:t>
            </w:r>
          </w:p>
        </w:tc>
        <w:tc>
          <w:tcPr>
            <w:tcW w:w="939" w:type="dxa"/>
            <w:tcBorders>
              <w:top w:val="single" w:sz="4" w:space="0" w:color="auto"/>
              <w:left w:val="single" w:sz="4" w:space="0" w:color="auto"/>
              <w:bottom w:val="single" w:sz="4" w:space="0" w:color="auto"/>
              <w:right w:val="single" w:sz="4" w:space="0" w:color="auto"/>
            </w:tcBorders>
            <w:vAlign w:val="center"/>
          </w:tcPr>
          <w:p w14:paraId="5A7802A1"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c>
          <w:tcPr>
            <w:tcW w:w="2144" w:type="dxa"/>
            <w:tcBorders>
              <w:top w:val="single" w:sz="4" w:space="0" w:color="auto"/>
              <w:left w:val="single" w:sz="4" w:space="0" w:color="auto"/>
              <w:bottom w:val="single" w:sz="4" w:space="0" w:color="auto"/>
              <w:right w:val="single" w:sz="4" w:space="0" w:color="auto"/>
            </w:tcBorders>
            <w:vAlign w:val="center"/>
          </w:tcPr>
          <w:p w14:paraId="4909B646"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0,1,6,7,12,13,18,19</w:t>
            </w:r>
          </w:p>
        </w:tc>
        <w:tc>
          <w:tcPr>
            <w:tcW w:w="1194" w:type="dxa"/>
            <w:tcBorders>
              <w:top w:val="single" w:sz="4" w:space="0" w:color="auto"/>
              <w:left w:val="single" w:sz="4" w:space="0" w:color="auto"/>
              <w:bottom w:val="single" w:sz="4" w:space="0" w:color="auto"/>
              <w:right w:val="single" w:sz="4" w:space="0" w:color="auto"/>
            </w:tcBorders>
            <w:vAlign w:val="center"/>
          </w:tcPr>
          <w:p w14:paraId="14A288D4"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r>
      <w:tr w:rsidR="00255454" w14:paraId="73E7A1D0"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3F3B8683"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22</w:t>
            </w:r>
          </w:p>
        </w:tc>
        <w:tc>
          <w:tcPr>
            <w:tcW w:w="939" w:type="dxa"/>
            <w:tcBorders>
              <w:top w:val="single" w:sz="4" w:space="0" w:color="auto"/>
              <w:left w:val="single" w:sz="4" w:space="0" w:color="auto"/>
              <w:bottom w:val="single" w:sz="4" w:space="0" w:color="auto"/>
              <w:right w:val="single" w:sz="4" w:space="0" w:color="auto"/>
            </w:tcBorders>
            <w:vAlign w:val="center"/>
          </w:tcPr>
          <w:p w14:paraId="69A432DE"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5B406256"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0-3</w:t>
            </w:r>
          </w:p>
        </w:tc>
        <w:tc>
          <w:tcPr>
            <w:tcW w:w="928" w:type="dxa"/>
            <w:tcBorders>
              <w:top w:val="single" w:sz="4" w:space="0" w:color="auto"/>
              <w:left w:val="single" w:sz="4" w:space="0" w:color="auto"/>
              <w:bottom w:val="single" w:sz="4" w:space="0" w:color="auto"/>
              <w:right w:val="single" w:sz="4" w:space="0" w:color="auto"/>
            </w:tcBorders>
            <w:vAlign w:val="center"/>
          </w:tcPr>
          <w:p w14:paraId="50096877"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13F9744D"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22</w:t>
            </w:r>
          </w:p>
        </w:tc>
        <w:tc>
          <w:tcPr>
            <w:tcW w:w="939" w:type="dxa"/>
            <w:tcBorders>
              <w:top w:val="single" w:sz="4" w:space="0" w:color="auto"/>
              <w:left w:val="single" w:sz="4" w:space="0" w:color="auto"/>
              <w:bottom w:val="single" w:sz="4" w:space="0" w:color="auto"/>
              <w:right w:val="single" w:sz="4" w:space="0" w:color="auto"/>
            </w:tcBorders>
            <w:vAlign w:val="center"/>
          </w:tcPr>
          <w:p w14:paraId="63EF63FE"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c>
          <w:tcPr>
            <w:tcW w:w="2144" w:type="dxa"/>
            <w:tcBorders>
              <w:top w:val="single" w:sz="4" w:space="0" w:color="auto"/>
              <w:left w:val="single" w:sz="4" w:space="0" w:color="auto"/>
              <w:bottom w:val="single" w:sz="4" w:space="0" w:color="auto"/>
              <w:right w:val="single" w:sz="4" w:space="0" w:color="auto"/>
            </w:tcBorders>
            <w:vAlign w:val="center"/>
          </w:tcPr>
          <w:p w14:paraId="71DC060D"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2,3,8,9,14</w:t>
            </w:r>
          </w:p>
        </w:tc>
        <w:tc>
          <w:tcPr>
            <w:tcW w:w="1194" w:type="dxa"/>
            <w:tcBorders>
              <w:top w:val="single" w:sz="4" w:space="0" w:color="auto"/>
              <w:left w:val="single" w:sz="4" w:space="0" w:color="auto"/>
              <w:bottom w:val="single" w:sz="4" w:space="0" w:color="auto"/>
              <w:right w:val="single" w:sz="4" w:space="0" w:color="auto"/>
            </w:tcBorders>
            <w:vAlign w:val="center"/>
          </w:tcPr>
          <w:p w14:paraId="20E10774"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r>
      <w:tr w:rsidR="00255454" w14:paraId="2CBBB347"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18379D01"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23</w:t>
            </w:r>
          </w:p>
        </w:tc>
        <w:tc>
          <w:tcPr>
            <w:tcW w:w="939" w:type="dxa"/>
            <w:tcBorders>
              <w:top w:val="single" w:sz="4" w:space="0" w:color="auto"/>
              <w:left w:val="single" w:sz="4" w:space="0" w:color="auto"/>
              <w:bottom w:val="single" w:sz="4" w:space="0" w:color="auto"/>
              <w:right w:val="single" w:sz="4" w:space="0" w:color="auto"/>
            </w:tcBorders>
            <w:vAlign w:val="center"/>
          </w:tcPr>
          <w:p w14:paraId="288EED55"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0E3391AD"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0,2</w:t>
            </w:r>
          </w:p>
        </w:tc>
        <w:tc>
          <w:tcPr>
            <w:tcW w:w="928" w:type="dxa"/>
            <w:tcBorders>
              <w:top w:val="single" w:sz="4" w:space="0" w:color="auto"/>
              <w:left w:val="single" w:sz="4" w:space="0" w:color="auto"/>
              <w:bottom w:val="single" w:sz="4" w:space="0" w:color="auto"/>
              <w:right w:val="single" w:sz="4" w:space="0" w:color="auto"/>
            </w:tcBorders>
            <w:vAlign w:val="center"/>
          </w:tcPr>
          <w:p w14:paraId="6B684B5F"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1B207E30"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23</w:t>
            </w:r>
          </w:p>
        </w:tc>
        <w:tc>
          <w:tcPr>
            <w:tcW w:w="939" w:type="dxa"/>
            <w:tcBorders>
              <w:top w:val="single" w:sz="4" w:space="0" w:color="auto"/>
              <w:left w:val="single" w:sz="4" w:space="0" w:color="auto"/>
              <w:bottom w:val="single" w:sz="4" w:space="0" w:color="auto"/>
              <w:right w:val="single" w:sz="4" w:space="0" w:color="auto"/>
            </w:tcBorders>
            <w:vAlign w:val="center"/>
          </w:tcPr>
          <w:p w14:paraId="4895C8E2"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c>
          <w:tcPr>
            <w:tcW w:w="2144" w:type="dxa"/>
            <w:tcBorders>
              <w:top w:val="single" w:sz="4" w:space="0" w:color="auto"/>
              <w:left w:val="single" w:sz="4" w:space="0" w:color="auto"/>
              <w:bottom w:val="single" w:sz="4" w:space="0" w:color="auto"/>
              <w:right w:val="single" w:sz="4" w:space="0" w:color="auto"/>
            </w:tcBorders>
            <w:vAlign w:val="center"/>
          </w:tcPr>
          <w:p w14:paraId="354870F3"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2,3,8,9,14,20</w:t>
            </w:r>
          </w:p>
        </w:tc>
        <w:tc>
          <w:tcPr>
            <w:tcW w:w="1194" w:type="dxa"/>
            <w:tcBorders>
              <w:top w:val="single" w:sz="4" w:space="0" w:color="auto"/>
              <w:left w:val="single" w:sz="4" w:space="0" w:color="auto"/>
              <w:bottom w:val="single" w:sz="4" w:space="0" w:color="auto"/>
              <w:right w:val="single" w:sz="4" w:space="0" w:color="auto"/>
            </w:tcBorders>
            <w:vAlign w:val="center"/>
          </w:tcPr>
          <w:p w14:paraId="3721F4DE"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r>
      <w:tr w:rsidR="00255454" w14:paraId="201A5F34"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37D98156"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24</w:t>
            </w:r>
          </w:p>
        </w:tc>
        <w:tc>
          <w:tcPr>
            <w:tcW w:w="939" w:type="dxa"/>
            <w:tcBorders>
              <w:top w:val="single" w:sz="4" w:space="0" w:color="auto"/>
              <w:left w:val="single" w:sz="4" w:space="0" w:color="auto"/>
              <w:bottom w:val="single" w:sz="4" w:space="0" w:color="auto"/>
              <w:right w:val="single" w:sz="4" w:space="0" w:color="auto"/>
            </w:tcBorders>
            <w:vAlign w:val="center"/>
          </w:tcPr>
          <w:p w14:paraId="2E439237"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714D16E1"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0</w:t>
            </w:r>
          </w:p>
        </w:tc>
        <w:tc>
          <w:tcPr>
            <w:tcW w:w="928" w:type="dxa"/>
            <w:tcBorders>
              <w:top w:val="single" w:sz="4" w:space="0" w:color="auto"/>
              <w:left w:val="single" w:sz="4" w:space="0" w:color="auto"/>
              <w:bottom w:val="single" w:sz="4" w:space="0" w:color="auto"/>
              <w:right w:val="single" w:sz="4" w:space="0" w:color="auto"/>
            </w:tcBorders>
            <w:vAlign w:val="center"/>
          </w:tcPr>
          <w:p w14:paraId="357399D8"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2EE1C0B9"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24</w:t>
            </w:r>
          </w:p>
        </w:tc>
        <w:tc>
          <w:tcPr>
            <w:tcW w:w="939" w:type="dxa"/>
            <w:tcBorders>
              <w:top w:val="single" w:sz="4" w:space="0" w:color="auto"/>
              <w:left w:val="single" w:sz="4" w:space="0" w:color="auto"/>
              <w:bottom w:val="single" w:sz="4" w:space="0" w:color="auto"/>
              <w:right w:val="single" w:sz="4" w:space="0" w:color="auto"/>
            </w:tcBorders>
            <w:vAlign w:val="center"/>
          </w:tcPr>
          <w:p w14:paraId="25AB371A"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c>
          <w:tcPr>
            <w:tcW w:w="2144" w:type="dxa"/>
            <w:tcBorders>
              <w:top w:val="single" w:sz="4" w:space="0" w:color="auto"/>
              <w:left w:val="single" w:sz="4" w:space="0" w:color="auto"/>
              <w:bottom w:val="single" w:sz="4" w:space="0" w:color="auto"/>
              <w:right w:val="single" w:sz="4" w:space="0" w:color="auto"/>
            </w:tcBorders>
            <w:vAlign w:val="center"/>
          </w:tcPr>
          <w:p w14:paraId="346D9545"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2,3,8,9,14,15,20</w:t>
            </w:r>
          </w:p>
        </w:tc>
        <w:tc>
          <w:tcPr>
            <w:tcW w:w="1194" w:type="dxa"/>
            <w:tcBorders>
              <w:top w:val="single" w:sz="4" w:space="0" w:color="auto"/>
              <w:left w:val="single" w:sz="4" w:space="0" w:color="auto"/>
              <w:bottom w:val="single" w:sz="4" w:space="0" w:color="auto"/>
              <w:right w:val="single" w:sz="4" w:space="0" w:color="auto"/>
            </w:tcBorders>
            <w:vAlign w:val="center"/>
          </w:tcPr>
          <w:p w14:paraId="6B045413"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r>
      <w:tr w:rsidR="00255454" w14:paraId="5E1615F8"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2EC322F0"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25</w:t>
            </w:r>
          </w:p>
        </w:tc>
        <w:tc>
          <w:tcPr>
            <w:tcW w:w="939" w:type="dxa"/>
            <w:tcBorders>
              <w:top w:val="single" w:sz="4" w:space="0" w:color="auto"/>
              <w:left w:val="single" w:sz="4" w:space="0" w:color="auto"/>
              <w:bottom w:val="single" w:sz="4" w:space="0" w:color="auto"/>
              <w:right w:val="single" w:sz="4" w:space="0" w:color="auto"/>
            </w:tcBorders>
            <w:vAlign w:val="center"/>
          </w:tcPr>
          <w:p w14:paraId="0F200AE3"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5B4E54B2"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w:t>
            </w:r>
          </w:p>
        </w:tc>
        <w:tc>
          <w:tcPr>
            <w:tcW w:w="928" w:type="dxa"/>
            <w:tcBorders>
              <w:top w:val="single" w:sz="4" w:space="0" w:color="auto"/>
              <w:left w:val="single" w:sz="4" w:space="0" w:color="auto"/>
              <w:bottom w:val="single" w:sz="4" w:space="0" w:color="auto"/>
              <w:right w:val="single" w:sz="4" w:space="0" w:color="auto"/>
            </w:tcBorders>
            <w:vAlign w:val="center"/>
          </w:tcPr>
          <w:p w14:paraId="67140D46"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074E23C1"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25</w:t>
            </w:r>
          </w:p>
        </w:tc>
        <w:tc>
          <w:tcPr>
            <w:tcW w:w="939" w:type="dxa"/>
            <w:tcBorders>
              <w:top w:val="single" w:sz="4" w:space="0" w:color="auto"/>
              <w:left w:val="single" w:sz="4" w:space="0" w:color="auto"/>
              <w:bottom w:val="single" w:sz="4" w:space="0" w:color="auto"/>
              <w:right w:val="single" w:sz="4" w:space="0" w:color="auto"/>
            </w:tcBorders>
            <w:vAlign w:val="center"/>
          </w:tcPr>
          <w:p w14:paraId="5BBE571D"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c>
          <w:tcPr>
            <w:tcW w:w="2144" w:type="dxa"/>
            <w:tcBorders>
              <w:top w:val="single" w:sz="4" w:space="0" w:color="auto"/>
              <w:left w:val="single" w:sz="4" w:space="0" w:color="auto"/>
              <w:bottom w:val="single" w:sz="4" w:space="0" w:color="auto"/>
              <w:right w:val="single" w:sz="4" w:space="0" w:color="auto"/>
            </w:tcBorders>
            <w:vAlign w:val="center"/>
          </w:tcPr>
          <w:p w14:paraId="3020CFA0"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2,3,8,9,14,15,20,21</w:t>
            </w:r>
          </w:p>
        </w:tc>
        <w:tc>
          <w:tcPr>
            <w:tcW w:w="1194" w:type="dxa"/>
            <w:tcBorders>
              <w:top w:val="single" w:sz="4" w:space="0" w:color="auto"/>
              <w:left w:val="single" w:sz="4" w:space="0" w:color="auto"/>
              <w:bottom w:val="single" w:sz="4" w:space="0" w:color="auto"/>
              <w:right w:val="single" w:sz="4" w:space="0" w:color="auto"/>
            </w:tcBorders>
            <w:vAlign w:val="center"/>
          </w:tcPr>
          <w:p w14:paraId="75C9E9AA"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r>
      <w:tr w:rsidR="00255454" w14:paraId="5DB48F8A"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1055A4A3"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26</w:t>
            </w:r>
          </w:p>
        </w:tc>
        <w:tc>
          <w:tcPr>
            <w:tcW w:w="939" w:type="dxa"/>
            <w:tcBorders>
              <w:top w:val="single" w:sz="4" w:space="0" w:color="auto"/>
              <w:left w:val="single" w:sz="4" w:space="0" w:color="auto"/>
              <w:bottom w:val="single" w:sz="4" w:space="0" w:color="auto"/>
              <w:right w:val="single" w:sz="4" w:space="0" w:color="auto"/>
            </w:tcBorders>
            <w:vAlign w:val="center"/>
          </w:tcPr>
          <w:p w14:paraId="4099B703"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640ED7F6"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928" w:type="dxa"/>
            <w:tcBorders>
              <w:top w:val="single" w:sz="4" w:space="0" w:color="auto"/>
              <w:left w:val="single" w:sz="4" w:space="0" w:color="auto"/>
              <w:bottom w:val="single" w:sz="4" w:space="0" w:color="auto"/>
              <w:right w:val="single" w:sz="4" w:space="0" w:color="auto"/>
            </w:tcBorders>
            <w:vAlign w:val="center"/>
          </w:tcPr>
          <w:p w14:paraId="287FEB75"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4E78C158"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26</w:t>
            </w:r>
          </w:p>
        </w:tc>
        <w:tc>
          <w:tcPr>
            <w:tcW w:w="939" w:type="dxa"/>
            <w:tcBorders>
              <w:top w:val="single" w:sz="4" w:space="0" w:color="auto"/>
              <w:left w:val="single" w:sz="4" w:space="0" w:color="auto"/>
              <w:bottom w:val="single" w:sz="4" w:space="0" w:color="auto"/>
              <w:right w:val="single" w:sz="4" w:space="0" w:color="auto"/>
            </w:tcBorders>
            <w:vAlign w:val="center"/>
          </w:tcPr>
          <w:p w14:paraId="099E1EA5"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3</w:t>
            </w:r>
          </w:p>
        </w:tc>
        <w:tc>
          <w:tcPr>
            <w:tcW w:w="2144" w:type="dxa"/>
            <w:tcBorders>
              <w:top w:val="single" w:sz="4" w:space="0" w:color="auto"/>
              <w:left w:val="single" w:sz="4" w:space="0" w:color="auto"/>
              <w:bottom w:val="single" w:sz="4" w:space="0" w:color="auto"/>
              <w:right w:val="single" w:sz="4" w:space="0" w:color="auto"/>
            </w:tcBorders>
            <w:vAlign w:val="center"/>
          </w:tcPr>
          <w:p w14:paraId="120A52F9"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0,1,6,7,12</w:t>
            </w:r>
          </w:p>
        </w:tc>
        <w:tc>
          <w:tcPr>
            <w:tcW w:w="1194" w:type="dxa"/>
            <w:tcBorders>
              <w:top w:val="single" w:sz="4" w:space="0" w:color="auto"/>
              <w:left w:val="single" w:sz="4" w:space="0" w:color="auto"/>
              <w:bottom w:val="single" w:sz="4" w:space="0" w:color="auto"/>
              <w:right w:val="single" w:sz="4" w:space="0" w:color="auto"/>
            </w:tcBorders>
            <w:vAlign w:val="center"/>
          </w:tcPr>
          <w:p w14:paraId="311DC252"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r>
      <w:tr w:rsidR="00255454" w14:paraId="2A3C7B11"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72F39378"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27</w:t>
            </w:r>
          </w:p>
        </w:tc>
        <w:tc>
          <w:tcPr>
            <w:tcW w:w="939" w:type="dxa"/>
            <w:tcBorders>
              <w:top w:val="single" w:sz="4" w:space="0" w:color="auto"/>
              <w:left w:val="single" w:sz="4" w:space="0" w:color="auto"/>
              <w:bottom w:val="single" w:sz="4" w:space="0" w:color="auto"/>
              <w:right w:val="single" w:sz="4" w:space="0" w:color="auto"/>
            </w:tcBorders>
            <w:vAlign w:val="center"/>
          </w:tcPr>
          <w:p w14:paraId="056D69D8"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518231B3"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928" w:type="dxa"/>
            <w:tcBorders>
              <w:top w:val="single" w:sz="4" w:space="0" w:color="auto"/>
              <w:left w:val="single" w:sz="4" w:space="0" w:color="auto"/>
              <w:bottom w:val="single" w:sz="4" w:space="0" w:color="auto"/>
              <w:right w:val="single" w:sz="4" w:space="0" w:color="auto"/>
            </w:tcBorders>
            <w:vAlign w:val="center"/>
          </w:tcPr>
          <w:p w14:paraId="0AB97CA4"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08EF668A"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27</w:t>
            </w:r>
          </w:p>
        </w:tc>
        <w:tc>
          <w:tcPr>
            <w:tcW w:w="939" w:type="dxa"/>
            <w:tcBorders>
              <w:top w:val="single" w:sz="4" w:space="0" w:color="auto"/>
              <w:left w:val="single" w:sz="4" w:space="0" w:color="auto"/>
              <w:bottom w:val="single" w:sz="4" w:space="0" w:color="auto"/>
              <w:right w:val="single" w:sz="4" w:space="0" w:color="auto"/>
            </w:tcBorders>
            <w:vAlign w:val="center"/>
          </w:tcPr>
          <w:p w14:paraId="633D7022"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3</w:t>
            </w:r>
          </w:p>
        </w:tc>
        <w:tc>
          <w:tcPr>
            <w:tcW w:w="2144" w:type="dxa"/>
            <w:tcBorders>
              <w:top w:val="single" w:sz="4" w:space="0" w:color="auto"/>
              <w:left w:val="single" w:sz="4" w:space="0" w:color="auto"/>
              <w:bottom w:val="single" w:sz="4" w:space="0" w:color="auto"/>
              <w:right w:val="single" w:sz="4" w:space="0" w:color="auto"/>
            </w:tcBorders>
            <w:vAlign w:val="center"/>
          </w:tcPr>
          <w:p w14:paraId="4703A470"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0,1,6,7,12,18</w:t>
            </w:r>
          </w:p>
        </w:tc>
        <w:tc>
          <w:tcPr>
            <w:tcW w:w="1194" w:type="dxa"/>
            <w:tcBorders>
              <w:top w:val="single" w:sz="4" w:space="0" w:color="auto"/>
              <w:left w:val="single" w:sz="4" w:space="0" w:color="auto"/>
              <w:bottom w:val="single" w:sz="4" w:space="0" w:color="auto"/>
              <w:right w:val="single" w:sz="4" w:space="0" w:color="auto"/>
            </w:tcBorders>
            <w:vAlign w:val="center"/>
          </w:tcPr>
          <w:p w14:paraId="71C83F97"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r>
      <w:tr w:rsidR="00255454" w14:paraId="0A774510"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6D4A14B6"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28</w:t>
            </w:r>
          </w:p>
        </w:tc>
        <w:tc>
          <w:tcPr>
            <w:tcW w:w="939" w:type="dxa"/>
            <w:tcBorders>
              <w:top w:val="single" w:sz="4" w:space="0" w:color="auto"/>
              <w:left w:val="single" w:sz="4" w:space="0" w:color="auto"/>
              <w:bottom w:val="single" w:sz="4" w:space="0" w:color="auto"/>
              <w:right w:val="single" w:sz="4" w:space="0" w:color="auto"/>
            </w:tcBorders>
            <w:vAlign w:val="center"/>
          </w:tcPr>
          <w:p w14:paraId="4E098CA4"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5F65599A"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4</w:t>
            </w:r>
          </w:p>
        </w:tc>
        <w:tc>
          <w:tcPr>
            <w:tcW w:w="928" w:type="dxa"/>
            <w:tcBorders>
              <w:top w:val="single" w:sz="4" w:space="0" w:color="auto"/>
              <w:left w:val="single" w:sz="4" w:space="0" w:color="auto"/>
              <w:bottom w:val="single" w:sz="4" w:space="0" w:color="auto"/>
              <w:right w:val="single" w:sz="4" w:space="0" w:color="auto"/>
            </w:tcBorders>
            <w:vAlign w:val="center"/>
          </w:tcPr>
          <w:p w14:paraId="4E2B439C"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6CCD8944"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28</w:t>
            </w:r>
          </w:p>
        </w:tc>
        <w:tc>
          <w:tcPr>
            <w:tcW w:w="939" w:type="dxa"/>
            <w:tcBorders>
              <w:top w:val="single" w:sz="4" w:space="0" w:color="auto"/>
              <w:left w:val="single" w:sz="4" w:space="0" w:color="auto"/>
              <w:bottom w:val="single" w:sz="4" w:space="0" w:color="auto"/>
              <w:right w:val="single" w:sz="4" w:space="0" w:color="auto"/>
            </w:tcBorders>
            <w:vAlign w:val="center"/>
          </w:tcPr>
          <w:p w14:paraId="2417EE7D"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3</w:t>
            </w:r>
          </w:p>
        </w:tc>
        <w:tc>
          <w:tcPr>
            <w:tcW w:w="2144" w:type="dxa"/>
            <w:tcBorders>
              <w:top w:val="single" w:sz="4" w:space="0" w:color="auto"/>
              <w:left w:val="single" w:sz="4" w:space="0" w:color="auto"/>
              <w:bottom w:val="single" w:sz="4" w:space="0" w:color="auto"/>
              <w:right w:val="single" w:sz="4" w:space="0" w:color="auto"/>
            </w:tcBorders>
            <w:vAlign w:val="center"/>
          </w:tcPr>
          <w:p w14:paraId="452503C2"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0,1,6,7,12,13,18</w:t>
            </w:r>
          </w:p>
        </w:tc>
        <w:tc>
          <w:tcPr>
            <w:tcW w:w="1194" w:type="dxa"/>
            <w:tcBorders>
              <w:top w:val="single" w:sz="4" w:space="0" w:color="auto"/>
              <w:left w:val="single" w:sz="4" w:space="0" w:color="auto"/>
              <w:bottom w:val="single" w:sz="4" w:space="0" w:color="auto"/>
              <w:right w:val="single" w:sz="4" w:space="0" w:color="auto"/>
            </w:tcBorders>
            <w:vAlign w:val="center"/>
          </w:tcPr>
          <w:p w14:paraId="380DF4DB"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r>
      <w:tr w:rsidR="00255454" w14:paraId="0D296DFD"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1CA11F93"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29</w:t>
            </w:r>
          </w:p>
        </w:tc>
        <w:tc>
          <w:tcPr>
            <w:tcW w:w="939" w:type="dxa"/>
            <w:tcBorders>
              <w:top w:val="single" w:sz="4" w:space="0" w:color="auto"/>
              <w:left w:val="single" w:sz="4" w:space="0" w:color="auto"/>
              <w:bottom w:val="single" w:sz="4" w:space="0" w:color="auto"/>
              <w:right w:val="single" w:sz="4" w:space="0" w:color="auto"/>
            </w:tcBorders>
            <w:vAlign w:val="center"/>
          </w:tcPr>
          <w:p w14:paraId="6C451D0C"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32783C9D"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5</w:t>
            </w:r>
          </w:p>
        </w:tc>
        <w:tc>
          <w:tcPr>
            <w:tcW w:w="928" w:type="dxa"/>
            <w:tcBorders>
              <w:top w:val="single" w:sz="4" w:space="0" w:color="auto"/>
              <w:left w:val="single" w:sz="4" w:space="0" w:color="auto"/>
              <w:bottom w:val="single" w:sz="4" w:space="0" w:color="auto"/>
              <w:right w:val="single" w:sz="4" w:space="0" w:color="auto"/>
            </w:tcBorders>
            <w:vAlign w:val="center"/>
          </w:tcPr>
          <w:p w14:paraId="49BA1233"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02590D17"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29</w:t>
            </w:r>
          </w:p>
        </w:tc>
        <w:tc>
          <w:tcPr>
            <w:tcW w:w="939" w:type="dxa"/>
            <w:tcBorders>
              <w:top w:val="single" w:sz="4" w:space="0" w:color="auto"/>
              <w:left w:val="single" w:sz="4" w:space="0" w:color="auto"/>
              <w:bottom w:val="single" w:sz="4" w:space="0" w:color="auto"/>
              <w:right w:val="single" w:sz="4" w:space="0" w:color="auto"/>
            </w:tcBorders>
            <w:vAlign w:val="center"/>
          </w:tcPr>
          <w:p w14:paraId="2D57E7AD"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3</w:t>
            </w:r>
          </w:p>
        </w:tc>
        <w:tc>
          <w:tcPr>
            <w:tcW w:w="2144" w:type="dxa"/>
            <w:tcBorders>
              <w:top w:val="single" w:sz="4" w:space="0" w:color="auto"/>
              <w:left w:val="single" w:sz="4" w:space="0" w:color="auto"/>
              <w:bottom w:val="single" w:sz="4" w:space="0" w:color="auto"/>
              <w:right w:val="single" w:sz="4" w:space="0" w:color="auto"/>
            </w:tcBorders>
            <w:vAlign w:val="center"/>
          </w:tcPr>
          <w:p w14:paraId="205F93CB"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0,1,6,7,12,13,18,19</w:t>
            </w:r>
          </w:p>
        </w:tc>
        <w:tc>
          <w:tcPr>
            <w:tcW w:w="1194" w:type="dxa"/>
            <w:tcBorders>
              <w:top w:val="single" w:sz="4" w:space="0" w:color="auto"/>
              <w:left w:val="single" w:sz="4" w:space="0" w:color="auto"/>
              <w:bottom w:val="single" w:sz="4" w:space="0" w:color="auto"/>
              <w:right w:val="single" w:sz="4" w:space="0" w:color="auto"/>
            </w:tcBorders>
            <w:vAlign w:val="center"/>
          </w:tcPr>
          <w:p w14:paraId="0DB5A937"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r>
      <w:tr w:rsidR="00255454" w14:paraId="3E02D116"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96D2F92"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30</w:t>
            </w:r>
          </w:p>
        </w:tc>
        <w:tc>
          <w:tcPr>
            <w:tcW w:w="939" w:type="dxa"/>
            <w:tcBorders>
              <w:top w:val="single" w:sz="4" w:space="0" w:color="auto"/>
              <w:left w:val="single" w:sz="4" w:space="0" w:color="auto"/>
              <w:bottom w:val="single" w:sz="4" w:space="0" w:color="auto"/>
              <w:right w:val="single" w:sz="4" w:space="0" w:color="auto"/>
            </w:tcBorders>
            <w:vAlign w:val="center"/>
          </w:tcPr>
          <w:p w14:paraId="3CC6B168"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2D90B38E"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6</w:t>
            </w:r>
          </w:p>
        </w:tc>
        <w:tc>
          <w:tcPr>
            <w:tcW w:w="928" w:type="dxa"/>
            <w:tcBorders>
              <w:top w:val="single" w:sz="4" w:space="0" w:color="auto"/>
              <w:left w:val="single" w:sz="4" w:space="0" w:color="auto"/>
              <w:bottom w:val="single" w:sz="4" w:space="0" w:color="auto"/>
              <w:right w:val="single" w:sz="4" w:space="0" w:color="auto"/>
            </w:tcBorders>
            <w:vAlign w:val="center"/>
          </w:tcPr>
          <w:p w14:paraId="23452116"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2E12FBF2"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30</w:t>
            </w:r>
          </w:p>
        </w:tc>
        <w:tc>
          <w:tcPr>
            <w:tcW w:w="939" w:type="dxa"/>
            <w:tcBorders>
              <w:top w:val="single" w:sz="4" w:space="0" w:color="auto"/>
              <w:left w:val="single" w:sz="4" w:space="0" w:color="auto"/>
              <w:bottom w:val="single" w:sz="4" w:space="0" w:color="auto"/>
              <w:right w:val="single" w:sz="4" w:space="0" w:color="auto"/>
            </w:tcBorders>
            <w:vAlign w:val="center"/>
          </w:tcPr>
          <w:p w14:paraId="29583A2C"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3</w:t>
            </w:r>
          </w:p>
        </w:tc>
        <w:tc>
          <w:tcPr>
            <w:tcW w:w="2144" w:type="dxa"/>
            <w:tcBorders>
              <w:top w:val="single" w:sz="4" w:space="0" w:color="auto"/>
              <w:left w:val="single" w:sz="4" w:space="0" w:color="auto"/>
              <w:bottom w:val="single" w:sz="4" w:space="0" w:color="auto"/>
              <w:right w:val="single" w:sz="4" w:space="0" w:color="auto"/>
            </w:tcBorders>
            <w:vAlign w:val="center"/>
          </w:tcPr>
          <w:p w14:paraId="38BC79DC"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2,3,8,9,14</w:t>
            </w:r>
          </w:p>
        </w:tc>
        <w:tc>
          <w:tcPr>
            <w:tcW w:w="1194" w:type="dxa"/>
            <w:tcBorders>
              <w:top w:val="single" w:sz="4" w:space="0" w:color="auto"/>
              <w:left w:val="single" w:sz="4" w:space="0" w:color="auto"/>
              <w:bottom w:val="single" w:sz="4" w:space="0" w:color="auto"/>
              <w:right w:val="single" w:sz="4" w:space="0" w:color="auto"/>
            </w:tcBorders>
            <w:vAlign w:val="center"/>
          </w:tcPr>
          <w:p w14:paraId="319BB887"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r>
      <w:tr w:rsidR="00255454" w14:paraId="63DEDAA6"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D1BFBC2"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31</w:t>
            </w:r>
          </w:p>
        </w:tc>
        <w:tc>
          <w:tcPr>
            <w:tcW w:w="939" w:type="dxa"/>
            <w:tcBorders>
              <w:top w:val="single" w:sz="4" w:space="0" w:color="auto"/>
              <w:left w:val="single" w:sz="4" w:space="0" w:color="auto"/>
              <w:bottom w:val="single" w:sz="4" w:space="0" w:color="auto"/>
              <w:right w:val="single" w:sz="4" w:space="0" w:color="auto"/>
            </w:tcBorders>
            <w:vAlign w:val="center"/>
          </w:tcPr>
          <w:p w14:paraId="0595EEE3"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63FA30C9"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7</w:t>
            </w:r>
          </w:p>
        </w:tc>
        <w:tc>
          <w:tcPr>
            <w:tcW w:w="928" w:type="dxa"/>
            <w:tcBorders>
              <w:top w:val="single" w:sz="4" w:space="0" w:color="auto"/>
              <w:left w:val="single" w:sz="4" w:space="0" w:color="auto"/>
              <w:bottom w:val="single" w:sz="4" w:space="0" w:color="auto"/>
              <w:right w:val="single" w:sz="4" w:space="0" w:color="auto"/>
            </w:tcBorders>
            <w:vAlign w:val="center"/>
          </w:tcPr>
          <w:p w14:paraId="102E8350"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637043F1"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31</w:t>
            </w:r>
          </w:p>
        </w:tc>
        <w:tc>
          <w:tcPr>
            <w:tcW w:w="939" w:type="dxa"/>
            <w:tcBorders>
              <w:top w:val="single" w:sz="4" w:space="0" w:color="auto"/>
              <w:left w:val="single" w:sz="4" w:space="0" w:color="auto"/>
              <w:bottom w:val="single" w:sz="4" w:space="0" w:color="auto"/>
              <w:right w:val="single" w:sz="4" w:space="0" w:color="auto"/>
            </w:tcBorders>
            <w:vAlign w:val="center"/>
          </w:tcPr>
          <w:p w14:paraId="64EB5103"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3</w:t>
            </w:r>
          </w:p>
        </w:tc>
        <w:tc>
          <w:tcPr>
            <w:tcW w:w="2144" w:type="dxa"/>
            <w:tcBorders>
              <w:top w:val="single" w:sz="4" w:space="0" w:color="auto"/>
              <w:left w:val="single" w:sz="4" w:space="0" w:color="auto"/>
              <w:bottom w:val="single" w:sz="4" w:space="0" w:color="auto"/>
              <w:right w:val="single" w:sz="4" w:space="0" w:color="auto"/>
            </w:tcBorders>
            <w:vAlign w:val="center"/>
          </w:tcPr>
          <w:p w14:paraId="328FBF7A"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2,3,8,9,14,20</w:t>
            </w:r>
          </w:p>
        </w:tc>
        <w:tc>
          <w:tcPr>
            <w:tcW w:w="1194" w:type="dxa"/>
            <w:tcBorders>
              <w:top w:val="single" w:sz="4" w:space="0" w:color="auto"/>
              <w:left w:val="single" w:sz="4" w:space="0" w:color="auto"/>
              <w:bottom w:val="single" w:sz="4" w:space="0" w:color="auto"/>
              <w:right w:val="single" w:sz="4" w:space="0" w:color="auto"/>
            </w:tcBorders>
            <w:vAlign w:val="center"/>
          </w:tcPr>
          <w:p w14:paraId="4FB16790"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r>
      <w:tr w:rsidR="00255454" w14:paraId="6C0B555F"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7776FC40"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32</w:t>
            </w:r>
          </w:p>
        </w:tc>
        <w:tc>
          <w:tcPr>
            <w:tcW w:w="939" w:type="dxa"/>
            <w:tcBorders>
              <w:top w:val="single" w:sz="4" w:space="0" w:color="auto"/>
              <w:left w:val="single" w:sz="4" w:space="0" w:color="auto"/>
              <w:bottom w:val="single" w:sz="4" w:space="0" w:color="auto"/>
              <w:right w:val="single" w:sz="4" w:space="0" w:color="auto"/>
            </w:tcBorders>
            <w:vAlign w:val="center"/>
          </w:tcPr>
          <w:p w14:paraId="2AB81D4F"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7449357D"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8</w:t>
            </w:r>
          </w:p>
        </w:tc>
        <w:tc>
          <w:tcPr>
            <w:tcW w:w="928" w:type="dxa"/>
            <w:tcBorders>
              <w:top w:val="single" w:sz="4" w:space="0" w:color="auto"/>
              <w:left w:val="single" w:sz="4" w:space="0" w:color="auto"/>
              <w:bottom w:val="single" w:sz="4" w:space="0" w:color="auto"/>
              <w:right w:val="single" w:sz="4" w:space="0" w:color="auto"/>
            </w:tcBorders>
            <w:vAlign w:val="center"/>
          </w:tcPr>
          <w:p w14:paraId="3795FBCA"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0FE94622"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32</w:t>
            </w:r>
          </w:p>
        </w:tc>
        <w:tc>
          <w:tcPr>
            <w:tcW w:w="939" w:type="dxa"/>
            <w:tcBorders>
              <w:top w:val="single" w:sz="4" w:space="0" w:color="auto"/>
              <w:left w:val="single" w:sz="4" w:space="0" w:color="auto"/>
              <w:bottom w:val="single" w:sz="4" w:space="0" w:color="auto"/>
              <w:right w:val="single" w:sz="4" w:space="0" w:color="auto"/>
            </w:tcBorders>
            <w:vAlign w:val="center"/>
          </w:tcPr>
          <w:p w14:paraId="0334405A"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3</w:t>
            </w:r>
          </w:p>
        </w:tc>
        <w:tc>
          <w:tcPr>
            <w:tcW w:w="2144" w:type="dxa"/>
            <w:tcBorders>
              <w:top w:val="single" w:sz="4" w:space="0" w:color="auto"/>
              <w:left w:val="single" w:sz="4" w:space="0" w:color="auto"/>
              <w:bottom w:val="single" w:sz="4" w:space="0" w:color="auto"/>
              <w:right w:val="single" w:sz="4" w:space="0" w:color="auto"/>
            </w:tcBorders>
            <w:vAlign w:val="center"/>
          </w:tcPr>
          <w:p w14:paraId="06956071"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2,3,8,9,14,15,20</w:t>
            </w:r>
          </w:p>
        </w:tc>
        <w:tc>
          <w:tcPr>
            <w:tcW w:w="1194" w:type="dxa"/>
            <w:tcBorders>
              <w:top w:val="single" w:sz="4" w:space="0" w:color="auto"/>
              <w:left w:val="single" w:sz="4" w:space="0" w:color="auto"/>
              <w:bottom w:val="single" w:sz="4" w:space="0" w:color="auto"/>
              <w:right w:val="single" w:sz="4" w:space="0" w:color="auto"/>
            </w:tcBorders>
            <w:vAlign w:val="center"/>
          </w:tcPr>
          <w:p w14:paraId="2BA174D2"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r>
      <w:tr w:rsidR="00255454" w14:paraId="278D3FE7"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9D71E34"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33</w:t>
            </w:r>
          </w:p>
        </w:tc>
        <w:tc>
          <w:tcPr>
            <w:tcW w:w="939" w:type="dxa"/>
            <w:tcBorders>
              <w:top w:val="single" w:sz="4" w:space="0" w:color="auto"/>
              <w:left w:val="single" w:sz="4" w:space="0" w:color="auto"/>
              <w:bottom w:val="single" w:sz="4" w:space="0" w:color="auto"/>
              <w:right w:val="single" w:sz="4" w:space="0" w:color="auto"/>
            </w:tcBorders>
            <w:vAlign w:val="center"/>
          </w:tcPr>
          <w:p w14:paraId="1CAE765A"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6BFF1CC8"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9</w:t>
            </w:r>
          </w:p>
        </w:tc>
        <w:tc>
          <w:tcPr>
            <w:tcW w:w="928" w:type="dxa"/>
            <w:tcBorders>
              <w:top w:val="single" w:sz="4" w:space="0" w:color="auto"/>
              <w:left w:val="single" w:sz="4" w:space="0" w:color="auto"/>
              <w:bottom w:val="single" w:sz="4" w:space="0" w:color="auto"/>
              <w:right w:val="single" w:sz="4" w:space="0" w:color="auto"/>
            </w:tcBorders>
            <w:vAlign w:val="center"/>
          </w:tcPr>
          <w:p w14:paraId="35000670"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5D03D22C"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33</w:t>
            </w:r>
          </w:p>
        </w:tc>
        <w:tc>
          <w:tcPr>
            <w:tcW w:w="939" w:type="dxa"/>
            <w:tcBorders>
              <w:top w:val="single" w:sz="4" w:space="0" w:color="auto"/>
              <w:left w:val="single" w:sz="4" w:space="0" w:color="auto"/>
              <w:bottom w:val="single" w:sz="4" w:space="0" w:color="auto"/>
              <w:right w:val="single" w:sz="4" w:space="0" w:color="auto"/>
            </w:tcBorders>
            <w:vAlign w:val="center"/>
          </w:tcPr>
          <w:p w14:paraId="76A2D9DE"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3</w:t>
            </w:r>
          </w:p>
        </w:tc>
        <w:tc>
          <w:tcPr>
            <w:tcW w:w="2144" w:type="dxa"/>
            <w:tcBorders>
              <w:top w:val="single" w:sz="4" w:space="0" w:color="auto"/>
              <w:left w:val="single" w:sz="4" w:space="0" w:color="auto"/>
              <w:bottom w:val="single" w:sz="4" w:space="0" w:color="auto"/>
              <w:right w:val="single" w:sz="4" w:space="0" w:color="auto"/>
            </w:tcBorders>
            <w:vAlign w:val="center"/>
          </w:tcPr>
          <w:p w14:paraId="608D0B76"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2,3,8,9,14,15,20,21</w:t>
            </w:r>
          </w:p>
        </w:tc>
        <w:tc>
          <w:tcPr>
            <w:tcW w:w="1194" w:type="dxa"/>
            <w:tcBorders>
              <w:top w:val="single" w:sz="4" w:space="0" w:color="auto"/>
              <w:left w:val="single" w:sz="4" w:space="0" w:color="auto"/>
              <w:bottom w:val="single" w:sz="4" w:space="0" w:color="auto"/>
              <w:right w:val="single" w:sz="4" w:space="0" w:color="auto"/>
            </w:tcBorders>
            <w:vAlign w:val="center"/>
          </w:tcPr>
          <w:p w14:paraId="1DFDAAC6"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r>
      <w:tr w:rsidR="00255454" w14:paraId="71C779F2"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70D94FD1"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34</w:t>
            </w:r>
          </w:p>
        </w:tc>
        <w:tc>
          <w:tcPr>
            <w:tcW w:w="939" w:type="dxa"/>
            <w:tcBorders>
              <w:top w:val="single" w:sz="4" w:space="0" w:color="auto"/>
              <w:left w:val="single" w:sz="4" w:space="0" w:color="auto"/>
              <w:bottom w:val="single" w:sz="4" w:space="0" w:color="auto"/>
              <w:right w:val="single" w:sz="4" w:space="0" w:color="auto"/>
            </w:tcBorders>
            <w:vAlign w:val="center"/>
          </w:tcPr>
          <w:p w14:paraId="5BD7E907"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0513A529"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10</w:t>
            </w:r>
          </w:p>
        </w:tc>
        <w:tc>
          <w:tcPr>
            <w:tcW w:w="928" w:type="dxa"/>
            <w:tcBorders>
              <w:top w:val="single" w:sz="4" w:space="0" w:color="auto"/>
              <w:left w:val="single" w:sz="4" w:space="0" w:color="auto"/>
              <w:bottom w:val="single" w:sz="4" w:space="0" w:color="auto"/>
              <w:right w:val="single" w:sz="4" w:space="0" w:color="auto"/>
            </w:tcBorders>
            <w:vAlign w:val="center"/>
          </w:tcPr>
          <w:p w14:paraId="5DB3D3C9"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56D0A135"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34</w:t>
            </w:r>
          </w:p>
        </w:tc>
        <w:tc>
          <w:tcPr>
            <w:tcW w:w="939" w:type="dxa"/>
            <w:tcBorders>
              <w:top w:val="single" w:sz="4" w:space="0" w:color="auto"/>
              <w:left w:val="single" w:sz="4" w:space="0" w:color="auto"/>
              <w:bottom w:val="single" w:sz="4" w:space="0" w:color="auto"/>
              <w:right w:val="single" w:sz="4" w:space="0" w:color="auto"/>
            </w:tcBorders>
            <w:vAlign w:val="center"/>
          </w:tcPr>
          <w:p w14:paraId="1CC54A45"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3</w:t>
            </w:r>
          </w:p>
        </w:tc>
        <w:tc>
          <w:tcPr>
            <w:tcW w:w="2144" w:type="dxa"/>
            <w:tcBorders>
              <w:top w:val="single" w:sz="4" w:space="0" w:color="auto"/>
              <w:left w:val="single" w:sz="4" w:space="0" w:color="auto"/>
              <w:bottom w:val="single" w:sz="4" w:space="0" w:color="auto"/>
              <w:right w:val="single" w:sz="4" w:space="0" w:color="auto"/>
            </w:tcBorders>
            <w:vAlign w:val="center"/>
          </w:tcPr>
          <w:p w14:paraId="57BEEEA4"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4,5,10,11,16</w:t>
            </w:r>
          </w:p>
        </w:tc>
        <w:tc>
          <w:tcPr>
            <w:tcW w:w="1194" w:type="dxa"/>
            <w:tcBorders>
              <w:top w:val="single" w:sz="4" w:space="0" w:color="auto"/>
              <w:left w:val="single" w:sz="4" w:space="0" w:color="auto"/>
              <w:bottom w:val="single" w:sz="4" w:space="0" w:color="auto"/>
              <w:right w:val="single" w:sz="4" w:space="0" w:color="auto"/>
            </w:tcBorders>
            <w:vAlign w:val="center"/>
          </w:tcPr>
          <w:p w14:paraId="52D5DE8C"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r>
      <w:tr w:rsidR="00255454" w14:paraId="6DC04910"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C9E37FF"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35</w:t>
            </w:r>
          </w:p>
        </w:tc>
        <w:tc>
          <w:tcPr>
            <w:tcW w:w="939" w:type="dxa"/>
            <w:tcBorders>
              <w:top w:val="single" w:sz="4" w:space="0" w:color="auto"/>
              <w:left w:val="single" w:sz="4" w:space="0" w:color="auto"/>
              <w:bottom w:val="single" w:sz="4" w:space="0" w:color="auto"/>
              <w:right w:val="single" w:sz="4" w:space="0" w:color="auto"/>
            </w:tcBorders>
            <w:vAlign w:val="center"/>
          </w:tcPr>
          <w:p w14:paraId="2CD6E783"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4B7C5711"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11</w:t>
            </w:r>
          </w:p>
        </w:tc>
        <w:tc>
          <w:tcPr>
            <w:tcW w:w="928" w:type="dxa"/>
            <w:tcBorders>
              <w:top w:val="single" w:sz="4" w:space="0" w:color="auto"/>
              <w:left w:val="single" w:sz="4" w:space="0" w:color="auto"/>
              <w:bottom w:val="single" w:sz="4" w:space="0" w:color="auto"/>
              <w:right w:val="single" w:sz="4" w:space="0" w:color="auto"/>
            </w:tcBorders>
            <w:vAlign w:val="center"/>
          </w:tcPr>
          <w:p w14:paraId="7C251624"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35CF63A8"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35</w:t>
            </w:r>
          </w:p>
        </w:tc>
        <w:tc>
          <w:tcPr>
            <w:tcW w:w="939" w:type="dxa"/>
            <w:tcBorders>
              <w:top w:val="single" w:sz="4" w:space="0" w:color="auto"/>
              <w:left w:val="single" w:sz="4" w:space="0" w:color="auto"/>
              <w:bottom w:val="single" w:sz="4" w:space="0" w:color="auto"/>
              <w:right w:val="single" w:sz="4" w:space="0" w:color="auto"/>
            </w:tcBorders>
            <w:vAlign w:val="center"/>
          </w:tcPr>
          <w:p w14:paraId="702EF22E"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3</w:t>
            </w:r>
          </w:p>
        </w:tc>
        <w:tc>
          <w:tcPr>
            <w:tcW w:w="2144" w:type="dxa"/>
            <w:tcBorders>
              <w:top w:val="single" w:sz="4" w:space="0" w:color="auto"/>
              <w:left w:val="single" w:sz="4" w:space="0" w:color="auto"/>
              <w:bottom w:val="single" w:sz="4" w:space="0" w:color="auto"/>
              <w:right w:val="single" w:sz="4" w:space="0" w:color="auto"/>
            </w:tcBorders>
            <w:vAlign w:val="center"/>
          </w:tcPr>
          <w:p w14:paraId="540DB9DC"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4,5,10,11,16,22</w:t>
            </w:r>
          </w:p>
        </w:tc>
        <w:tc>
          <w:tcPr>
            <w:tcW w:w="1194" w:type="dxa"/>
            <w:tcBorders>
              <w:top w:val="single" w:sz="4" w:space="0" w:color="auto"/>
              <w:left w:val="single" w:sz="4" w:space="0" w:color="auto"/>
              <w:bottom w:val="single" w:sz="4" w:space="0" w:color="auto"/>
              <w:right w:val="single" w:sz="4" w:space="0" w:color="auto"/>
            </w:tcBorders>
            <w:vAlign w:val="center"/>
          </w:tcPr>
          <w:p w14:paraId="2D9FFD2C"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r>
      <w:tr w:rsidR="00255454" w14:paraId="1DC97D87"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4BFE0FA"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36</w:t>
            </w:r>
          </w:p>
        </w:tc>
        <w:tc>
          <w:tcPr>
            <w:tcW w:w="939" w:type="dxa"/>
            <w:tcBorders>
              <w:top w:val="single" w:sz="4" w:space="0" w:color="auto"/>
              <w:left w:val="single" w:sz="4" w:space="0" w:color="auto"/>
              <w:bottom w:val="single" w:sz="4" w:space="0" w:color="auto"/>
              <w:right w:val="single" w:sz="4" w:space="0" w:color="auto"/>
            </w:tcBorders>
            <w:vAlign w:val="center"/>
          </w:tcPr>
          <w:p w14:paraId="50269B87"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74297989"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0,1</w:t>
            </w:r>
          </w:p>
        </w:tc>
        <w:tc>
          <w:tcPr>
            <w:tcW w:w="928" w:type="dxa"/>
            <w:tcBorders>
              <w:top w:val="single" w:sz="4" w:space="0" w:color="auto"/>
              <w:left w:val="single" w:sz="4" w:space="0" w:color="auto"/>
              <w:bottom w:val="single" w:sz="4" w:space="0" w:color="auto"/>
              <w:right w:val="single" w:sz="4" w:space="0" w:color="auto"/>
            </w:tcBorders>
            <w:vAlign w:val="center"/>
          </w:tcPr>
          <w:p w14:paraId="76286165"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062D5DCD"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36</w:t>
            </w:r>
          </w:p>
        </w:tc>
        <w:tc>
          <w:tcPr>
            <w:tcW w:w="939" w:type="dxa"/>
            <w:tcBorders>
              <w:top w:val="single" w:sz="4" w:space="0" w:color="auto"/>
              <w:left w:val="single" w:sz="4" w:space="0" w:color="auto"/>
              <w:bottom w:val="single" w:sz="4" w:space="0" w:color="auto"/>
              <w:right w:val="single" w:sz="4" w:space="0" w:color="auto"/>
            </w:tcBorders>
            <w:vAlign w:val="center"/>
          </w:tcPr>
          <w:p w14:paraId="15742990"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3</w:t>
            </w:r>
          </w:p>
        </w:tc>
        <w:tc>
          <w:tcPr>
            <w:tcW w:w="2144" w:type="dxa"/>
            <w:tcBorders>
              <w:top w:val="single" w:sz="4" w:space="0" w:color="auto"/>
              <w:left w:val="single" w:sz="4" w:space="0" w:color="auto"/>
              <w:bottom w:val="single" w:sz="4" w:space="0" w:color="auto"/>
              <w:right w:val="single" w:sz="4" w:space="0" w:color="auto"/>
            </w:tcBorders>
            <w:vAlign w:val="center"/>
          </w:tcPr>
          <w:p w14:paraId="246B339C"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4,5,10,11,16,17,22</w:t>
            </w:r>
          </w:p>
        </w:tc>
        <w:tc>
          <w:tcPr>
            <w:tcW w:w="1194" w:type="dxa"/>
            <w:tcBorders>
              <w:top w:val="single" w:sz="4" w:space="0" w:color="auto"/>
              <w:left w:val="single" w:sz="4" w:space="0" w:color="auto"/>
              <w:bottom w:val="single" w:sz="4" w:space="0" w:color="auto"/>
              <w:right w:val="single" w:sz="4" w:space="0" w:color="auto"/>
            </w:tcBorders>
            <w:vAlign w:val="center"/>
          </w:tcPr>
          <w:p w14:paraId="3FA7A749"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r>
      <w:tr w:rsidR="00255454" w14:paraId="27B8324A"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55E16DFF"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37</w:t>
            </w:r>
          </w:p>
        </w:tc>
        <w:tc>
          <w:tcPr>
            <w:tcW w:w="939" w:type="dxa"/>
            <w:tcBorders>
              <w:top w:val="single" w:sz="4" w:space="0" w:color="auto"/>
              <w:left w:val="single" w:sz="4" w:space="0" w:color="auto"/>
              <w:bottom w:val="single" w:sz="4" w:space="0" w:color="auto"/>
              <w:right w:val="single" w:sz="4" w:space="0" w:color="auto"/>
            </w:tcBorders>
            <w:vAlign w:val="center"/>
          </w:tcPr>
          <w:p w14:paraId="4445B431"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411E8C80"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2,3</w:t>
            </w:r>
          </w:p>
        </w:tc>
        <w:tc>
          <w:tcPr>
            <w:tcW w:w="928" w:type="dxa"/>
            <w:tcBorders>
              <w:top w:val="single" w:sz="4" w:space="0" w:color="auto"/>
              <w:left w:val="single" w:sz="4" w:space="0" w:color="auto"/>
              <w:bottom w:val="single" w:sz="4" w:space="0" w:color="auto"/>
              <w:right w:val="single" w:sz="4" w:space="0" w:color="auto"/>
            </w:tcBorders>
            <w:vAlign w:val="center"/>
          </w:tcPr>
          <w:p w14:paraId="4C00D607"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571FA7FA"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37</w:t>
            </w:r>
          </w:p>
        </w:tc>
        <w:tc>
          <w:tcPr>
            <w:tcW w:w="939" w:type="dxa"/>
            <w:tcBorders>
              <w:top w:val="single" w:sz="4" w:space="0" w:color="auto"/>
              <w:left w:val="single" w:sz="4" w:space="0" w:color="auto"/>
              <w:bottom w:val="single" w:sz="4" w:space="0" w:color="auto"/>
              <w:right w:val="single" w:sz="4" w:space="0" w:color="auto"/>
            </w:tcBorders>
            <w:vAlign w:val="center"/>
          </w:tcPr>
          <w:p w14:paraId="747C0F10"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3</w:t>
            </w:r>
          </w:p>
        </w:tc>
        <w:tc>
          <w:tcPr>
            <w:tcW w:w="2144" w:type="dxa"/>
            <w:tcBorders>
              <w:top w:val="single" w:sz="4" w:space="0" w:color="auto"/>
              <w:left w:val="single" w:sz="4" w:space="0" w:color="auto"/>
              <w:bottom w:val="single" w:sz="4" w:space="0" w:color="auto"/>
              <w:right w:val="single" w:sz="4" w:space="0" w:color="auto"/>
            </w:tcBorders>
            <w:vAlign w:val="center"/>
          </w:tcPr>
          <w:p w14:paraId="565AD292"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4,5,10,11,16,17,22,23</w:t>
            </w:r>
          </w:p>
        </w:tc>
        <w:tc>
          <w:tcPr>
            <w:tcW w:w="1194" w:type="dxa"/>
            <w:tcBorders>
              <w:top w:val="single" w:sz="4" w:space="0" w:color="auto"/>
              <w:left w:val="single" w:sz="4" w:space="0" w:color="auto"/>
              <w:bottom w:val="single" w:sz="4" w:space="0" w:color="auto"/>
              <w:right w:val="single" w:sz="4" w:space="0" w:color="auto"/>
            </w:tcBorders>
            <w:vAlign w:val="center"/>
          </w:tcPr>
          <w:p w14:paraId="754D0B52" w14:textId="77777777" w:rsidR="00255454" w:rsidRDefault="00E05F1F">
            <w:pPr>
              <w:pStyle w:val="TAC"/>
              <w:rPr>
                <w:rFonts w:ascii="Times New Roman" w:hAnsi="Times New Roman" w:cs="Times New Roman"/>
                <w:color w:val="00B050"/>
                <w:sz w:val="20"/>
                <w:lang w:eastAsia="zh-CN"/>
              </w:rPr>
            </w:pPr>
            <w:r>
              <w:rPr>
                <w:rFonts w:ascii="Times New Roman" w:hAnsi="Times New Roman" w:cs="Times New Roman"/>
                <w:color w:val="00B050"/>
                <w:sz w:val="20"/>
                <w:lang w:eastAsia="zh-CN"/>
              </w:rPr>
              <w:t>2</w:t>
            </w:r>
          </w:p>
        </w:tc>
      </w:tr>
      <w:tr w:rsidR="00255454" w14:paraId="451A078E"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606E1121"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38</w:t>
            </w:r>
          </w:p>
        </w:tc>
        <w:tc>
          <w:tcPr>
            <w:tcW w:w="939" w:type="dxa"/>
            <w:tcBorders>
              <w:top w:val="single" w:sz="4" w:space="0" w:color="auto"/>
              <w:left w:val="single" w:sz="4" w:space="0" w:color="auto"/>
              <w:bottom w:val="single" w:sz="4" w:space="0" w:color="auto"/>
              <w:right w:val="single" w:sz="4" w:space="0" w:color="auto"/>
            </w:tcBorders>
            <w:vAlign w:val="center"/>
          </w:tcPr>
          <w:p w14:paraId="79940D6E"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3FD42B20"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4,5</w:t>
            </w:r>
          </w:p>
        </w:tc>
        <w:tc>
          <w:tcPr>
            <w:tcW w:w="928" w:type="dxa"/>
            <w:tcBorders>
              <w:top w:val="single" w:sz="4" w:space="0" w:color="auto"/>
              <w:left w:val="single" w:sz="4" w:space="0" w:color="auto"/>
              <w:bottom w:val="single" w:sz="4" w:space="0" w:color="auto"/>
              <w:right w:val="single" w:sz="4" w:space="0" w:color="auto"/>
            </w:tcBorders>
            <w:vAlign w:val="center"/>
          </w:tcPr>
          <w:p w14:paraId="49872F56"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622FBF5F" w14:textId="77777777" w:rsidR="00255454" w:rsidRDefault="00255454">
            <w:pPr>
              <w:pStyle w:val="TAC"/>
              <w:rPr>
                <w:rFonts w:ascii="Times New Roman" w:hAnsi="Times New Roman" w:cs="Times New Roman"/>
                <w:color w:val="0000FF"/>
                <w:sz w:val="20"/>
                <w:highlight w:val="lightGray"/>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5CCD8424" w14:textId="77777777" w:rsidR="00255454" w:rsidRDefault="00255454">
            <w:pPr>
              <w:pStyle w:val="TAC"/>
              <w:rPr>
                <w:rFonts w:ascii="Times New Roman" w:hAnsi="Times New Roman" w:cs="Times New Roman"/>
                <w:color w:val="00B05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535330BE" w14:textId="77777777" w:rsidR="00255454" w:rsidRDefault="00255454">
            <w:pPr>
              <w:pStyle w:val="TAC"/>
              <w:rPr>
                <w:rFonts w:ascii="Times New Roman" w:hAnsi="Times New Roman" w:cs="Times New Roman"/>
                <w:color w:val="00B05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3981D6CB" w14:textId="77777777" w:rsidR="00255454" w:rsidRDefault="00255454">
            <w:pPr>
              <w:pStyle w:val="TAC"/>
              <w:rPr>
                <w:rFonts w:ascii="Times New Roman" w:hAnsi="Times New Roman" w:cs="Times New Roman"/>
                <w:color w:val="00B050"/>
                <w:sz w:val="20"/>
                <w:lang w:eastAsia="zh-CN"/>
              </w:rPr>
            </w:pPr>
          </w:p>
        </w:tc>
      </w:tr>
      <w:tr w:rsidR="00255454" w14:paraId="64F62DC4"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12A0BC50"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39</w:t>
            </w:r>
          </w:p>
        </w:tc>
        <w:tc>
          <w:tcPr>
            <w:tcW w:w="939" w:type="dxa"/>
            <w:tcBorders>
              <w:top w:val="single" w:sz="4" w:space="0" w:color="auto"/>
              <w:left w:val="single" w:sz="4" w:space="0" w:color="auto"/>
              <w:bottom w:val="single" w:sz="4" w:space="0" w:color="auto"/>
              <w:right w:val="single" w:sz="4" w:space="0" w:color="auto"/>
            </w:tcBorders>
            <w:vAlign w:val="center"/>
          </w:tcPr>
          <w:p w14:paraId="3B6507DA"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2DEB1847"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6,7</w:t>
            </w:r>
          </w:p>
        </w:tc>
        <w:tc>
          <w:tcPr>
            <w:tcW w:w="928" w:type="dxa"/>
            <w:tcBorders>
              <w:top w:val="single" w:sz="4" w:space="0" w:color="auto"/>
              <w:left w:val="single" w:sz="4" w:space="0" w:color="auto"/>
              <w:bottom w:val="single" w:sz="4" w:space="0" w:color="auto"/>
              <w:right w:val="single" w:sz="4" w:space="0" w:color="auto"/>
            </w:tcBorders>
            <w:vAlign w:val="center"/>
          </w:tcPr>
          <w:p w14:paraId="2F0F2CB8"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743348E9" w14:textId="77777777" w:rsidR="00255454" w:rsidRDefault="00255454">
            <w:pPr>
              <w:pStyle w:val="TAC"/>
              <w:rPr>
                <w:rFonts w:ascii="Times New Roman" w:hAnsi="Times New Roman" w:cs="Times New Roman"/>
                <w:color w:val="0000FF"/>
                <w:sz w:val="20"/>
                <w:highlight w:val="lightGray"/>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6E810A14" w14:textId="77777777" w:rsidR="00255454" w:rsidRDefault="00255454">
            <w:pPr>
              <w:pStyle w:val="TAC"/>
              <w:rPr>
                <w:rFonts w:ascii="Times New Roman" w:hAnsi="Times New Roman" w:cs="Times New Roman"/>
                <w:color w:val="00B05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676C8FC8" w14:textId="77777777" w:rsidR="00255454" w:rsidRDefault="00255454">
            <w:pPr>
              <w:pStyle w:val="TAC"/>
              <w:rPr>
                <w:rFonts w:ascii="Times New Roman" w:hAnsi="Times New Roman" w:cs="Times New Roman"/>
                <w:color w:val="00B05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4AD4E8DC" w14:textId="77777777" w:rsidR="00255454" w:rsidRDefault="00255454">
            <w:pPr>
              <w:pStyle w:val="TAC"/>
              <w:rPr>
                <w:rFonts w:ascii="Times New Roman" w:hAnsi="Times New Roman" w:cs="Times New Roman"/>
                <w:color w:val="00B050"/>
                <w:sz w:val="20"/>
                <w:lang w:eastAsia="zh-CN"/>
              </w:rPr>
            </w:pPr>
          </w:p>
        </w:tc>
      </w:tr>
      <w:tr w:rsidR="00255454" w14:paraId="5873F3F9"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53469CFB"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40</w:t>
            </w:r>
          </w:p>
        </w:tc>
        <w:tc>
          <w:tcPr>
            <w:tcW w:w="939" w:type="dxa"/>
            <w:tcBorders>
              <w:top w:val="single" w:sz="4" w:space="0" w:color="auto"/>
              <w:left w:val="single" w:sz="4" w:space="0" w:color="auto"/>
              <w:bottom w:val="single" w:sz="4" w:space="0" w:color="auto"/>
              <w:right w:val="single" w:sz="4" w:space="0" w:color="auto"/>
            </w:tcBorders>
            <w:vAlign w:val="center"/>
          </w:tcPr>
          <w:p w14:paraId="57012EC9"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636CBA8C"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8,9</w:t>
            </w:r>
          </w:p>
        </w:tc>
        <w:tc>
          <w:tcPr>
            <w:tcW w:w="928" w:type="dxa"/>
            <w:tcBorders>
              <w:top w:val="single" w:sz="4" w:space="0" w:color="auto"/>
              <w:left w:val="single" w:sz="4" w:space="0" w:color="auto"/>
              <w:bottom w:val="single" w:sz="4" w:space="0" w:color="auto"/>
              <w:right w:val="single" w:sz="4" w:space="0" w:color="auto"/>
            </w:tcBorders>
            <w:vAlign w:val="center"/>
          </w:tcPr>
          <w:p w14:paraId="5D3D6B6B"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184ECA8E" w14:textId="77777777" w:rsidR="00255454" w:rsidRDefault="00255454">
            <w:pPr>
              <w:pStyle w:val="TAC"/>
              <w:rPr>
                <w:rFonts w:ascii="Times New Roman" w:hAnsi="Times New Roman" w:cs="Times New Roman"/>
                <w:color w:val="0000FF"/>
                <w:sz w:val="20"/>
                <w:highlight w:val="lightGray"/>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21BD6588" w14:textId="77777777" w:rsidR="00255454" w:rsidRDefault="00255454">
            <w:pPr>
              <w:pStyle w:val="TAC"/>
              <w:rPr>
                <w:rFonts w:ascii="Times New Roman" w:hAnsi="Times New Roman" w:cs="Times New Roman"/>
                <w:color w:val="00B05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79ECD1DE" w14:textId="77777777" w:rsidR="00255454" w:rsidRDefault="00255454">
            <w:pPr>
              <w:pStyle w:val="TAC"/>
              <w:rPr>
                <w:rFonts w:ascii="Times New Roman" w:hAnsi="Times New Roman" w:cs="Times New Roman"/>
                <w:color w:val="00B05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0D3C2C16" w14:textId="77777777" w:rsidR="00255454" w:rsidRDefault="00255454">
            <w:pPr>
              <w:pStyle w:val="TAC"/>
              <w:rPr>
                <w:rFonts w:ascii="Times New Roman" w:hAnsi="Times New Roman" w:cs="Times New Roman"/>
                <w:color w:val="00B050"/>
                <w:sz w:val="20"/>
                <w:lang w:eastAsia="zh-CN"/>
              </w:rPr>
            </w:pPr>
          </w:p>
        </w:tc>
      </w:tr>
      <w:tr w:rsidR="00255454" w14:paraId="31FD12AA"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73638932"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41</w:t>
            </w:r>
          </w:p>
        </w:tc>
        <w:tc>
          <w:tcPr>
            <w:tcW w:w="939" w:type="dxa"/>
            <w:tcBorders>
              <w:top w:val="single" w:sz="4" w:space="0" w:color="auto"/>
              <w:left w:val="single" w:sz="4" w:space="0" w:color="auto"/>
              <w:bottom w:val="single" w:sz="4" w:space="0" w:color="auto"/>
              <w:right w:val="single" w:sz="4" w:space="0" w:color="auto"/>
            </w:tcBorders>
            <w:vAlign w:val="center"/>
          </w:tcPr>
          <w:p w14:paraId="4C933907"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46FF90BE"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10,11</w:t>
            </w:r>
          </w:p>
        </w:tc>
        <w:tc>
          <w:tcPr>
            <w:tcW w:w="928" w:type="dxa"/>
            <w:tcBorders>
              <w:top w:val="single" w:sz="4" w:space="0" w:color="auto"/>
              <w:left w:val="single" w:sz="4" w:space="0" w:color="auto"/>
              <w:bottom w:val="single" w:sz="4" w:space="0" w:color="auto"/>
              <w:right w:val="single" w:sz="4" w:space="0" w:color="auto"/>
            </w:tcBorders>
            <w:vAlign w:val="center"/>
          </w:tcPr>
          <w:p w14:paraId="5560A2A3"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774C2A58" w14:textId="77777777" w:rsidR="00255454" w:rsidRDefault="00255454">
            <w:pPr>
              <w:pStyle w:val="TAC"/>
              <w:rPr>
                <w:rFonts w:ascii="Times New Roman" w:hAnsi="Times New Roman" w:cs="Times New Roman"/>
                <w:color w:val="0000FF"/>
                <w:sz w:val="20"/>
                <w:highlight w:val="lightGray"/>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400157B9" w14:textId="77777777" w:rsidR="00255454" w:rsidRDefault="00255454">
            <w:pPr>
              <w:pStyle w:val="TAC"/>
              <w:rPr>
                <w:rFonts w:ascii="Times New Roman" w:hAnsi="Times New Roman" w:cs="Times New Roman"/>
                <w:color w:val="00B05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0E8F2176" w14:textId="77777777" w:rsidR="00255454" w:rsidRDefault="00255454">
            <w:pPr>
              <w:pStyle w:val="TAC"/>
              <w:rPr>
                <w:rFonts w:ascii="Times New Roman" w:hAnsi="Times New Roman" w:cs="Times New Roman"/>
                <w:color w:val="00B05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240369C3" w14:textId="77777777" w:rsidR="00255454" w:rsidRDefault="00255454">
            <w:pPr>
              <w:pStyle w:val="TAC"/>
              <w:rPr>
                <w:rFonts w:ascii="Times New Roman" w:hAnsi="Times New Roman" w:cs="Times New Roman"/>
                <w:color w:val="00B050"/>
                <w:sz w:val="20"/>
                <w:lang w:eastAsia="zh-CN"/>
              </w:rPr>
            </w:pPr>
          </w:p>
        </w:tc>
      </w:tr>
      <w:tr w:rsidR="00255454" w14:paraId="22A741DC"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54C1DFC5"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42</w:t>
            </w:r>
          </w:p>
        </w:tc>
        <w:tc>
          <w:tcPr>
            <w:tcW w:w="939" w:type="dxa"/>
            <w:tcBorders>
              <w:top w:val="single" w:sz="4" w:space="0" w:color="auto"/>
              <w:left w:val="single" w:sz="4" w:space="0" w:color="auto"/>
              <w:bottom w:val="single" w:sz="4" w:space="0" w:color="auto"/>
              <w:right w:val="single" w:sz="4" w:space="0" w:color="auto"/>
            </w:tcBorders>
            <w:vAlign w:val="center"/>
          </w:tcPr>
          <w:p w14:paraId="2CB26481"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52C67DD5"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0,1,6</w:t>
            </w:r>
          </w:p>
        </w:tc>
        <w:tc>
          <w:tcPr>
            <w:tcW w:w="928" w:type="dxa"/>
            <w:tcBorders>
              <w:top w:val="single" w:sz="4" w:space="0" w:color="auto"/>
              <w:left w:val="single" w:sz="4" w:space="0" w:color="auto"/>
              <w:bottom w:val="single" w:sz="4" w:space="0" w:color="auto"/>
              <w:right w:val="single" w:sz="4" w:space="0" w:color="auto"/>
            </w:tcBorders>
            <w:vAlign w:val="center"/>
          </w:tcPr>
          <w:p w14:paraId="23D62D78"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6A9B2D4E" w14:textId="77777777" w:rsidR="00255454" w:rsidRDefault="00255454">
            <w:pPr>
              <w:pStyle w:val="TAC"/>
              <w:rPr>
                <w:rFonts w:ascii="Times New Roman" w:hAnsi="Times New Roman" w:cs="Times New Roman"/>
                <w:color w:val="0000FF"/>
                <w:sz w:val="20"/>
                <w:highlight w:val="lightGray"/>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5E260BEF" w14:textId="77777777" w:rsidR="00255454" w:rsidRDefault="00255454">
            <w:pPr>
              <w:pStyle w:val="TAC"/>
              <w:rPr>
                <w:rFonts w:ascii="Times New Roman" w:hAnsi="Times New Roman" w:cs="Times New Roman"/>
                <w:color w:val="00B05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74A4C0AA" w14:textId="77777777" w:rsidR="00255454" w:rsidRDefault="00255454">
            <w:pPr>
              <w:pStyle w:val="TAC"/>
              <w:rPr>
                <w:rFonts w:ascii="Times New Roman" w:hAnsi="Times New Roman" w:cs="Times New Roman"/>
                <w:color w:val="00B05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6F8028B9" w14:textId="77777777" w:rsidR="00255454" w:rsidRDefault="00255454">
            <w:pPr>
              <w:pStyle w:val="TAC"/>
              <w:rPr>
                <w:rFonts w:ascii="Times New Roman" w:hAnsi="Times New Roman" w:cs="Times New Roman"/>
                <w:color w:val="00B050"/>
                <w:sz w:val="20"/>
                <w:lang w:eastAsia="zh-CN"/>
              </w:rPr>
            </w:pPr>
          </w:p>
        </w:tc>
      </w:tr>
      <w:tr w:rsidR="00255454" w14:paraId="5FCC9080"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5966A1F"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43</w:t>
            </w:r>
          </w:p>
        </w:tc>
        <w:tc>
          <w:tcPr>
            <w:tcW w:w="939" w:type="dxa"/>
            <w:tcBorders>
              <w:top w:val="single" w:sz="4" w:space="0" w:color="auto"/>
              <w:left w:val="single" w:sz="4" w:space="0" w:color="auto"/>
              <w:bottom w:val="single" w:sz="4" w:space="0" w:color="auto"/>
              <w:right w:val="single" w:sz="4" w:space="0" w:color="auto"/>
            </w:tcBorders>
            <w:vAlign w:val="center"/>
          </w:tcPr>
          <w:p w14:paraId="7671C887"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0626D5C3"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2,3,8</w:t>
            </w:r>
          </w:p>
        </w:tc>
        <w:tc>
          <w:tcPr>
            <w:tcW w:w="928" w:type="dxa"/>
            <w:tcBorders>
              <w:top w:val="single" w:sz="4" w:space="0" w:color="auto"/>
              <w:left w:val="single" w:sz="4" w:space="0" w:color="auto"/>
              <w:bottom w:val="single" w:sz="4" w:space="0" w:color="auto"/>
              <w:right w:val="single" w:sz="4" w:space="0" w:color="auto"/>
            </w:tcBorders>
            <w:vAlign w:val="center"/>
          </w:tcPr>
          <w:p w14:paraId="1AE350EA"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1DA3E7E4" w14:textId="77777777" w:rsidR="00255454" w:rsidRDefault="00255454">
            <w:pPr>
              <w:pStyle w:val="TAC"/>
              <w:rPr>
                <w:rFonts w:ascii="Times New Roman" w:hAnsi="Times New Roman" w:cs="Times New Roman"/>
                <w:color w:val="0000FF"/>
                <w:sz w:val="20"/>
                <w:highlight w:val="lightGray"/>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3403E939" w14:textId="77777777" w:rsidR="00255454" w:rsidRDefault="00255454">
            <w:pPr>
              <w:pStyle w:val="TAC"/>
              <w:rPr>
                <w:rFonts w:ascii="Times New Roman" w:hAnsi="Times New Roman" w:cs="Times New Roman"/>
                <w:color w:val="00B05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15170FEB" w14:textId="77777777" w:rsidR="00255454" w:rsidRDefault="00255454">
            <w:pPr>
              <w:pStyle w:val="TAC"/>
              <w:rPr>
                <w:rFonts w:ascii="Times New Roman" w:hAnsi="Times New Roman" w:cs="Times New Roman"/>
                <w:color w:val="00B05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30CA668A" w14:textId="77777777" w:rsidR="00255454" w:rsidRDefault="00255454">
            <w:pPr>
              <w:pStyle w:val="TAC"/>
              <w:rPr>
                <w:rFonts w:ascii="Times New Roman" w:hAnsi="Times New Roman" w:cs="Times New Roman"/>
                <w:color w:val="00B050"/>
                <w:sz w:val="20"/>
                <w:lang w:eastAsia="zh-CN"/>
              </w:rPr>
            </w:pPr>
          </w:p>
        </w:tc>
      </w:tr>
      <w:tr w:rsidR="00255454" w14:paraId="11D7F86D"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45D06C92"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lastRenderedPageBreak/>
              <w:t>44</w:t>
            </w:r>
          </w:p>
        </w:tc>
        <w:tc>
          <w:tcPr>
            <w:tcW w:w="939" w:type="dxa"/>
            <w:tcBorders>
              <w:top w:val="single" w:sz="4" w:space="0" w:color="auto"/>
              <w:left w:val="single" w:sz="4" w:space="0" w:color="auto"/>
              <w:bottom w:val="single" w:sz="4" w:space="0" w:color="auto"/>
              <w:right w:val="single" w:sz="4" w:space="0" w:color="auto"/>
            </w:tcBorders>
            <w:vAlign w:val="center"/>
          </w:tcPr>
          <w:p w14:paraId="67E1F05B"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61CED2A9"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4,5,10</w:t>
            </w:r>
          </w:p>
        </w:tc>
        <w:tc>
          <w:tcPr>
            <w:tcW w:w="928" w:type="dxa"/>
            <w:tcBorders>
              <w:top w:val="single" w:sz="4" w:space="0" w:color="auto"/>
              <w:left w:val="single" w:sz="4" w:space="0" w:color="auto"/>
              <w:bottom w:val="single" w:sz="4" w:space="0" w:color="auto"/>
              <w:right w:val="single" w:sz="4" w:space="0" w:color="auto"/>
            </w:tcBorders>
            <w:vAlign w:val="center"/>
          </w:tcPr>
          <w:p w14:paraId="5674840C"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4EFA945A"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7E1A3248" w14:textId="77777777" w:rsidR="00255454" w:rsidRDefault="00255454">
            <w:pPr>
              <w:pStyle w:val="TAC"/>
              <w:rPr>
                <w:rFonts w:ascii="Times New Roman" w:hAnsi="Times New Roman" w:cs="Times New Roman"/>
                <w:color w:val="FF000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4E080272" w14:textId="77777777" w:rsidR="00255454" w:rsidRDefault="00255454">
            <w:pPr>
              <w:pStyle w:val="TAC"/>
              <w:rPr>
                <w:rFonts w:ascii="Times New Roman" w:hAnsi="Times New Roman" w:cs="Times New Roman"/>
                <w:color w:val="FF000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2452A6DB" w14:textId="77777777" w:rsidR="00255454" w:rsidRDefault="00255454">
            <w:pPr>
              <w:pStyle w:val="TAC"/>
              <w:rPr>
                <w:rFonts w:ascii="Times New Roman" w:hAnsi="Times New Roman" w:cs="Times New Roman"/>
                <w:color w:val="FF0000"/>
                <w:sz w:val="20"/>
                <w:lang w:eastAsia="zh-CN"/>
              </w:rPr>
            </w:pPr>
          </w:p>
        </w:tc>
      </w:tr>
      <w:tr w:rsidR="00255454" w14:paraId="4863292C"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25623169"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45</w:t>
            </w:r>
          </w:p>
        </w:tc>
        <w:tc>
          <w:tcPr>
            <w:tcW w:w="939" w:type="dxa"/>
            <w:tcBorders>
              <w:top w:val="single" w:sz="4" w:space="0" w:color="auto"/>
              <w:left w:val="single" w:sz="4" w:space="0" w:color="auto"/>
              <w:bottom w:val="single" w:sz="4" w:space="0" w:color="auto"/>
              <w:right w:val="single" w:sz="4" w:space="0" w:color="auto"/>
            </w:tcBorders>
            <w:vAlign w:val="center"/>
          </w:tcPr>
          <w:p w14:paraId="430E4B62"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166EB7F6"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0,1,6,7</w:t>
            </w:r>
          </w:p>
        </w:tc>
        <w:tc>
          <w:tcPr>
            <w:tcW w:w="928" w:type="dxa"/>
            <w:tcBorders>
              <w:top w:val="single" w:sz="4" w:space="0" w:color="auto"/>
              <w:left w:val="single" w:sz="4" w:space="0" w:color="auto"/>
              <w:bottom w:val="single" w:sz="4" w:space="0" w:color="auto"/>
              <w:right w:val="single" w:sz="4" w:space="0" w:color="auto"/>
            </w:tcBorders>
            <w:vAlign w:val="center"/>
          </w:tcPr>
          <w:p w14:paraId="3094052D"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39975AA7" w14:textId="77777777" w:rsidR="00255454" w:rsidRDefault="00255454">
            <w:pPr>
              <w:pStyle w:val="TAC"/>
              <w:rPr>
                <w:rFonts w:ascii="Times New Roman" w:hAnsi="Times New Roman" w:cs="Times New Roman"/>
                <w:color w:val="FF0000"/>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7E7D8132" w14:textId="77777777" w:rsidR="00255454" w:rsidRDefault="00255454">
            <w:pPr>
              <w:pStyle w:val="TAC"/>
              <w:rPr>
                <w:rFonts w:ascii="Times New Roman" w:hAnsi="Times New Roman" w:cs="Times New Roman"/>
                <w:color w:val="FF000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2FD254C6" w14:textId="77777777" w:rsidR="00255454" w:rsidRDefault="00255454">
            <w:pPr>
              <w:pStyle w:val="TAC"/>
              <w:rPr>
                <w:rFonts w:ascii="Times New Roman" w:hAnsi="Times New Roman" w:cs="Times New Roman"/>
                <w:color w:val="FF000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330B0247" w14:textId="77777777" w:rsidR="00255454" w:rsidRDefault="00255454">
            <w:pPr>
              <w:pStyle w:val="TAC"/>
              <w:rPr>
                <w:rFonts w:ascii="Times New Roman" w:hAnsi="Times New Roman" w:cs="Times New Roman"/>
                <w:color w:val="FF0000"/>
                <w:sz w:val="20"/>
                <w:lang w:eastAsia="zh-CN"/>
              </w:rPr>
            </w:pPr>
          </w:p>
        </w:tc>
      </w:tr>
      <w:tr w:rsidR="00255454" w14:paraId="5EBFC9EE"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1F2F4C7C"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46</w:t>
            </w:r>
          </w:p>
        </w:tc>
        <w:tc>
          <w:tcPr>
            <w:tcW w:w="939" w:type="dxa"/>
            <w:tcBorders>
              <w:top w:val="single" w:sz="4" w:space="0" w:color="auto"/>
              <w:left w:val="single" w:sz="4" w:space="0" w:color="auto"/>
              <w:bottom w:val="single" w:sz="4" w:space="0" w:color="auto"/>
              <w:right w:val="single" w:sz="4" w:space="0" w:color="auto"/>
            </w:tcBorders>
            <w:vAlign w:val="center"/>
          </w:tcPr>
          <w:p w14:paraId="7496002B"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39916AA2"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2,3,8,9</w:t>
            </w:r>
          </w:p>
        </w:tc>
        <w:tc>
          <w:tcPr>
            <w:tcW w:w="928" w:type="dxa"/>
            <w:tcBorders>
              <w:top w:val="single" w:sz="4" w:space="0" w:color="auto"/>
              <w:left w:val="single" w:sz="4" w:space="0" w:color="auto"/>
              <w:bottom w:val="single" w:sz="4" w:space="0" w:color="auto"/>
              <w:right w:val="single" w:sz="4" w:space="0" w:color="auto"/>
            </w:tcBorders>
            <w:vAlign w:val="center"/>
          </w:tcPr>
          <w:p w14:paraId="1AB489D1"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1B17DCE9" w14:textId="77777777" w:rsidR="00255454" w:rsidRDefault="00255454">
            <w:pPr>
              <w:pStyle w:val="TAC"/>
              <w:rPr>
                <w:rFonts w:ascii="Times New Roman" w:hAnsi="Times New Roman" w:cs="Times New Roman"/>
                <w:color w:val="FF0000"/>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7D82A325" w14:textId="77777777" w:rsidR="00255454" w:rsidRDefault="00255454">
            <w:pPr>
              <w:pStyle w:val="TAC"/>
              <w:rPr>
                <w:rFonts w:ascii="Times New Roman" w:hAnsi="Times New Roman" w:cs="Times New Roman"/>
                <w:color w:val="FF000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17B9ADBE" w14:textId="77777777" w:rsidR="00255454" w:rsidRDefault="00255454">
            <w:pPr>
              <w:pStyle w:val="TAC"/>
              <w:rPr>
                <w:rFonts w:ascii="Times New Roman" w:hAnsi="Times New Roman" w:cs="Times New Roman"/>
                <w:color w:val="FF000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494B09B2" w14:textId="77777777" w:rsidR="00255454" w:rsidRDefault="00255454">
            <w:pPr>
              <w:pStyle w:val="TAC"/>
              <w:rPr>
                <w:rFonts w:ascii="Times New Roman" w:hAnsi="Times New Roman" w:cs="Times New Roman"/>
                <w:color w:val="FF0000"/>
                <w:sz w:val="20"/>
                <w:lang w:eastAsia="zh-CN"/>
              </w:rPr>
            </w:pPr>
          </w:p>
        </w:tc>
      </w:tr>
      <w:tr w:rsidR="00255454" w14:paraId="79DC84AD"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7EB2883F"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47</w:t>
            </w:r>
          </w:p>
        </w:tc>
        <w:tc>
          <w:tcPr>
            <w:tcW w:w="939" w:type="dxa"/>
            <w:tcBorders>
              <w:top w:val="single" w:sz="4" w:space="0" w:color="auto"/>
              <w:left w:val="single" w:sz="4" w:space="0" w:color="auto"/>
              <w:bottom w:val="single" w:sz="4" w:space="0" w:color="auto"/>
              <w:right w:val="single" w:sz="4" w:space="0" w:color="auto"/>
            </w:tcBorders>
            <w:vAlign w:val="center"/>
          </w:tcPr>
          <w:p w14:paraId="2221E275"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08F968DE"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4,5,10,11</w:t>
            </w:r>
          </w:p>
        </w:tc>
        <w:tc>
          <w:tcPr>
            <w:tcW w:w="928" w:type="dxa"/>
            <w:tcBorders>
              <w:top w:val="single" w:sz="4" w:space="0" w:color="auto"/>
              <w:left w:val="single" w:sz="4" w:space="0" w:color="auto"/>
              <w:bottom w:val="single" w:sz="4" w:space="0" w:color="auto"/>
              <w:right w:val="single" w:sz="4" w:space="0" w:color="auto"/>
            </w:tcBorders>
            <w:vAlign w:val="center"/>
          </w:tcPr>
          <w:p w14:paraId="6338AF43" w14:textId="77777777" w:rsidR="00255454" w:rsidRDefault="00E05F1F">
            <w:pPr>
              <w:pStyle w:val="TAC"/>
              <w:rPr>
                <w:rFonts w:ascii="Times New Roman" w:hAnsi="Times New Roman" w:cs="Times New Roman"/>
                <w:sz w:val="20"/>
                <w:highlight w:val="yellow"/>
                <w:lang w:eastAsia="zh-CN"/>
              </w:rPr>
            </w:pPr>
            <w:r>
              <w:rPr>
                <w:rFonts w:ascii="Times New Roman" w:hAnsi="Times New Roman" w:cs="Times New Roman"/>
                <w:sz w:val="20"/>
                <w:highlight w:val="yellow"/>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10A89A66" w14:textId="77777777" w:rsidR="00255454" w:rsidRDefault="00255454">
            <w:pPr>
              <w:pStyle w:val="TAC"/>
              <w:rPr>
                <w:rFonts w:ascii="Times New Roman" w:hAnsi="Times New Roman" w:cs="Times New Roman"/>
                <w:color w:val="FF0000"/>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2F37F49A" w14:textId="77777777" w:rsidR="00255454" w:rsidRDefault="00255454">
            <w:pPr>
              <w:pStyle w:val="TAC"/>
              <w:rPr>
                <w:rFonts w:ascii="Times New Roman" w:hAnsi="Times New Roman" w:cs="Times New Roman"/>
                <w:color w:val="FF000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10AF7E9B" w14:textId="77777777" w:rsidR="00255454" w:rsidRDefault="00255454">
            <w:pPr>
              <w:pStyle w:val="TAC"/>
              <w:rPr>
                <w:rFonts w:ascii="Times New Roman" w:hAnsi="Times New Roman" w:cs="Times New Roman"/>
                <w:color w:val="FF000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3798BECD" w14:textId="77777777" w:rsidR="00255454" w:rsidRDefault="00255454">
            <w:pPr>
              <w:pStyle w:val="TAC"/>
              <w:rPr>
                <w:rFonts w:ascii="Times New Roman" w:hAnsi="Times New Roman" w:cs="Times New Roman"/>
                <w:color w:val="FF0000"/>
                <w:sz w:val="20"/>
                <w:lang w:eastAsia="zh-CN"/>
              </w:rPr>
            </w:pPr>
          </w:p>
        </w:tc>
      </w:tr>
      <w:tr w:rsidR="00255454" w14:paraId="1461C68E"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1BDAE89F"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48</w:t>
            </w:r>
          </w:p>
        </w:tc>
        <w:tc>
          <w:tcPr>
            <w:tcW w:w="939" w:type="dxa"/>
            <w:tcBorders>
              <w:top w:val="single" w:sz="4" w:space="0" w:color="auto"/>
              <w:left w:val="single" w:sz="4" w:space="0" w:color="auto"/>
              <w:bottom w:val="single" w:sz="4" w:space="0" w:color="auto"/>
              <w:right w:val="single" w:sz="4" w:space="0" w:color="auto"/>
            </w:tcBorders>
            <w:vAlign w:val="center"/>
          </w:tcPr>
          <w:p w14:paraId="381AD455"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1</w:t>
            </w:r>
          </w:p>
        </w:tc>
        <w:tc>
          <w:tcPr>
            <w:tcW w:w="1166" w:type="dxa"/>
            <w:tcBorders>
              <w:top w:val="single" w:sz="4" w:space="0" w:color="auto"/>
              <w:left w:val="single" w:sz="4" w:space="0" w:color="auto"/>
              <w:bottom w:val="single" w:sz="4" w:space="0" w:color="auto"/>
              <w:right w:val="single" w:sz="4" w:space="0" w:color="auto"/>
            </w:tcBorders>
            <w:vAlign w:val="center"/>
          </w:tcPr>
          <w:p w14:paraId="7850A009"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0</w:t>
            </w:r>
          </w:p>
        </w:tc>
        <w:tc>
          <w:tcPr>
            <w:tcW w:w="928" w:type="dxa"/>
            <w:tcBorders>
              <w:top w:val="single" w:sz="4" w:space="0" w:color="auto"/>
              <w:left w:val="single" w:sz="4" w:space="0" w:color="auto"/>
              <w:bottom w:val="single" w:sz="4" w:space="0" w:color="auto"/>
              <w:right w:val="single" w:sz="4" w:space="0" w:color="auto"/>
            </w:tcBorders>
            <w:vAlign w:val="center"/>
          </w:tcPr>
          <w:p w14:paraId="48186D55"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6C273DA7" w14:textId="77777777" w:rsidR="00255454" w:rsidRDefault="00255454">
            <w:pPr>
              <w:pStyle w:val="TAC"/>
              <w:rPr>
                <w:rFonts w:ascii="Times New Roman" w:hAnsi="Times New Roman" w:cs="Times New Roman"/>
                <w:color w:val="FF0000"/>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38751F76" w14:textId="77777777" w:rsidR="00255454" w:rsidRDefault="00255454">
            <w:pPr>
              <w:pStyle w:val="TAC"/>
              <w:rPr>
                <w:rFonts w:ascii="Times New Roman" w:hAnsi="Times New Roman" w:cs="Times New Roman"/>
                <w:color w:val="FF000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0044CC03" w14:textId="77777777" w:rsidR="00255454" w:rsidRDefault="00255454">
            <w:pPr>
              <w:pStyle w:val="TAC"/>
              <w:rPr>
                <w:rFonts w:ascii="Times New Roman" w:hAnsi="Times New Roman" w:cs="Times New Roman"/>
                <w:color w:val="FF000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6A532FE8" w14:textId="77777777" w:rsidR="00255454" w:rsidRDefault="00255454">
            <w:pPr>
              <w:pStyle w:val="TAC"/>
              <w:rPr>
                <w:rFonts w:ascii="Times New Roman" w:hAnsi="Times New Roman" w:cs="Times New Roman"/>
                <w:color w:val="FF0000"/>
                <w:sz w:val="20"/>
                <w:lang w:eastAsia="zh-CN"/>
              </w:rPr>
            </w:pPr>
          </w:p>
        </w:tc>
      </w:tr>
      <w:tr w:rsidR="00255454" w14:paraId="639887C6"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60AED56"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49</w:t>
            </w:r>
          </w:p>
        </w:tc>
        <w:tc>
          <w:tcPr>
            <w:tcW w:w="939" w:type="dxa"/>
            <w:tcBorders>
              <w:top w:val="single" w:sz="4" w:space="0" w:color="auto"/>
              <w:left w:val="single" w:sz="4" w:space="0" w:color="auto"/>
              <w:bottom w:val="single" w:sz="4" w:space="0" w:color="auto"/>
              <w:right w:val="single" w:sz="4" w:space="0" w:color="auto"/>
            </w:tcBorders>
            <w:vAlign w:val="center"/>
          </w:tcPr>
          <w:p w14:paraId="6C3FB51C"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1</w:t>
            </w:r>
          </w:p>
        </w:tc>
        <w:tc>
          <w:tcPr>
            <w:tcW w:w="1166" w:type="dxa"/>
            <w:tcBorders>
              <w:top w:val="single" w:sz="4" w:space="0" w:color="auto"/>
              <w:left w:val="single" w:sz="4" w:space="0" w:color="auto"/>
              <w:bottom w:val="single" w:sz="4" w:space="0" w:color="auto"/>
              <w:right w:val="single" w:sz="4" w:space="0" w:color="auto"/>
            </w:tcBorders>
            <w:vAlign w:val="center"/>
          </w:tcPr>
          <w:p w14:paraId="6313EE34"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1</w:t>
            </w:r>
          </w:p>
        </w:tc>
        <w:tc>
          <w:tcPr>
            <w:tcW w:w="928" w:type="dxa"/>
            <w:tcBorders>
              <w:top w:val="single" w:sz="4" w:space="0" w:color="auto"/>
              <w:left w:val="single" w:sz="4" w:space="0" w:color="auto"/>
              <w:bottom w:val="single" w:sz="4" w:space="0" w:color="auto"/>
              <w:right w:val="single" w:sz="4" w:space="0" w:color="auto"/>
            </w:tcBorders>
            <w:vAlign w:val="center"/>
          </w:tcPr>
          <w:p w14:paraId="0EA624A0"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16D7B88A" w14:textId="77777777" w:rsidR="00255454" w:rsidRDefault="00255454">
            <w:pPr>
              <w:pStyle w:val="TAC"/>
              <w:rPr>
                <w:rFonts w:ascii="Times New Roman" w:hAnsi="Times New Roman" w:cs="Times New Roman"/>
                <w:color w:val="FF0000"/>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6CCF3243" w14:textId="77777777" w:rsidR="00255454" w:rsidRDefault="00255454">
            <w:pPr>
              <w:pStyle w:val="TAC"/>
              <w:rPr>
                <w:rFonts w:ascii="Times New Roman" w:hAnsi="Times New Roman" w:cs="Times New Roman"/>
                <w:color w:val="FF000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63C83404" w14:textId="77777777" w:rsidR="00255454" w:rsidRDefault="00255454">
            <w:pPr>
              <w:pStyle w:val="TAC"/>
              <w:rPr>
                <w:rFonts w:ascii="Times New Roman" w:hAnsi="Times New Roman" w:cs="Times New Roman"/>
                <w:color w:val="FF000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12806B14" w14:textId="77777777" w:rsidR="00255454" w:rsidRDefault="00255454">
            <w:pPr>
              <w:pStyle w:val="TAC"/>
              <w:rPr>
                <w:rFonts w:ascii="Times New Roman" w:hAnsi="Times New Roman" w:cs="Times New Roman"/>
                <w:color w:val="FF0000"/>
                <w:sz w:val="20"/>
                <w:lang w:eastAsia="zh-CN"/>
              </w:rPr>
            </w:pPr>
          </w:p>
        </w:tc>
      </w:tr>
      <w:tr w:rsidR="00255454" w14:paraId="249F1339"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6D9DA8E5"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50</w:t>
            </w:r>
          </w:p>
        </w:tc>
        <w:tc>
          <w:tcPr>
            <w:tcW w:w="939" w:type="dxa"/>
            <w:tcBorders>
              <w:top w:val="single" w:sz="4" w:space="0" w:color="auto"/>
              <w:left w:val="single" w:sz="4" w:space="0" w:color="auto"/>
              <w:bottom w:val="single" w:sz="4" w:space="0" w:color="auto"/>
              <w:right w:val="single" w:sz="4" w:space="0" w:color="auto"/>
            </w:tcBorders>
            <w:vAlign w:val="center"/>
          </w:tcPr>
          <w:p w14:paraId="54653D98"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1</w:t>
            </w:r>
          </w:p>
        </w:tc>
        <w:tc>
          <w:tcPr>
            <w:tcW w:w="1166" w:type="dxa"/>
            <w:tcBorders>
              <w:top w:val="single" w:sz="4" w:space="0" w:color="auto"/>
              <w:left w:val="single" w:sz="4" w:space="0" w:color="auto"/>
              <w:bottom w:val="single" w:sz="4" w:space="0" w:color="auto"/>
              <w:right w:val="single" w:sz="4" w:space="0" w:color="auto"/>
            </w:tcBorders>
            <w:vAlign w:val="center"/>
          </w:tcPr>
          <w:p w14:paraId="4AF8D958"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6</w:t>
            </w:r>
          </w:p>
        </w:tc>
        <w:tc>
          <w:tcPr>
            <w:tcW w:w="928" w:type="dxa"/>
            <w:tcBorders>
              <w:top w:val="single" w:sz="4" w:space="0" w:color="auto"/>
              <w:left w:val="single" w:sz="4" w:space="0" w:color="auto"/>
              <w:bottom w:val="single" w:sz="4" w:space="0" w:color="auto"/>
              <w:right w:val="single" w:sz="4" w:space="0" w:color="auto"/>
            </w:tcBorders>
            <w:vAlign w:val="center"/>
          </w:tcPr>
          <w:p w14:paraId="47B6D8BD"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4CA5A759" w14:textId="77777777" w:rsidR="00255454" w:rsidRDefault="00255454">
            <w:pPr>
              <w:pStyle w:val="TAC"/>
              <w:rPr>
                <w:rFonts w:ascii="Times New Roman" w:hAnsi="Times New Roman" w:cs="Times New Roman"/>
                <w:color w:val="FF0000"/>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0A11CF43" w14:textId="77777777" w:rsidR="00255454" w:rsidRDefault="00255454">
            <w:pPr>
              <w:pStyle w:val="TAC"/>
              <w:rPr>
                <w:rFonts w:ascii="Times New Roman" w:hAnsi="Times New Roman" w:cs="Times New Roman"/>
                <w:color w:val="FF000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6848ED38" w14:textId="77777777" w:rsidR="00255454" w:rsidRDefault="00255454">
            <w:pPr>
              <w:pStyle w:val="TAC"/>
              <w:rPr>
                <w:rFonts w:ascii="Times New Roman" w:hAnsi="Times New Roman" w:cs="Times New Roman"/>
                <w:color w:val="FF000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50C159CE" w14:textId="77777777" w:rsidR="00255454" w:rsidRDefault="00255454">
            <w:pPr>
              <w:pStyle w:val="TAC"/>
              <w:rPr>
                <w:rFonts w:ascii="Times New Roman" w:hAnsi="Times New Roman" w:cs="Times New Roman"/>
                <w:color w:val="FF0000"/>
                <w:sz w:val="20"/>
                <w:lang w:eastAsia="zh-CN"/>
              </w:rPr>
            </w:pPr>
          </w:p>
        </w:tc>
      </w:tr>
      <w:tr w:rsidR="00255454" w14:paraId="4B6B5B24"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5B12DF4"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51</w:t>
            </w:r>
          </w:p>
        </w:tc>
        <w:tc>
          <w:tcPr>
            <w:tcW w:w="939" w:type="dxa"/>
            <w:tcBorders>
              <w:top w:val="single" w:sz="4" w:space="0" w:color="auto"/>
              <w:left w:val="single" w:sz="4" w:space="0" w:color="auto"/>
              <w:bottom w:val="single" w:sz="4" w:space="0" w:color="auto"/>
              <w:right w:val="single" w:sz="4" w:space="0" w:color="auto"/>
            </w:tcBorders>
            <w:vAlign w:val="center"/>
          </w:tcPr>
          <w:p w14:paraId="793C9E9D"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1</w:t>
            </w:r>
          </w:p>
        </w:tc>
        <w:tc>
          <w:tcPr>
            <w:tcW w:w="1166" w:type="dxa"/>
            <w:tcBorders>
              <w:top w:val="single" w:sz="4" w:space="0" w:color="auto"/>
              <w:left w:val="single" w:sz="4" w:space="0" w:color="auto"/>
              <w:bottom w:val="single" w:sz="4" w:space="0" w:color="auto"/>
              <w:right w:val="single" w:sz="4" w:space="0" w:color="auto"/>
            </w:tcBorders>
            <w:vAlign w:val="center"/>
          </w:tcPr>
          <w:p w14:paraId="259DD6FC"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7</w:t>
            </w:r>
          </w:p>
        </w:tc>
        <w:tc>
          <w:tcPr>
            <w:tcW w:w="928" w:type="dxa"/>
            <w:tcBorders>
              <w:top w:val="single" w:sz="4" w:space="0" w:color="auto"/>
              <w:left w:val="single" w:sz="4" w:space="0" w:color="auto"/>
              <w:bottom w:val="single" w:sz="4" w:space="0" w:color="auto"/>
              <w:right w:val="single" w:sz="4" w:space="0" w:color="auto"/>
            </w:tcBorders>
            <w:vAlign w:val="center"/>
          </w:tcPr>
          <w:p w14:paraId="334D5565"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38D1C0FC" w14:textId="77777777" w:rsidR="00255454" w:rsidRDefault="00255454">
            <w:pPr>
              <w:pStyle w:val="TAC"/>
              <w:rPr>
                <w:rFonts w:ascii="Times New Roman" w:hAnsi="Times New Roman" w:cs="Times New Roman"/>
                <w:color w:val="FF0000"/>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61E54D59" w14:textId="77777777" w:rsidR="00255454" w:rsidRDefault="00255454">
            <w:pPr>
              <w:pStyle w:val="TAC"/>
              <w:rPr>
                <w:rFonts w:ascii="Times New Roman" w:hAnsi="Times New Roman" w:cs="Times New Roman"/>
                <w:color w:val="FF000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34D54C50" w14:textId="77777777" w:rsidR="00255454" w:rsidRDefault="00255454">
            <w:pPr>
              <w:pStyle w:val="TAC"/>
              <w:rPr>
                <w:rFonts w:ascii="Times New Roman" w:hAnsi="Times New Roman" w:cs="Times New Roman"/>
                <w:color w:val="FF000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75DD7200" w14:textId="77777777" w:rsidR="00255454" w:rsidRDefault="00255454">
            <w:pPr>
              <w:pStyle w:val="TAC"/>
              <w:rPr>
                <w:rFonts w:ascii="Times New Roman" w:hAnsi="Times New Roman" w:cs="Times New Roman"/>
                <w:color w:val="FF0000"/>
                <w:sz w:val="20"/>
                <w:lang w:eastAsia="zh-CN"/>
              </w:rPr>
            </w:pPr>
          </w:p>
        </w:tc>
      </w:tr>
      <w:tr w:rsidR="00255454" w14:paraId="23B9CF5B"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709458B4"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52</w:t>
            </w:r>
          </w:p>
        </w:tc>
        <w:tc>
          <w:tcPr>
            <w:tcW w:w="939" w:type="dxa"/>
            <w:tcBorders>
              <w:top w:val="single" w:sz="4" w:space="0" w:color="auto"/>
              <w:left w:val="single" w:sz="4" w:space="0" w:color="auto"/>
              <w:bottom w:val="single" w:sz="4" w:space="0" w:color="auto"/>
              <w:right w:val="single" w:sz="4" w:space="0" w:color="auto"/>
            </w:tcBorders>
            <w:vAlign w:val="center"/>
          </w:tcPr>
          <w:p w14:paraId="061BEF6D"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1</w:t>
            </w:r>
          </w:p>
        </w:tc>
        <w:tc>
          <w:tcPr>
            <w:tcW w:w="1166" w:type="dxa"/>
            <w:tcBorders>
              <w:top w:val="single" w:sz="4" w:space="0" w:color="auto"/>
              <w:left w:val="single" w:sz="4" w:space="0" w:color="auto"/>
              <w:bottom w:val="single" w:sz="4" w:space="0" w:color="auto"/>
              <w:right w:val="single" w:sz="4" w:space="0" w:color="auto"/>
            </w:tcBorders>
            <w:vAlign w:val="center"/>
          </w:tcPr>
          <w:p w14:paraId="78BCC9CA"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0,1</w:t>
            </w:r>
          </w:p>
        </w:tc>
        <w:tc>
          <w:tcPr>
            <w:tcW w:w="928" w:type="dxa"/>
            <w:tcBorders>
              <w:top w:val="single" w:sz="4" w:space="0" w:color="auto"/>
              <w:left w:val="single" w:sz="4" w:space="0" w:color="auto"/>
              <w:bottom w:val="single" w:sz="4" w:space="0" w:color="auto"/>
              <w:right w:val="single" w:sz="4" w:space="0" w:color="auto"/>
            </w:tcBorders>
            <w:vAlign w:val="center"/>
          </w:tcPr>
          <w:p w14:paraId="7D963620"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06A771A0" w14:textId="77777777" w:rsidR="00255454" w:rsidRDefault="00255454">
            <w:pPr>
              <w:pStyle w:val="TAC"/>
              <w:rPr>
                <w:rFonts w:ascii="Times New Roman" w:hAnsi="Times New Roman" w:cs="Times New Roman"/>
                <w:color w:val="FF0000"/>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60BEAE50" w14:textId="77777777" w:rsidR="00255454" w:rsidRDefault="00255454">
            <w:pPr>
              <w:pStyle w:val="TAC"/>
              <w:rPr>
                <w:rFonts w:ascii="Times New Roman" w:hAnsi="Times New Roman" w:cs="Times New Roman"/>
                <w:color w:val="FF000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0E320CD4" w14:textId="77777777" w:rsidR="00255454" w:rsidRDefault="00255454">
            <w:pPr>
              <w:pStyle w:val="TAC"/>
              <w:rPr>
                <w:rFonts w:ascii="Times New Roman" w:hAnsi="Times New Roman" w:cs="Times New Roman"/>
                <w:color w:val="FF000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3122EBB8" w14:textId="77777777" w:rsidR="00255454" w:rsidRDefault="00255454">
            <w:pPr>
              <w:pStyle w:val="TAC"/>
              <w:rPr>
                <w:rFonts w:ascii="Times New Roman" w:hAnsi="Times New Roman" w:cs="Times New Roman"/>
                <w:color w:val="FF0000"/>
                <w:sz w:val="20"/>
                <w:lang w:eastAsia="zh-CN"/>
              </w:rPr>
            </w:pPr>
          </w:p>
        </w:tc>
      </w:tr>
      <w:tr w:rsidR="00255454" w14:paraId="48A0B44A"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2A54A3E9"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53</w:t>
            </w:r>
          </w:p>
        </w:tc>
        <w:tc>
          <w:tcPr>
            <w:tcW w:w="939" w:type="dxa"/>
            <w:tcBorders>
              <w:top w:val="single" w:sz="4" w:space="0" w:color="auto"/>
              <w:left w:val="single" w:sz="4" w:space="0" w:color="auto"/>
              <w:bottom w:val="single" w:sz="4" w:space="0" w:color="auto"/>
              <w:right w:val="single" w:sz="4" w:space="0" w:color="auto"/>
            </w:tcBorders>
            <w:vAlign w:val="center"/>
          </w:tcPr>
          <w:p w14:paraId="0C20F0EC"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1</w:t>
            </w:r>
          </w:p>
        </w:tc>
        <w:tc>
          <w:tcPr>
            <w:tcW w:w="1166" w:type="dxa"/>
            <w:tcBorders>
              <w:top w:val="single" w:sz="4" w:space="0" w:color="auto"/>
              <w:left w:val="single" w:sz="4" w:space="0" w:color="auto"/>
              <w:bottom w:val="single" w:sz="4" w:space="0" w:color="auto"/>
              <w:right w:val="single" w:sz="4" w:space="0" w:color="auto"/>
            </w:tcBorders>
            <w:vAlign w:val="center"/>
          </w:tcPr>
          <w:p w14:paraId="66C747F4"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6,7</w:t>
            </w:r>
          </w:p>
        </w:tc>
        <w:tc>
          <w:tcPr>
            <w:tcW w:w="928" w:type="dxa"/>
            <w:tcBorders>
              <w:top w:val="single" w:sz="4" w:space="0" w:color="auto"/>
              <w:left w:val="single" w:sz="4" w:space="0" w:color="auto"/>
              <w:bottom w:val="single" w:sz="4" w:space="0" w:color="auto"/>
              <w:right w:val="single" w:sz="4" w:space="0" w:color="auto"/>
            </w:tcBorders>
            <w:vAlign w:val="center"/>
          </w:tcPr>
          <w:p w14:paraId="06203AA7" w14:textId="77777777" w:rsidR="00255454" w:rsidRDefault="00E05F1F">
            <w:pPr>
              <w:pStyle w:val="TAC"/>
              <w:rPr>
                <w:rFonts w:ascii="Times New Roman" w:hAnsi="Times New Roman" w:cs="Times New Roman"/>
                <w:sz w:val="20"/>
                <w:highlight w:val="cyan"/>
                <w:lang w:eastAsia="zh-CN"/>
              </w:rPr>
            </w:pPr>
            <w:r>
              <w:rPr>
                <w:rFonts w:ascii="Times New Roman" w:hAnsi="Times New Roman" w:cs="Times New Roman"/>
                <w:sz w:val="20"/>
                <w:highlight w:val="cyan"/>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1D76D86F"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7359E3E7"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5A88FCFE"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545E81A7" w14:textId="77777777" w:rsidR="00255454" w:rsidRDefault="00255454">
            <w:pPr>
              <w:pStyle w:val="TAC"/>
              <w:rPr>
                <w:rFonts w:ascii="Times New Roman" w:hAnsi="Times New Roman" w:cs="Times New Roman"/>
                <w:sz w:val="20"/>
                <w:lang w:eastAsia="zh-CN"/>
              </w:rPr>
            </w:pPr>
          </w:p>
        </w:tc>
      </w:tr>
      <w:tr w:rsidR="00255454" w14:paraId="5B0111A8"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583165CE"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54</w:t>
            </w:r>
          </w:p>
        </w:tc>
        <w:tc>
          <w:tcPr>
            <w:tcW w:w="939" w:type="dxa"/>
            <w:tcBorders>
              <w:top w:val="single" w:sz="4" w:space="0" w:color="auto"/>
              <w:left w:val="single" w:sz="4" w:space="0" w:color="auto"/>
              <w:bottom w:val="single" w:sz="4" w:space="0" w:color="auto"/>
              <w:right w:val="single" w:sz="4" w:space="0" w:color="auto"/>
            </w:tcBorders>
            <w:vAlign w:val="center"/>
          </w:tcPr>
          <w:p w14:paraId="7A1B7164"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09D9F634"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0,1</w:t>
            </w:r>
          </w:p>
        </w:tc>
        <w:tc>
          <w:tcPr>
            <w:tcW w:w="928" w:type="dxa"/>
            <w:tcBorders>
              <w:top w:val="single" w:sz="4" w:space="0" w:color="auto"/>
              <w:left w:val="single" w:sz="4" w:space="0" w:color="auto"/>
              <w:bottom w:val="single" w:sz="4" w:space="0" w:color="auto"/>
              <w:right w:val="single" w:sz="4" w:space="0" w:color="auto"/>
            </w:tcBorders>
            <w:vAlign w:val="center"/>
          </w:tcPr>
          <w:p w14:paraId="09C6D986"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2C9398BC"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355740D6"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6F5F11BA"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2D38116B" w14:textId="77777777" w:rsidR="00255454" w:rsidRDefault="00255454">
            <w:pPr>
              <w:pStyle w:val="TAC"/>
              <w:rPr>
                <w:rFonts w:ascii="Times New Roman" w:hAnsi="Times New Roman" w:cs="Times New Roman"/>
                <w:sz w:val="20"/>
                <w:lang w:eastAsia="zh-CN"/>
              </w:rPr>
            </w:pPr>
          </w:p>
        </w:tc>
      </w:tr>
      <w:tr w:rsidR="00255454" w14:paraId="5E9BD4E7"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530F476D"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55</w:t>
            </w:r>
          </w:p>
        </w:tc>
        <w:tc>
          <w:tcPr>
            <w:tcW w:w="939" w:type="dxa"/>
            <w:tcBorders>
              <w:top w:val="single" w:sz="4" w:space="0" w:color="auto"/>
              <w:left w:val="single" w:sz="4" w:space="0" w:color="auto"/>
              <w:bottom w:val="single" w:sz="4" w:space="0" w:color="auto"/>
              <w:right w:val="single" w:sz="4" w:space="0" w:color="auto"/>
            </w:tcBorders>
            <w:vAlign w:val="center"/>
          </w:tcPr>
          <w:p w14:paraId="0C3401EF"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423ADF6D"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2,3</w:t>
            </w:r>
          </w:p>
        </w:tc>
        <w:tc>
          <w:tcPr>
            <w:tcW w:w="928" w:type="dxa"/>
            <w:tcBorders>
              <w:top w:val="single" w:sz="4" w:space="0" w:color="auto"/>
              <w:left w:val="single" w:sz="4" w:space="0" w:color="auto"/>
              <w:bottom w:val="single" w:sz="4" w:space="0" w:color="auto"/>
              <w:right w:val="single" w:sz="4" w:space="0" w:color="auto"/>
            </w:tcBorders>
            <w:vAlign w:val="center"/>
          </w:tcPr>
          <w:p w14:paraId="679A3BE0"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22F7F411"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1D5AF50A"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45773156"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08AC8CA2" w14:textId="77777777" w:rsidR="00255454" w:rsidRDefault="00255454">
            <w:pPr>
              <w:pStyle w:val="TAC"/>
              <w:rPr>
                <w:rFonts w:ascii="Times New Roman" w:hAnsi="Times New Roman" w:cs="Times New Roman"/>
                <w:sz w:val="20"/>
                <w:lang w:eastAsia="zh-CN"/>
              </w:rPr>
            </w:pPr>
          </w:p>
        </w:tc>
      </w:tr>
      <w:tr w:rsidR="00255454" w14:paraId="66C3AEA8"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1B4388A6"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56</w:t>
            </w:r>
          </w:p>
        </w:tc>
        <w:tc>
          <w:tcPr>
            <w:tcW w:w="939" w:type="dxa"/>
            <w:tcBorders>
              <w:top w:val="single" w:sz="4" w:space="0" w:color="auto"/>
              <w:left w:val="single" w:sz="4" w:space="0" w:color="auto"/>
              <w:bottom w:val="single" w:sz="4" w:space="0" w:color="auto"/>
              <w:right w:val="single" w:sz="4" w:space="0" w:color="auto"/>
            </w:tcBorders>
            <w:vAlign w:val="center"/>
          </w:tcPr>
          <w:p w14:paraId="08DDFCE8"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473C1763"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6,7</w:t>
            </w:r>
          </w:p>
        </w:tc>
        <w:tc>
          <w:tcPr>
            <w:tcW w:w="928" w:type="dxa"/>
            <w:tcBorders>
              <w:top w:val="single" w:sz="4" w:space="0" w:color="auto"/>
              <w:left w:val="single" w:sz="4" w:space="0" w:color="auto"/>
              <w:bottom w:val="single" w:sz="4" w:space="0" w:color="auto"/>
              <w:right w:val="single" w:sz="4" w:space="0" w:color="auto"/>
            </w:tcBorders>
            <w:vAlign w:val="center"/>
          </w:tcPr>
          <w:p w14:paraId="675A1943"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0688198D"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2E48F384"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3FB2D8C2"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4B326118" w14:textId="77777777" w:rsidR="00255454" w:rsidRDefault="00255454">
            <w:pPr>
              <w:pStyle w:val="TAC"/>
              <w:rPr>
                <w:rFonts w:ascii="Times New Roman" w:hAnsi="Times New Roman" w:cs="Times New Roman"/>
                <w:sz w:val="20"/>
                <w:lang w:eastAsia="zh-CN"/>
              </w:rPr>
            </w:pPr>
          </w:p>
        </w:tc>
      </w:tr>
      <w:tr w:rsidR="00255454" w14:paraId="66141FF3"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7C10542B"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57</w:t>
            </w:r>
          </w:p>
        </w:tc>
        <w:tc>
          <w:tcPr>
            <w:tcW w:w="939" w:type="dxa"/>
            <w:tcBorders>
              <w:top w:val="single" w:sz="4" w:space="0" w:color="auto"/>
              <w:left w:val="single" w:sz="4" w:space="0" w:color="auto"/>
              <w:bottom w:val="single" w:sz="4" w:space="0" w:color="auto"/>
              <w:right w:val="single" w:sz="4" w:space="0" w:color="auto"/>
            </w:tcBorders>
            <w:vAlign w:val="center"/>
          </w:tcPr>
          <w:p w14:paraId="197A0077"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78709F08"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8,9</w:t>
            </w:r>
          </w:p>
        </w:tc>
        <w:tc>
          <w:tcPr>
            <w:tcW w:w="928" w:type="dxa"/>
            <w:tcBorders>
              <w:top w:val="single" w:sz="4" w:space="0" w:color="auto"/>
              <w:left w:val="single" w:sz="4" w:space="0" w:color="auto"/>
              <w:bottom w:val="single" w:sz="4" w:space="0" w:color="auto"/>
              <w:right w:val="single" w:sz="4" w:space="0" w:color="auto"/>
            </w:tcBorders>
            <w:vAlign w:val="center"/>
          </w:tcPr>
          <w:p w14:paraId="1391F2E4" w14:textId="77777777" w:rsidR="00255454" w:rsidRDefault="00E05F1F">
            <w:pPr>
              <w:pStyle w:val="TAC"/>
              <w:rPr>
                <w:rFonts w:ascii="Times New Roman" w:hAnsi="Times New Roman" w:cs="Times New Roman"/>
                <w:sz w:val="20"/>
                <w:lang w:eastAsia="zh-CN"/>
              </w:rPr>
            </w:pPr>
            <w:r>
              <w:rPr>
                <w:rFonts w:ascii="Times New Roman" w:hAnsi="Times New Roman" w:cs="Times New Roman"/>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611FC767"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1B31AB90"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5B8F716D"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28FF52B1" w14:textId="77777777" w:rsidR="00255454" w:rsidRDefault="00255454">
            <w:pPr>
              <w:pStyle w:val="TAC"/>
              <w:rPr>
                <w:rFonts w:ascii="Times New Roman" w:hAnsi="Times New Roman" w:cs="Times New Roman"/>
                <w:sz w:val="20"/>
                <w:lang w:eastAsia="zh-CN"/>
              </w:rPr>
            </w:pPr>
          </w:p>
        </w:tc>
      </w:tr>
      <w:tr w:rsidR="00255454" w14:paraId="4F0A117D"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2D1A8A57"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58</w:t>
            </w:r>
          </w:p>
        </w:tc>
        <w:tc>
          <w:tcPr>
            <w:tcW w:w="939" w:type="dxa"/>
            <w:tcBorders>
              <w:top w:val="single" w:sz="4" w:space="0" w:color="auto"/>
              <w:left w:val="single" w:sz="4" w:space="0" w:color="auto"/>
              <w:bottom w:val="single" w:sz="4" w:space="0" w:color="auto"/>
              <w:right w:val="single" w:sz="4" w:space="0" w:color="auto"/>
            </w:tcBorders>
          </w:tcPr>
          <w:p w14:paraId="6E39F602"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w:t>
            </w:r>
          </w:p>
        </w:tc>
        <w:tc>
          <w:tcPr>
            <w:tcW w:w="1166" w:type="dxa"/>
            <w:tcBorders>
              <w:top w:val="single" w:sz="4" w:space="0" w:color="auto"/>
              <w:left w:val="single" w:sz="4" w:space="0" w:color="auto"/>
              <w:bottom w:val="single" w:sz="4" w:space="0" w:color="auto"/>
              <w:right w:val="single" w:sz="4" w:space="0" w:color="auto"/>
            </w:tcBorders>
          </w:tcPr>
          <w:p w14:paraId="409F92BA"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12</w:t>
            </w:r>
          </w:p>
        </w:tc>
        <w:tc>
          <w:tcPr>
            <w:tcW w:w="928" w:type="dxa"/>
            <w:tcBorders>
              <w:top w:val="single" w:sz="4" w:space="0" w:color="auto"/>
              <w:left w:val="single" w:sz="4" w:space="0" w:color="auto"/>
              <w:bottom w:val="single" w:sz="4" w:space="0" w:color="auto"/>
              <w:right w:val="single" w:sz="4" w:space="0" w:color="auto"/>
            </w:tcBorders>
            <w:vAlign w:val="center"/>
          </w:tcPr>
          <w:p w14:paraId="44CCC7E8"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7F1DDD0E"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37B650C2"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6844E0E4"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3574706F" w14:textId="77777777" w:rsidR="00255454" w:rsidRDefault="00255454">
            <w:pPr>
              <w:pStyle w:val="TAC"/>
              <w:rPr>
                <w:rFonts w:ascii="Times New Roman" w:hAnsi="Times New Roman" w:cs="Times New Roman"/>
                <w:sz w:val="20"/>
                <w:lang w:eastAsia="zh-CN"/>
              </w:rPr>
            </w:pPr>
          </w:p>
        </w:tc>
      </w:tr>
      <w:tr w:rsidR="00255454" w14:paraId="5566F43C"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504DC6F8"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59</w:t>
            </w:r>
          </w:p>
        </w:tc>
        <w:tc>
          <w:tcPr>
            <w:tcW w:w="939" w:type="dxa"/>
            <w:tcBorders>
              <w:top w:val="single" w:sz="4" w:space="0" w:color="auto"/>
              <w:left w:val="single" w:sz="4" w:space="0" w:color="auto"/>
              <w:bottom w:val="single" w:sz="4" w:space="0" w:color="auto"/>
              <w:right w:val="single" w:sz="4" w:space="0" w:color="auto"/>
            </w:tcBorders>
          </w:tcPr>
          <w:p w14:paraId="52D6FAC6"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w:t>
            </w:r>
          </w:p>
        </w:tc>
        <w:tc>
          <w:tcPr>
            <w:tcW w:w="1166" w:type="dxa"/>
            <w:tcBorders>
              <w:top w:val="single" w:sz="4" w:space="0" w:color="auto"/>
              <w:left w:val="single" w:sz="4" w:space="0" w:color="auto"/>
              <w:bottom w:val="single" w:sz="4" w:space="0" w:color="auto"/>
              <w:right w:val="single" w:sz="4" w:space="0" w:color="auto"/>
            </w:tcBorders>
          </w:tcPr>
          <w:p w14:paraId="1C5F603D"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13</w:t>
            </w:r>
          </w:p>
        </w:tc>
        <w:tc>
          <w:tcPr>
            <w:tcW w:w="928" w:type="dxa"/>
            <w:tcBorders>
              <w:top w:val="single" w:sz="4" w:space="0" w:color="auto"/>
              <w:left w:val="single" w:sz="4" w:space="0" w:color="auto"/>
              <w:bottom w:val="single" w:sz="4" w:space="0" w:color="auto"/>
              <w:right w:val="single" w:sz="4" w:space="0" w:color="auto"/>
            </w:tcBorders>
            <w:vAlign w:val="center"/>
          </w:tcPr>
          <w:p w14:paraId="11FBC3A1"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028CA533"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68AA415C"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669A4A3A"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481E81D0" w14:textId="77777777" w:rsidR="00255454" w:rsidRDefault="00255454">
            <w:pPr>
              <w:pStyle w:val="TAC"/>
              <w:rPr>
                <w:rFonts w:ascii="Times New Roman" w:hAnsi="Times New Roman" w:cs="Times New Roman"/>
                <w:sz w:val="20"/>
                <w:lang w:eastAsia="zh-CN"/>
              </w:rPr>
            </w:pPr>
          </w:p>
        </w:tc>
      </w:tr>
      <w:tr w:rsidR="00255454" w14:paraId="44CD221E"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69B47C4F"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60</w:t>
            </w:r>
          </w:p>
        </w:tc>
        <w:tc>
          <w:tcPr>
            <w:tcW w:w="939" w:type="dxa"/>
            <w:tcBorders>
              <w:top w:val="single" w:sz="4" w:space="0" w:color="auto"/>
              <w:left w:val="single" w:sz="4" w:space="0" w:color="auto"/>
              <w:bottom w:val="single" w:sz="4" w:space="0" w:color="auto"/>
              <w:right w:val="single" w:sz="4" w:space="0" w:color="auto"/>
            </w:tcBorders>
          </w:tcPr>
          <w:p w14:paraId="4C11CCB9"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w:t>
            </w:r>
          </w:p>
        </w:tc>
        <w:tc>
          <w:tcPr>
            <w:tcW w:w="1166" w:type="dxa"/>
            <w:tcBorders>
              <w:top w:val="single" w:sz="4" w:space="0" w:color="auto"/>
              <w:left w:val="single" w:sz="4" w:space="0" w:color="auto"/>
              <w:bottom w:val="single" w:sz="4" w:space="0" w:color="auto"/>
              <w:right w:val="single" w:sz="4" w:space="0" w:color="auto"/>
            </w:tcBorders>
          </w:tcPr>
          <w:p w14:paraId="61E7AFDE"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12,13</w:t>
            </w:r>
          </w:p>
        </w:tc>
        <w:tc>
          <w:tcPr>
            <w:tcW w:w="928" w:type="dxa"/>
            <w:tcBorders>
              <w:top w:val="single" w:sz="4" w:space="0" w:color="auto"/>
              <w:left w:val="single" w:sz="4" w:space="0" w:color="auto"/>
              <w:bottom w:val="single" w:sz="4" w:space="0" w:color="auto"/>
              <w:right w:val="single" w:sz="4" w:space="0" w:color="auto"/>
            </w:tcBorders>
            <w:vAlign w:val="center"/>
          </w:tcPr>
          <w:p w14:paraId="1052CF9D"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53F36618"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3BA07911"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16514C8E"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47F2B316" w14:textId="77777777" w:rsidR="00255454" w:rsidRDefault="00255454">
            <w:pPr>
              <w:pStyle w:val="TAC"/>
              <w:rPr>
                <w:rFonts w:ascii="Times New Roman" w:hAnsi="Times New Roman" w:cs="Times New Roman"/>
                <w:sz w:val="20"/>
                <w:lang w:eastAsia="zh-CN"/>
              </w:rPr>
            </w:pPr>
          </w:p>
        </w:tc>
      </w:tr>
      <w:tr w:rsidR="00255454" w14:paraId="0B0B78B3"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0CA2AB8C"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61</w:t>
            </w:r>
          </w:p>
        </w:tc>
        <w:tc>
          <w:tcPr>
            <w:tcW w:w="939" w:type="dxa"/>
            <w:tcBorders>
              <w:top w:val="single" w:sz="4" w:space="0" w:color="auto"/>
              <w:left w:val="single" w:sz="4" w:space="0" w:color="auto"/>
              <w:bottom w:val="single" w:sz="4" w:space="0" w:color="auto"/>
              <w:right w:val="single" w:sz="4" w:space="0" w:color="auto"/>
            </w:tcBorders>
          </w:tcPr>
          <w:p w14:paraId="579BDABF"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66" w:type="dxa"/>
            <w:tcBorders>
              <w:top w:val="single" w:sz="4" w:space="0" w:color="auto"/>
              <w:left w:val="single" w:sz="4" w:space="0" w:color="auto"/>
              <w:bottom w:val="single" w:sz="4" w:space="0" w:color="auto"/>
              <w:right w:val="single" w:sz="4" w:space="0" w:color="auto"/>
            </w:tcBorders>
          </w:tcPr>
          <w:p w14:paraId="1123B6C5"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12</w:t>
            </w:r>
          </w:p>
        </w:tc>
        <w:tc>
          <w:tcPr>
            <w:tcW w:w="928" w:type="dxa"/>
            <w:tcBorders>
              <w:top w:val="single" w:sz="4" w:space="0" w:color="auto"/>
              <w:left w:val="single" w:sz="4" w:space="0" w:color="auto"/>
              <w:bottom w:val="single" w:sz="4" w:space="0" w:color="auto"/>
              <w:right w:val="single" w:sz="4" w:space="0" w:color="auto"/>
            </w:tcBorders>
            <w:vAlign w:val="center"/>
          </w:tcPr>
          <w:p w14:paraId="22274DD4"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58E18293"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5E5B22F5"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6958FDDF"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1610514B" w14:textId="77777777" w:rsidR="00255454" w:rsidRDefault="00255454">
            <w:pPr>
              <w:pStyle w:val="TAC"/>
              <w:rPr>
                <w:rFonts w:ascii="Times New Roman" w:hAnsi="Times New Roman" w:cs="Times New Roman"/>
                <w:sz w:val="20"/>
                <w:lang w:eastAsia="zh-CN"/>
              </w:rPr>
            </w:pPr>
          </w:p>
        </w:tc>
      </w:tr>
      <w:tr w:rsidR="00255454" w14:paraId="26907B88"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52222552"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62</w:t>
            </w:r>
          </w:p>
        </w:tc>
        <w:tc>
          <w:tcPr>
            <w:tcW w:w="939" w:type="dxa"/>
            <w:tcBorders>
              <w:top w:val="single" w:sz="4" w:space="0" w:color="auto"/>
              <w:left w:val="single" w:sz="4" w:space="0" w:color="auto"/>
              <w:bottom w:val="single" w:sz="4" w:space="0" w:color="auto"/>
              <w:right w:val="single" w:sz="4" w:space="0" w:color="auto"/>
            </w:tcBorders>
          </w:tcPr>
          <w:p w14:paraId="02FEA0C5"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66" w:type="dxa"/>
            <w:tcBorders>
              <w:top w:val="single" w:sz="4" w:space="0" w:color="auto"/>
              <w:left w:val="single" w:sz="4" w:space="0" w:color="auto"/>
              <w:bottom w:val="single" w:sz="4" w:space="0" w:color="auto"/>
              <w:right w:val="single" w:sz="4" w:space="0" w:color="auto"/>
            </w:tcBorders>
          </w:tcPr>
          <w:p w14:paraId="7D6A6135"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13</w:t>
            </w:r>
          </w:p>
        </w:tc>
        <w:tc>
          <w:tcPr>
            <w:tcW w:w="928" w:type="dxa"/>
            <w:tcBorders>
              <w:top w:val="single" w:sz="4" w:space="0" w:color="auto"/>
              <w:left w:val="single" w:sz="4" w:space="0" w:color="auto"/>
              <w:bottom w:val="single" w:sz="4" w:space="0" w:color="auto"/>
              <w:right w:val="single" w:sz="4" w:space="0" w:color="auto"/>
            </w:tcBorders>
            <w:vAlign w:val="center"/>
          </w:tcPr>
          <w:p w14:paraId="75201E92"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6C41C298"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31D32F4A"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0DC9FD48"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19066D01" w14:textId="77777777" w:rsidR="00255454" w:rsidRDefault="00255454">
            <w:pPr>
              <w:pStyle w:val="TAC"/>
              <w:rPr>
                <w:rFonts w:ascii="Times New Roman" w:hAnsi="Times New Roman" w:cs="Times New Roman"/>
                <w:sz w:val="20"/>
                <w:lang w:eastAsia="zh-CN"/>
              </w:rPr>
            </w:pPr>
          </w:p>
        </w:tc>
      </w:tr>
      <w:tr w:rsidR="00255454" w14:paraId="75EBB6E0"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0FDFE4C7"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63</w:t>
            </w:r>
          </w:p>
        </w:tc>
        <w:tc>
          <w:tcPr>
            <w:tcW w:w="939" w:type="dxa"/>
            <w:tcBorders>
              <w:top w:val="single" w:sz="4" w:space="0" w:color="auto"/>
              <w:left w:val="single" w:sz="4" w:space="0" w:color="auto"/>
              <w:bottom w:val="single" w:sz="4" w:space="0" w:color="auto"/>
              <w:right w:val="single" w:sz="4" w:space="0" w:color="auto"/>
            </w:tcBorders>
          </w:tcPr>
          <w:p w14:paraId="1B586E00"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66" w:type="dxa"/>
            <w:tcBorders>
              <w:top w:val="single" w:sz="4" w:space="0" w:color="auto"/>
              <w:left w:val="single" w:sz="4" w:space="0" w:color="auto"/>
              <w:bottom w:val="single" w:sz="4" w:space="0" w:color="auto"/>
              <w:right w:val="single" w:sz="4" w:space="0" w:color="auto"/>
            </w:tcBorders>
          </w:tcPr>
          <w:p w14:paraId="2A80C952"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14</w:t>
            </w:r>
          </w:p>
        </w:tc>
        <w:tc>
          <w:tcPr>
            <w:tcW w:w="928" w:type="dxa"/>
            <w:tcBorders>
              <w:top w:val="single" w:sz="4" w:space="0" w:color="auto"/>
              <w:left w:val="single" w:sz="4" w:space="0" w:color="auto"/>
              <w:bottom w:val="single" w:sz="4" w:space="0" w:color="auto"/>
              <w:right w:val="single" w:sz="4" w:space="0" w:color="auto"/>
            </w:tcBorders>
            <w:vAlign w:val="center"/>
          </w:tcPr>
          <w:p w14:paraId="29B82808"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18E47B33"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10570129"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74D44D1F"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0F9F8631" w14:textId="77777777" w:rsidR="00255454" w:rsidRDefault="00255454">
            <w:pPr>
              <w:pStyle w:val="TAC"/>
              <w:rPr>
                <w:rFonts w:ascii="Times New Roman" w:hAnsi="Times New Roman" w:cs="Times New Roman"/>
                <w:sz w:val="20"/>
                <w:lang w:eastAsia="zh-CN"/>
              </w:rPr>
            </w:pPr>
          </w:p>
        </w:tc>
      </w:tr>
      <w:tr w:rsidR="00255454" w14:paraId="18F5A62B"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6ED3AE9A"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64</w:t>
            </w:r>
          </w:p>
        </w:tc>
        <w:tc>
          <w:tcPr>
            <w:tcW w:w="939" w:type="dxa"/>
            <w:tcBorders>
              <w:top w:val="single" w:sz="4" w:space="0" w:color="auto"/>
              <w:left w:val="single" w:sz="4" w:space="0" w:color="auto"/>
              <w:bottom w:val="single" w:sz="4" w:space="0" w:color="auto"/>
              <w:right w:val="single" w:sz="4" w:space="0" w:color="auto"/>
            </w:tcBorders>
          </w:tcPr>
          <w:p w14:paraId="49DE3445"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66" w:type="dxa"/>
            <w:tcBorders>
              <w:top w:val="single" w:sz="4" w:space="0" w:color="auto"/>
              <w:left w:val="single" w:sz="4" w:space="0" w:color="auto"/>
              <w:bottom w:val="single" w:sz="4" w:space="0" w:color="auto"/>
              <w:right w:val="single" w:sz="4" w:space="0" w:color="auto"/>
            </w:tcBorders>
          </w:tcPr>
          <w:p w14:paraId="6C880B50"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15</w:t>
            </w:r>
          </w:p>
        </w:tc>
        <w:tc>
          <w:tcPr>
            <w:tcW w:w="928" w:type="dxa"/>
            <w:tcBorders>
              <w:top w:val="single" w:sz="4" w:space="0" w:color="auto"/>
              <w:left w:val="single" w:sz="4" w:space="0" w:color="auto"/>
              <w:bottom w:val="single" w:sz="4" w:space="0" w:color="auto"/>
              <w:right w:val="single" w:sz="4" w:space="0" w:color="auto"/>
            </w:tcBorders>
            <w:vAlign w:val="center"/>
          </w:tcPr>
          <w:p w14:paraId="3A26EA82"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01FF4D2E"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3A4089EB"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58F7DCA8"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37D8F32C" w14:textId="77777777" w:rsidR="00255454" w:rsidRDefault="00255454">
            <w:pPr>
              <w:pStyle w:val="TAC"/>
              <w:rPr>
                <w:rFonts w:ascii="Times New Roman" w:hAnsi="Times New Roman" w:cs="Times New Roman"/>
                <w:sz w:val="20"/>
                <w:lang w:eastAsia="zh-CN"/>
              </w:rPr>
            </w:pPr>
          </w:p>
        </w:tc>
      </w:tr>
      <w:tr w:rsidR="00255454" w14:paraId="6D5DF979"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22F48887"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65</w:t>
            </w:r>
          </w:p>
        </w:tc>
        <w:tc>
          <w:tcPr>
            <w:tcW w:w="939" w:type="dxa"/>
            <w:tcBorders>
              <w:top w:val="single" w:sz="4" w:space="0" w:color="auto"/>
              <w:left w:val="single" w:sz="4" w:space="0" w:color="auto"/>
              <w:bottom w:val="single" w:sz="4" w:space="0" w:color="auto"/>
              <w:right w:val="single" w:sz="4" w:space="0" w:color="auto"/>
            </w:tcBorders>
          </w:tcPr>
          <w:p w14:paraId="1A2672C5"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66" w:type="dxa"/>
            <w:tcBorders>
              <w:top w:val="single" w:sz="4" w:space="0" w:color="auto"/>
              <w:left w:val="single" w:sz="4" w:space="0" w:color="auto"/>
              <w:bottom w:val="single" w:sz="4" w:space="0" w:color="auto"/>
              <w:right w:val="single" w:sz="4" w:space="0" w:color="auto"/>
            </w:tcBorders>
          </w:tcPr>
          <w:p w14:paraId="500DAD3B"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12,13</w:t>
            </w:r>
          </w:p>
        </w:tc>
        <w:tc>
          <w:tcPr>
            <w:tcW w:w="928" w:type="dxa"/>
            <w:tcBorders>
              <w:top w:val="single" w:sz="4" w:space="0" w:color="auto"/>
              <w:left w:val="single" w:sz="4" w:space="0" w:color="auto"/>
              <w:bottom w:val="single" w:sz="4" w:space="0" w:color="auto"/>
              <w:right w:val="single" w:sz="4" w:space="0" w:color="auto"/>
            </w:tcBorders>
            <w:vAlign w:val="center"/>
          </w:tcPr>
          <w:p w14:paraId="37BB9D15"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3385F0A4"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346D9E64"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6C6241DC"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10858578" w14:textId="77777777" w:rsidR="00255454" w:rsidRDefault="00255454">
            <w:pPr>
              <w:pStyle w:val="TAC"/>
              <w:rPr>
                <w:rFonts w:ascii="Times New Roman" w:hAnsi="Times New Roman" w:cs="Times New Roman"/>
                <w:sz w:val="20"/>
                <w:lang w:eastAsia="zh-CN"/>
              </w:rPr>
            </w:pPr>
          </w:p>
        </w:tc>
      </w:tr>
      <w:tr w:rsidR="00255454" w14:paraId="37E61D7A"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49388F97"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66</w:t>
            </w:r>
          </w:p>
        </w:tc>
        <w:tc>
          <w:tcPr>
            <w:tcW w:w="939" w:type="dxa"/>
            <w:tcBorders>
              <w:top w:val="single" w:sz="4" w:space="0" w:color="auto"/>
              <w:left w:val="single" w:sz="4" w:space="0" w:color="auto"/>
              <w:bottom w:val="single" w:sz="4" w:space="0" w:color="auto"/>
              <w:right w:val="single" w:sz="4" w:space="0" w:color="auto"/>
            </w:tcBorders>
          </w:tcPr>
          <w:p w14:paraId="19E97EC8"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66" w:type="dxa"/>
            <w:tcBorders>
              <w:top w:val="single" w:sz="4" w:space="0" w:color="auto"/>
              <w:left w:val="single" w:sz="4" w:space="0" w:color="auto"/>
              <w:bottom w:val="single" w:sz="4" w:space="0" w:color="auto"/>
              <w:right w:val="single" w:sz="4" w:space="0" w:color="auto"/>
            </w:tcBorders>
          </w:tcPr>
          <w:p w14:paraId="2DB179DA"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14,15</w:t>
            </w:r>
          </w:p>
        </w:tc>
        <w:tc>
          <w:tcPr>
            <w:tcW w:w="928" w:type="dxa"/>
            <w:tcBorders>
              <w:top w:val="single" w:sz="4" w:space="0" w:color="auto"/>
              <w:left w:val="single" w:sz="4" w:space="0" w:color="auto"/>
              <w:bottom w:val="single" w:sz="4" w:space="0" w:color="auto"/>
              <w:right w:val="single" w:sz="4" w:space="0" w:color="auto"/>
            </w:tcBorders>
            <w:vAlign w:val="center"/>
          </w:tcPr>
          <w:p w14:paraId="0C9C66B5"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671CDE4E"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59894B26"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0314D177"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50B481D8" w14:textId="77777777" w:rsidR="00255454" w:rsidRDefault="00255454">
            <w:pPr>
              <w:pStyle w:val="TAC"/>
              <w:rPr>
                <w:rFonts w:ascii="Times New Roman" w:hAnsi="Times New Roman" w:cs="Times New Roman"/>
                <w:sz w:val="20"/>
                <w:lang w:eastAsia="zh-CN"/>
              </w:rPr>
            </w:pPr>
          </w:p>
        </w:tc>
      </w:tr>
      <w:tr w:rsidR="00255454" w14:paraId="0EC04802"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1205B248"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[67</w:t>
            </w:r>
          </w:p>
        </w:tc>
        <w:tc>
          <w:tcPr>
            <w:tcW w:w="939" w:type="dxa"/>
            <w:tcBorders>
              <w:top w:val="single" w:sz="4" w:space="0" w:color="auto"/>
              <w:left w:val="single" w:sz="4" w:space="0" w:color="auto"/>
              <w:bottom w:val="single" w:sz="4" w:space="0" w:color="auto"/>
              <w:right w:val="single" w:sz="4" w:space="0" w:color="auto"/>
            </w:tcBorders>
          </w:tcPr>
          <w:p w14:paraId="7F952947"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2</w:t>
            </w:r>
          </w:p>
        </w:tc>
        <w:tc>
          <w:tcPr>
            <w:tcW w:w="1166" w:type="dxa"/>
            <w:tcBorders>
              <w:top w:val="single" w:sz="4" w:space="0" w:color="auto"/>
              <w:left w:val="single" w:sz="4" w:space="0" w:color="auto"/>
              <w:bottom w:val="single" w:sz="4" w:space="0" w:color="auto"/>
              <w:right w:val="single" w:sz="4" w:space="0" w:color="auto"/>
            </w:tcBorders>
          </w:tcPr>
          <w:p w14:paraId="185D80AE"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12-14</w:t>
            </w:r>
          </w:p>
        </w:tc>
        <w:tc>
          <w:tcPr>
            <w:tcW w:w="928" w:type="dxa"/>
            <w:tcBorders>
              <w:top w:val="single" w:sz="4" w:space="0" w:color="auto"/>
              <w:left w:val="single" w:sz="4" w:space="0" w:color="auto"/>
              <w:bottom w:val="single" w:sz="4" w:space="0" w:color="auto"/>
              <w:right w:val="single" w:sz="4" w:space="0" w:color="auto"/>
            </w:tcBorders>
            <w:vAlign w:val="center"/>
          </w:tcPr>
          <w:p w14:paraId="561E5EAA"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66227639"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531E5A13"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4E725DEC"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148A0A78" w14:textId="77777777" w:rsidR="00255454" w:rsidRDefault="00255454">
            <w:pPr>
              <w:pStyle w:val="TAC"/>
              <w:rPr>
                <w:rFonts w:ascii="Times New Roman" w:hAnsi="Times New Roman" w:cs="Times New Roman"/>
                <w:sz w:val="20"/>
                <w:lang w:eastAsia="zh-CN"/>
              </w:rPr>
            </w:pPr>
          </w:p>
        </w:tc>
      </w:tr>
      <w:tr w:rsidR="00255454" w14:paraId="572C7EC3"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019720DD"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[68</w:t>
            </w:r>
          </w:p>
        </w:tc>
        <w:tc>
          <w:tcPr>
            <w:tcW w:w="939" w:type="dxa"/>
            <w:tcBorders>
              <w:top w:val="single" w:sz="4" w:space="0" w:color="auto"/>
              <w:left w:val="single" w:sz="4" w:space="0" w:color="auto"/>
              <w:bottom w:val="single" w:sz="4" w:space="0" w:color="auto"/>
              <w:right w:val="single" w:sz="4" w:space="0" w:color="auto"/>
            </w:tcBorders>
          </w:tcPr>
          <w:p w14:paraId="1DD4713D"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2</w:t>
            </w:r>
          </w:p>
        </w:tc>
        <w:tc>
          <w:tcPr>
            <w:tcW w:w="1166" w:type="dxa"/>
            <w:tcBorders>
              <w:top w:val="single" w:sz="4" w:space="0" w:color="auto"/>
              <w:left w:val="single" w:sz="4" w:space="0" w:color="auto"/>
              <w:bottom w:val="single" w:sz="4" w:space="0" w:color="auto"/>
              <w:right w:val="single" w:sz="4" w:space="0" w:color="auto"/>
            </w:tcBorders>
          </w:tcPr>
          <w:p w14:paraId="7A08F86A"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12-15</w:t>
            </w:r>
          </w:p>
        </w:tc>
        <w:tc>
          <w:tcPr>
            <w:tcW w:w="928" w:type="dxa"/>
            <w:tcBorders>
              <w:top w:val="single" w:sz="4" w:space="0" w:color="auto"/>
              <w:left w:val="single" w:sz="4" w:space="0" w:color="auto"/>
              <w:bottom w:val="single" w:sz="4" w:space="0" w:color="auto"/>
              <w:right w:val="single" w:sz="4" w:space="0" w:color="auto"/>
            </w:tcBorders>
            <w:vAlign w:val="center"/>
          </w:tcPr>
          <w:p w14:paraId="452EFC3F"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368FD72D"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473EAE77"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4AB7F242"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0DD59E74" w14:textId="77777777" w:rsidR="00255454" w:rsidRDefault="00255454">
            <w:pPr>
              <w:pStyle w:val="TAC"/>
              <w:rPr>
                <w:rFonts w:ascii="Times New Roman" w:hAnsi="Times New Roman" w:cs="Times New Roman"/>
                <w:sz w:val="20"/>
                <w:lang w:eastAsia="zh-CN"/>
              </w:rPr>
            </w:pPr>
          </w:p>
        </w:tc>
      </w:tr>
      <w:tr w:rsidR="00255454" w14:paraId="3E960CCB"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6107E8A3"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69</w:t>
            </w:r>
          </w:p>
        </w:tc>
        <w:tc>
          <w:tcPr>
            <w:tcW w:w="939" w:type="dxa"/>
            <w:tcBorders>
              <w:top w:val="single" w:sz="4" w:space="0" w:color="auto"/>
              <w:left w:val="single" w:sz="4" w:space="0" w:color="auto"/>
              <w:bottom w:val="single" w:sz="4" w:space="0" w:color="auto"/>
              <w:right w:val="single" w:sz="4" w:space="0" w:color="auto"/>
            </w:tcBorders>
          </w:tcPr>
          <w:p w14:paraId="0774A157"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166" w:type="dxa"/>
            <w:tcBorders>
              <w:top w:val="single" w:sz="4" w:space="0" w:color="auto"/>
              <w:left w:val="single" w:sz="4" w:space="0" w:color="auto"/>
              <w:bottom w:val="single" w:sz="4" w:space="0" w:color="auto"/>
              <w:right w:val="single" w:sz="4" w:space="0" w:color="auto"/>
            </w:tcBorders>
          </w:tcPr>
          <w:p w14:paraId="205E3E34"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12</w:t>
            </w:r>
          </w:p>
        </w:tc>
        <w:tc>
          <w:tcPr>
            <w:tcW w:w="928" w:type="dxa"/>
            <w:tcBorders>
              <w:top w:val="single" w:sz="4" w:space="0" w:color="auto"/>
              <w:left w:val="single" w:sz="4" w:space="0" w:color="auto"/>
              <w:bottom w:val="single" w:sz="4" w:space="0" w:color="auto"/>
              <w:right w:val="single" w:sz="4" w:space="0" w:color="auto"/>
            </w:tcBorders>
            <w:vAlign w:val="center"/>
          </w:tcPr>
          <w:p w14:paraId="5A852230"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407D6859"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2619012A"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284E7224"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647D864C" w14:textId="77777777" w:rsidR="00255454" w:rsidRDefault="00255454">
            <w:pPr>
              <w:pStyle w:val="TAC"/>
              <w:rPr>
                <w:rFonts w:ascii="Times New Roman" w:hAnsi="Times New Roman" w:cs="Times New Roman"/>
                <w:sz w:val="20"/>
                <w:lang w:eastAsia="zh-CN"/>
              </w:rPr>
            </w:pPr>
          </w:p>
        </w:tc>
      </w:tr>
      <w:tr w:rsidR="00255454" w14:paraId="56F4C8F1"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1D7592E7"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lastRenderedPageBreak/>
              <w:t>70</w:t>
            </w:r>
          </w:p>
        </w:tc>
        <w:tc>
          <w:tcPr>
            <w:tcW w:w="939" w:type="dxa"/>
            <w:tcBorders>
              <w:top w:val="single" w:sz="4" w:space="0" w:color="auto"/>
              <w:left w:val="single" w:sz="4" w:space="0" w:color="auto"/>
              <w:bottom w:val="single" w:sz="4" w:space="0" w:color="auto"/>
              <w:right w:val="single" w:sz="4" w:space="0" w:color="auto"/>
            </w:tcBorders>
          </w:tcPr>
          <w:p w14:paraId="42916283"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166" w:type="dxa"/>
            <w:tcBorders>
              <w:top w:val="single" w:sz="4" w:space="0" w:color="auto"/>
              <w:left w:val="single" w:sz="4" w:space="0" w:color="auto"/>
              <w:bottom w:val="single" w:sz="4" w:space="0" w:color="auto"/>
              <w:right w:val="single" w:sz="4" w:space="0" w:color="auto"/>
            </w:tcBorders>
          </w:tcPr>
          <w:p w14:paraId="5E7D1713"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13</w:t>
            </w:r>
          </w:p>
        </w:tc>
        <w:tc>
          <w:tcPr>
            <w:tcW w:w="928" w:type="dxa"/>
            <w:tcBorders>
              <w:top w:val="single" w:sz="4" w:space="0" w:color="auto"/>
              <w:left w:val="single" w:sz="4" w:space="0" w:color="auto"/>
              <w:bottom w:val="single" w:sz="4" w:space="0" w:color="auto"/>
              <w:right w:val="single" w:sz="4" w:space="0" w:color="auto"/>
            </w:tcBorders>
            <w:vAlign w:val="center"/>
          </w:tcPr>
          <w:p w14:paraId="7FEB2BC9"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7BFBAFD5"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01957B4A"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5EA77191"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58BC9D8B" w14:textId="77777777" w:rsidR="00255454" w:rsidRDefault="00255454">
            <w:pPr>
              <w:pStyle w:val="TAC"/>
              <w:rPr>
                <w:rFonts w:ascii="Times New Roman" w:hAnsi="Times New Roman" w:cs="Times New Roman"/>
                <w:sz w:val="20"/>
                <w:lang w:eastAsia="zh-CN"/>
              </w:rPr>
            </w:pPr>
          </w:p>
        </w:tc>
      </w:tr>
      <w:tr w:rsidR="00255454" w14:paraId="191A4A30"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07CDB187"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71</w:t>
            </w:r>
          </w:p>
        </w:tc>
        <w:tc>
          <w:tcPr>
            <w:tcW w:w="939" w:type="dxa"/>
            <w:tcBorders>
              <w:top w:val="single" w:sz="4" w:space="0" w:color="auto"/>
              <w:left w:val="single" w:sz="4" w:space="0" w:color="auto"/>
              <w:bottom w:val="single" w:sz="4" w:space="0" w:color="auto"/>
              <w:right w:val="single" w:sz="4" w:space="0" w:color="auto"/>
            </w:tcBorders>
          </w:tcPr>
          <w:p w14:paraId="792031B3"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166" w:type="dxa"/>
            <w:tcBorders>
              <w:top w:val="single" w:sz="4" w:space="0" w:color="auto"/>
              <w:left w:val="single" w:sz="4" w:space="0" w:color="auto"/>
              <w:bottom w:val="single" w:sz="4" w:space="0" w:color="auto"/>
              <w:right w:val="single" w:sz="4" w:space="0" w:color="auto"/>
            </w:tcBorders>
          </w:tcPr>
          <w:p w14:paraId="631F9FEE"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14</w:t>
            </w:r>
          </w:p>
        </w:tc>
        <w:tc>
          <w:tcPr>
            <w:tcW w:w="928" w:type="dxa"/>
            <w:tcBorders>
              <w:top w:val="single" w:sz="4" w:space="0" w:color="auto"/>
              <w:left w:val="single" w:sz="4" w:space="0" w:color="auto"/>
              <w:bottom w:val="single" w:sz="4" w:space="0" w:color="auto"/>
              <w:right w:val="single" w:sz="4" w:space="0" w:color="auto"/>
            </w:tcBorders>
            <w:vAlign w:val="center"/>
          </w:tcPr>
          <w:p w14:paraId="4F4749B2"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7CE32281"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30AF9DD5"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5C46CEAB"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23734B3E" w14:textId="77777777" w:rsidR="00255454" w:rsidRDefault="00255454">
            <w:pPr>
              <w:pStyle w:val="TAC"/>
              <w:rPr>
                <w:rFonts w:ascii="Times New Roman" w:hAnsi="Times New Roman" w:cs="Times New Roman"/>
                <w:sz w:val="20"/>
                <w:lang w:eastAsia="zh-CN"/>
              </w:rPr>
            </w:pPr>
          </w:p>
        </w:tc>
      </w:tr>
      <w:tr w:rsidR="00255454" w14:paraId="0A42B15A"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209CE3EA"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72</w:t>
            </w:r>
          </w:p>
        </w:tc>
        <w:tc>
          <w:tcPr>
            <w:tcW w:w="939" w:type="dxa"/>
            <w:tcBorders>
              <w:top w:val="single" w:sz="4" w:space="0" w:color="auto"/>
              <w:left w:val="single" w:sz="4" w:space="0" w:color="auto"/>
              <w:bottom w:val="single" w:sz="4" w:space="0" w:color="auto"/>
              <w:right w:val="single" w:sz="4" w:space="0" w:color="auto"/>
            </w:tcBorders>
          </w:tcPr>
          <w:p w14:paraId="3DE03EA2"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166" w:type="dxa"/>
            <w:tcBorders>
              <w:top w:val="single" w:sz="4" w:space="0" w:color="auto"/>
              <w:left w:val="single" w:sz="4" w:space="0" w:color="auto"/>
              <w:bottom w:val="single" w:sz="4" w:space="0" w:color="auto"/>
              <w:right w:val="single" w:sz="4" w:space="0" w:color="auto"/>
            </w:tcBorders>
          </w:tcPr>
          <w:p w14:paraId="5ECF9049"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15</w:t>
            </w:r>
          </w:p>
        </w:tc>
        <w:tc>
          <w:tcPr>
            <w:tcW w:w="928" w:type="dxa"/>
            <w:tcBorders>
              <w:top w:val="single" w:sz="4" w:space="0" w:color="auto"/>
              <w:left w:val="single" w:sz="4" w:space="0" w:color="auto"/>
              <w:bottom w:val="single" w:sz="4" w:space="0" w:color="auto"/>
              <w:right w:val="single" w:sz="4" w:space="0" w:color="auto"/>
            </w:tcBorders>
            <w:vAlign w:val="center"/>
          </w:tcPr>
          <w:p w14:paraId="5BDF2CA4"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1BC06D8A"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4037186E"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1CB110E0"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4FE11DD7" w14:textId="77777777" w:rsidR="00255454" w:rsidRDefault="00255454">
            <w:pPr>
              <w:pStyle w:val="TAC"/>
              <w:rPr>
                <w:rFonts w:ascii="Times New Roman" w:hAnsi="Times New Roman" w:cs="Times New Roman"/>
                <w:sz w:val="20"/>
                <w:lang w:eastAsia="zh-CN"/>
              </w:rPr>
            </w:pPr>
          </w:p>
        </w:tc>
      </w:tr>
      <w:tr w:rsidR="00255454" w14:paraId="6B832DBA"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3B9A80EB"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73</w:t>
            </w:r>
          </w:p>
        </w:tc>
        <w:tc>
          <w:tcPr>
            <w:tcW w:w="939" w:type="dxa"/>
            <w:tcBorders>
              <w:top w:val="single" w:sz="4" w:space="0" w:color="auto"/>
              <w:left w:val="single" w:sz="4" w:space="0" w:color="auto"/>
              <w:bottom w:val="single" w:sz="4" w:space="0" w:color="auto"/>
              <w:right w:val="single" w:sz="4" w:space="0" w:color="auto"/>
            </w:tcBorders>
          </w:tcPr>
          <w:p w14:paraId="31508C31"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166" w:type="dxa"/>
            <w:tcBorders>
              <w:top w:val="single" w:sz="4" w:space="0" w:color="auto"/>
              <w:left w:val="single" w:sz="4" w:space="0" w:color="auto"/>
              <w:bottom w:val="single" w:sz="4" w:space="0" w:color="auto"/>
              <w:right w:val="single" w:sz="4" w:space="0" w:color="auto"/>
            </w:tcBorders>
          </w:tcPr>
          <w:p w14:paraId="7A1EFEF3"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16</w:t>
            </w:r>
          </w:p>
        </w:tc>
        <w:tc>
          <w:tcPr>
            <w:tcW w:w="928" w:type="dxa"/>
            <w:tcBorders>
              <w:top w:val="single" w:sz="4" w:space="0" w:color="auto"/>
              <w:left w:val="single" w:sz="4" w:space="0" w:color="auto"/>
              <w:bottom w:val="single" w:sz="4" w:space="0" w:color="auto"/>
              <w:right w:val="single" w:sz="4" w:space="0" w:color="auto"/>
            </w:tcBorders>
            <w:vAlign w:val="center"/>
          </w:tcPr>
          <w:p w14:paraId="1227B79A"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18BB4439"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6334F7CD"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02135D0D"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3BE56C94" w14:textId="77777777" w:rsidR="00255454" w:rsidRDefault="00255454">
            <w:pPr>
              <w:pStyle w:val="TAC"/>
              <w:rPr>
                <w:rFonts w:ascii="Times New Roman" w:hAnsi="Times New Roman" w:cs="Times New Roman"/>
                <w:sz w:val="20"/>
                <w:lang w:eastAsia="zh-CN"/>
              </w:rPr>
            </w:pPr>
          </w:p>
        </w:tc>
      </w:tr>
      <w:tr w:rsidR="00255454" w14:paraId="3B35F06B"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227E1FC0"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74</w:t>
            </w:r>
          </w:p>
        </w:tc>
        <w:tc>
          <w:tcPr>
            <w:tcW w:w="939" w:type="dxa"/>
            <w:tcBorders>
              <w:top w:val="single" w:sz="4" w:space="0" w:color="auto"/>
              <w:left w:val="single" w:sz="4" w:space="0" w:color="auto"/>
              <w:bottom w:val="single" w:sz="4" w:space="0" w:color="auto"/>
              <w:right w:val="single" w:sz="4" w:space="0" w:color="auto"/>
            </w:tcBorders>
          </w:tcPr>
          <w:p w14:paraId="5B94C0DF"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166" w:type="dxa"/>
            <w:tcBorders>
              <w:top w:val="single" w:sz="4" w:space="0" w:color="auto"/>
              <w:left w:val="single" w:sz="4" w:space="0" w:color="auto"/>
              <w:bottom w:val="single" w:sz="4" w:space="0" w:color="auto"/>
              <w:right w:val="single" w:sz="4" w:space="0" w:color="auto"/>
            </w:tcBorders>
          </w:tcPr>
          <w:p w14:paraId="74B806B9"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17</w:t>
            </w:r>
          </w:p>
        </w:tc>
        <w:tc>
          <w:tcPr>
            <w:tcW w:w="928" w:type="dxa"/>
            <w:tcBorders>
              <w:top w:val="single" w:sz="4" w:space="0" w:color="auto"/>
              <w:left w:val="single" w:sz="4" w:space="0" w:color="auto"/>
              <w:bottom w:val="single" w:sz="4" w:space="0" w:color="auto"/>
              <w:right w:val="single" w:sz="4" w:space="0" w:color="auto"/>
            </w:tcBorders>
            <w:vAlign w:val="center"/>
          </w:tcPr>
          <w:p w14:paraId="52E6CDA2"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7B6BA560"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6BB458CC"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00BF6CF2"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4AC32381" w14:textId="77777777" w:rsidR="00255454" w:rsidRDefault="00255454">
            <w:pPr>
              <w:pStyle w:val="TAC"/>
              <w:rPr>
                <w:rFonts w:ascii="Times New Roman" w:hAnsi="Times New Roman" w:cs="Times New Roman"/>
                <w:sz w:val="20"/>
                <w:lang w:eastAsia="zh-CN"/>
              </w:rPr>
            </w:pPr>
          </w:p>
        </w:tc>
      </w:tr>
      <w:tr w:rsidR="00255454" w14:paraId="57215683"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1F551509"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75</w:t>
            </w:r>
          </w:p>
        </w:tc>
        <w:tc>
          <w:tcPr>
            <w:tcW w:w="939" w:type="dxa"/>
            <w:tcBorders>
              <w:top w:val="single" w:sz="4" w:space="0" w:color="auto"/>
              <w:left w:val="single" w:sz="4" w:space="0" w:color="auto"/>
              <w:bottom w:val="single" w:sz="4" w:space="0" w:color="auto"/>
              <w:right w:val="single" w:sz="4" w:space="0" w:color="auto"/>
            </w:tcBorders>
          </w:tcPr>
          <w:p w14:paraId="1E14BDC8"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166" w:type="dxa"/>
            <w:tcBorders>
              <w:top w:val="single" w:sz="4" w:space="0" w:color="auto"/>
              <w:left w:val="single" w:sz="4" w:space="0" w:color="auto"/>
              <w:bottom w:val="single" w:sz="4" w:space="0" w:color="auto"/>
              <w:right w:val="single" w:sz="4" w:space="0" w:color="auto"/>
            </w:tcBorders>
          </w:tcPr>
          <w:p w14:paraId="1CC16E63"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12,13</w:t>
            </w:r>
          </w:p>
        </w:tc>
        <w:tc>
          <w:tcPr>
            <w:tcW w:w="928" w:type="dxa"/>
            <w:tcBorders>
              <w:top w:val="single" w:sz="4" w:space="0" w:color="auto"/>
              <w:left w:val="single" w:sz="4" w:space="0" w:color="auto"/>
              <w:bottom w:val="single" w:sz="4" w:space="0" w:color="auto"/>
              <w:right w:val="single" w:sz="4" w:space="0" w:color="auto"/>
            </w:tcBorders>
            <w:vAlign w:val="center"/>
          </w:tcPr>
          <w:p w14:paraId="43B47F71"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7E89E3B8"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0AF2099A"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026700E3"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4499B0D3" w14:textId="77777777" w:rsidR="00255454" w:rsidRDefault="00255454">
            <w:pPr>
              <w:pStyle w:val="TAC"/>
              <w:rPr>
                <w:rFonts w:ascii="Times New Roman" w:hAnsi="Times New Roman" w:cs="Times New Roman"/>
                <w:sz w:val="20"/>
                <w:lang w:eastAsia="zh-CN"/>
              </w:rPr>
            </w:pPr>
          </w:p>
        </w:tc>
      </w:tr>
      <w:tr w:rsidR="00255454" w14:paraId="5B214F04"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3500B17D"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76</w:t>
            </w:r>
          </w:p>
        </w:tc>
        <w:tc>
          <w:tcPr>
            <w:tcW w:w="939" w:type="dxa"/>
            <w:tcBorders>
              <w:top w:val="single" w:sz="4" w:space="0" w:color="auto"/>
              <w:left w:val="single" w:sz="4" w:space="0" w:color="auto"/>
              <w:bottom w:val="single" w:sz="4" w:space="0" w:color="auto"/>
              <w:right w:val="single" w:sz="4" w:space="0" w:color="auto"/>
            </w:tcBorders>
          </w:tcPr>
          <w:p w14:paraId="76A5D057"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166" w:type="dxa"/>
            <w:tcBorders>
              <w:top w:val="single" w:sz="4" w:space="0" w:color="auto"/>
              <w:left w:val="single" w:sz="4" w:space="0" w:color="auto"/>
              <w:bottom w:val="single" w:sz="4" w:space="0" w:color="auto"/>
              <w:right w:val="single" w:sz="4" w:space="0" w:color="auto"/>
            </w:tcBorders>
          </w:tcPr>
          <w:p w14:paraId="523681D4"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14,15</w:t>
            </w:r>
          </w:p>
        </w:tc>
        <w:tc>
          <w:tcPr>
            <w:tcW w:w="928" w:type="dxa"/>
            <w:tcBorders>
              <w:top w:val="single" w:sz="4" w:space="0" w:color="auto"/>
              <w:left w:val="single" w:sz="4" w:space="0" w:color="auto"/>
              <w:bottom w:val="single" w:sz="4" w:space="0" w:color="auto"/>
              <w:right w:val="single" w:sz="4" w:space="0" w:color="auto"/>
            </w:tcBorders>
            <w:vAlign w:val="center"/>
          </w:tcPr>
          <w:p w14:paraId="101F9555"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26B0A643"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61E71DA6"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7A6943D1"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335B92F3" w14:textId="77777777" w:rsidR="00255454" w:rsidRDefault="00255454">
            <w:pPr>
              <w:pStyle w:val="TAC"/>
              <w:rPr>
                <w:rFonts w:ascii="Times New Roman" w:hAnsi="Times New Roman" w:cs="Times New Roman"/>
                <w:sz w:val="20"/>
                <w:lang w:eastAsia="zh-CN"/>
              </w:rPr>
            </w:pPr>
          </w:p>
        </w:tc>
      </w:tr>
      <w:tr w:rsidR="00255454" w14:paraId="41DADF1B"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27E12505"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77</w:t>
            </w:r>
          </w:p>
        </w:tc>
        <w:tc>
          <w:tcPr>
            <w:tcW w:w="939" w:type="dxa"/>
            <w:tcBorders>
              <w:top w:val="single" w:sz="4" w:space="0" w:color="auto"/>
              <w:left w:val="single" w:sz="4" w:space="0" w:color="auto"/>
              <w:bottom w:val="single" w:sz="4" w:space="0" w:color="auto"/>
              <w:right w:val="single" w:sz="4" w:space="0" w:color="auto"/>
            </w:tcBorders>
          </w:tcPr>
          <w:p w14:paraId="0355FF1F"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166" w:type="dxa"/>
            <w:tcBorders>
              <w:top w:val="single" w:sz="4" w:space="0" w:color="auto"/>
              <w:left w:val="single" w:sz="4" w:space="0" w:color="auto"/>
              <w:bottom w:val="single" w:sz="4" w:space="0" w:color="auto"/>
              <w:right w:val="single" w:sz="4" w:space="0" w:color="auto"/>
            </w:tcBorders>
          </w:tcPr>
          <w:p w14:paraId="1528F49F"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16,17</w:t>
            </w:r>
          </w:p>
        </w:tc>
        <w:tc>
          <w:tcPr>
            <w:tcW w:w="928" w:type="dxa"/>
            <w:tcBorders>
              <w:top w:val="single" w:sz="4" w:space="0" w:color="auto"/>
              <w:left w:val="single" w:sz="4" w:space="0" w:color="auto"/>
              <w:bottom w:val="single" w:sz="4" w:space="0" w:color="auto"/>
              <w:right w:val="single" w:sz="4" w:space="0" w:color="auto"/>
            </w:tcBorders>
            <w:vAlign w:val="center"/>
          </w:tcPr>
          <w:p w14:paraId="5F3D3F9E"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4BBE71A8"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641B0B07"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7C82F2F1"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46AEFADE" w14:textId="77777777" w:rsidR="00255454" w:rsidRDefault="00255454">
            <w:pPr>
              <w:pStyle w:val="TAC"/>
              <w:rPr>
                <w:rFonts w:ascii="Times New Roman" w:hAnsi="Times New Roman" w:cs="Times New Roman"/>
                <w:sz w:val="20"/>
                <w:lang w:eastAsia="zh-CN"/>
              </w:rPr>
            </w:pPr>
          </w:p>
        </w:tc>
      </w:tr>
      <w:tr w:rsidR="00255454" w14:paraId="645C0B90"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04ADDB17"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[78</w:t>
            </w:r>
          </w:p>
        </w:tc>
        <w:tc>
          <w:tcPr>
            <w:tcW w:w="939" w:type="dxa"/>
            <w:tcBorders>
              <w:top w:val="single" w:sz="4" w:space="0" w:color="auto"/>
              <w:left w:val="single" w:sz="4" w:space="0" w:color="auto"/>
              <w:bottom w:val="single" w:sz="4" w:space="0" w:color="auto"/>
              <w:right w:val="single" w:sz="4" w:space="0" w:color="auto"/>
            </w:tcBorders>
          </w:tcPr>
          <w:p w14:paraId="1CBAB163"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3</w:t>
            </w:r>
          </w:p>
        </w:tc>
        <w:tc>
          <w:tcPr>
            <w:tcW w:w="1166" w:type="dxa"/>
            <w:tcBorders>
              <w:top w:val="single" w:sz="4" w:space="0" w:color="auto"/>
              <w:left w:val="single" w:sz="4" w:space="0" w:color="auto"/>
              <w:bottom w:val="single" w:sz="4" w:space="0" w:color="auto"/>
              <w:right w:val="single" w:sz="4" w:space="0" w:color="auto"/>
            </w:tcBorders>
          </w:tcPr>
          <w:p w14:paraId="4133E700"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12-14</w:t>
            </w:r>
          </w:p>
        </w:tc>
        <w:tc>
          <w:tcPr>
            <w:tcW w:w="928" w:type="dxa"/>
            <w:tcBorders>
              <w:top w:val="single" w:sz="4" w:space="0" w:color="auto"/>
              <w:left w:val="single" w:sz="4" w:space="0" w:color="auto"/>
              <w:bottom w:val="single" w:sz="4" w:space="0" w:color="auto"/>
              <w:right w:val="single" w:sz="4" w:space="0" w:color="auto"/>
            </w:tcBorders>
            <w:vAlign w:val="center"/>
          </w:tcPr>
          <w:p w14:paraId="7F31C223"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32F1C26F"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7FBCF0C4"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0E6D843F"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1A770DE0" w14:textId="77777777" w:rsidR="00255454" w:rsidRDefault="00255454">
            <w:pPr>
              <w:pStyle w:val="TAC"/>
              <w:rPr>
                <w:rFonts w:ascii="Times New Roman" w:hAnsi="Times New Roman" w:cs="Times New Roman"/>
                <w:sz w:val="20"/>
                <w:lang w:eastAsia="zh-CN"/>
              </w:rPr>
            </w:pPr>
          </w:p>
        </w:tc>
      </w:tr>
      <w:tr w:rsidR="00255454" w14:paraId="2F8E65A4"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3A346E34"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[79</w:t>
            </w:r>
          </w:p>
        </w:tc>
        <w:tc>
          <w:tcPr>
            <w:tcW w:w="939" w:type="dxa"/>
            <w:tcBorders>
              <w:top w:val="single" w:sz="4" w:space="0" w:color="auto"/>
              <w:left w:val="single" w:sz="4" w:space="0" w:color="auto"/>
              <w:bottom w:val="single" w:sz="4" w:space="0" w:color="auto"/>
              <w:right w:val="single" w:sz="4" w:space="0" w:color="auto"/>
            </w:tcBorders>
          </w:tcPr>
          <w:p w14:paraId="08748108"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3</w:t>
            </w:r>
          </w:p>
        </w:tc>
        <w:tc>
          <w:tcPr>
            <w:tcW w:w="1166" w:type="dxa"/>
            <w:tcBorders>
              <w:top w:val="single" w:sz="4" w:space="0" w:color="auto"/>
              <w:left w:val="single" w:sz="4" w:space="0" w:color="auto"/>
              <w:bottom w:val="single" w:sz="4" w:space="0" w:color="auto"/>
              <w:right w:val="single" w:sz="4" w:space="0" w:color="auto"/>
            </w:tcBorders>
          </w:tcPr>
          <w:p w14:paraId="7886D5F6"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15-17</w:t>
            </w:r>
          </w:p>
        </w:tc>
        <w:tc>
          <w:tcPr>
            <w:tcW w:w="928" w:type="dxa"/>
            <w:tcBorders>
              <w:top w:val="single" w:sz="4" w:space="0" w:color="auto"/>
              <w:left w:val="single" w:sz="4" w:space="0" w:color="auto"/>
              <w:bottom w:val="single" w:sz="4" w:space="0" w:color="auto"/>
              <w:right w:val="single" w:sz="4" w:space="0" w:color="auto"/>
            </w:tcBorders>
            <w:vAlign w:val="center"/>
          </w:tcPr>
          <w:p w14:paraId="67CB3833"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7A37E3DA"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4D2D0E8B"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5493B726"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41E5FFAD" w14:textId="77777777" w:rsidR="00255454" w:rsidRDefault="00255454">
            <w:pPr>
              <w:pStyle w:val="TAC"/>
              <w:rPr>
                <w:rFonts w:ascii="Times New Roman" w:hAnsi="Times New Roman" w:cs="Times New Roman"/>
                <w:sz w:val="20"/>
                <w:lang w:eastAsia="zh-CN"/>
              </w:rPr>
            </w:pPr>
          </w:p>
        </w:tc>
      </w:tr>
      <w:tr w:rsidR="00255454" w14:paraId="639B4DF0"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04DE1D99"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[80</w:t>
            </w:r>
          </w:p>
        </w:tc>
        <w:tc>
          <w:tcPr>
            <w:tcW w:w="939" w:type="dxa"/>
            <w:tcBorders>
              <w:top w:val="single" w:sz="4" w:space="0" w:color="auto"/>
              <w:left w:val="single" w:sz="4" w:space="0" w:color="auto"/>
              <w:bottom w:val="single" w:sz="4" w:space="0" w:color="auto"/>
              <w:right w:val="single" w:sz="4" w:space="0" w:color="auto"/>
            </w:tcBorders>
          </w:tcPr>
          <w:p w14:paraId="582221F7"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3</w:t>
            </w:r>
          </w:p>
        </w:tc>
        <w:tc>
          <w:tcPr>
            <w:tcW w:w="1166" w:type="dxa"/>
            <w:tcBorders>
              <w:top w:val="single" w:sz="4" w:space="0" w:color="auto"/>
              <w:left w:val="single" w:sz="4" w:space="0" w:color="auto"/>
              <w:bottom w:val="single" w:sz="4" w:space="0" w:color="auto"/>
              <w:right w:val="single" w:sz="4" w:space="0" w:color="auto"/>
            </w:tcBorders>
          </w:tcPr>
          <w:p w14:paraId="307DE117"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12-15</w:t>
            </w:r>
          </w:p>
        </w:tc>
        <w:tc>
          <w:tcPr>
            <w:tcW w:w="928" w:type="dxa"/>
            <w:tcBorders>
              <w:top w:val="single" w:sz="4" w:space="0" w:color="auto"/>
              <w:left w:val="single" w:sz="4" w:space="0" w:color="auto"/>
              <w:bottom w:val="single" w:sz="4" w:space="0" w:color="auto"/>
              <w:right w:val="single" w:sz="4" w:space="0" w:color="auto"/>
            </w:tcBorders>
            <w:vAlign w:val="center"/>
          </w:tcPr>
          <w:p w14:paraId="6830F975"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39DEEFFF"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38A9D218"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65EDAEFE"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6A5F4307" w14:textId="77777777" w:rsidR="00255454" w:rsidRDefault="00255454">
            <w:pPr>
              <w:pStyle w:val="TAC"/>
              <w:rPr>
                <w:rFonts w:ascii="Times New Roman" w:hAnsi="Times New Roman" w:cs="Times New Roman"/>
                <w:sz w:val="20"/>
                <w:lang w:eastAsia="zh-CN"/>
              </w:rPr>
            </w:pPr>
          </w:p>
        </w:tc>
      </w:tr>
      <w:tr w:rsidR="00255454" w14:paraId="70D30297"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5809EDB1" w14:textId="77777777" w:rsidR="00255454" w:rsidRDefault="00E05F1F">
            <w:pPr>
              <w:pStyle w:val="TAC"/>
              <w:rPr>
                <w:rFonts w:ascii="Times New Roman" w:hAnsi="Times New Roman" w:cs="Times New Roman"/>
                <w:strike/>
                <w:color w:val="0000FF"/>
                <w:sz w:val="20"/>
                <w:highlight w:val="magenta"/>
                <w:lang w:eastAsia="zh-CN"/>
              </w:rPr>
            </w:pPr>
            <w:r>
              <w:rPr>
                <w:rFonts w:ascii="Times New Roman" w:hAnsi="Times New Roman" w:cs="Times New Roman"/>
                <w:strike/>
                <w:color w:val="0000FF"/>
                <w:sz w:val="20"/>
                <w:highlight w:val="magenta"/>
                <w:lang w:eastAsia="zh-CN"/>
              </w:rPr>
              <w:t>[81</w:t>
            </w:r>
          </w:p>
        </w:tc>
        <w:tc>
          <w:tcPr>
            <w:tcW w:w="939" w:type="dxa"/>
            <w:tcBorders>
              <w:top w:val="single" w:sz="4" w:space="0" w:color="auto"/>
              <w:left w:val="single" w:sz="4" w:space="0" w:color="auto"/>
              <w:bottom w:val="single" w:sz="4" w:space="0" w:color="auto"/>
              <w:right w:val="single" w:sz="4" w:space="0" w:color="auto"/>
            </w:tcBorders>
          </w:tcPr>
          <w:p w14:paraId="0FF082A9" w14:textId="77777777" w:rsidR="00255454" w:rsidRDefault="00E05F1F">
            <w:pPr>
              <w:pStyle w:val="TAC"/>
              <w:rPr>
                <w:rFonts w:ascii="Times New Roman" w:hAnsi="Times New Roman" w:cs="Times New Roman"/>
                <w:strike/>
                <w:color w:val="0000FF"/>
                <w:sz w:val="20"/>
                <w:highlight w:val="magenta"/>
                <w:lang w:eastAsia="zh-CN"/>
              </w:rPr>
            </w:pPr>
            <w:r>
              <w:rPr>
                <w:rFonts w:ascii="Times New Roman" w:hAnsi="Times New Roman" w:cs="Times New Roman"/>
                <w:strike/>
                <w:color w:val="0000FF"/>
                <w:sz w:val="20"/>
                <w:highlight w:val="magenta"/>
                <w:lang w:eastAsia="zh-CN"/>
              </w:rPr>
              <w:t>2</w:t>
            </w:r>
          </w:p>
        </w:tc>
        <w:tc>
          <w:tcPr>
            <w:tcW w:w="1166" w:type="dxa"/>
            <w:tcBorders>
              <w:top w:val="single" w:sz="4" w:space="0" w:color="auto"/>
              <w:left w:val="single" w:sz="4" w:space="0" w:color="auto"/>
              <w:bottom w:val="single" w:sz="4" w:space="0" w:color="auto"/>
              <w:right w:val="single" w:sz="4" w:space="0" w:color="auto"/>
            </w:tcBorders>
          </w:tcPr>
          <w:p w14:paraId="18D13B54" w14:textId="77777777" w:rsidR="00255454" w:rsidRDefault="00E05F1F">
            <w:pPr>
              <w:pStyle w:val="TAC"/>
              <w:rPr>
                <w:rFonts w:ascii="Times New Roman" w:hAnsi="Times New Roman" w:cs="Times New Roman"/>
                <w:strike/>
                <w:color w:val="0000FF"/>
                <w:sz w:val="20"/>
                <w:highlight w:val="magenta"/>
                <w:lang w:eastAsia="zh-CN"/>
              </w:rPr>
            </w:pPr>
            <w:r>
              <w:rPr>
                <w:rFonts w:ascii="Times New Roman" w:hAnsi="Times New Roman" w:cs="Times New Roman"/>
                <w:strike/>
                <w:color w:val="0000FF"/>
                <w:sz w:val="20"/>
                <w:highlight w:val="magenta"/>
                <w:lang w:eastAsia="zh-CN"/>
              </w:rPr>
              <w:t>12,14</w:t>
            </w:r>
          </w:p>
        </w:tc>
        <w:tc>
          <w:tcPr>
            <w:tcW w:w="928" w:type="dxa"/>
            <w:tcBorders>
              <w:top w:val="single" w:sz="4" w:space="0" w:color="auto"/>
              <w:left w:val="single" w:sz="4" w:space="0" w:color="auto"/>
              <w:bottom w:val="single" w:sz="4" w:space="0" w:color="auto"/>
              <w:right w:val="single" w:sz="4" w:space="0" w:color="auto"/>
            </w:tcBorders>
            <w:vAlign w:val="center"/>
          </w:tcPr>
          <w:p w14:paraId="2DDDC641" w14:textId="77777777" w:rsidR="00255454" w:rsidRDefault="00E05F1F">
            <w:pPr>
              <w:pStyle w:val="TAC"/>
              <w:rPr>
                <w:rFonts w:ascii="Times New Roman" w:hAnsi="Times New Roman" w:cs="Times New Roman"/>
                <w:strike/>
                <w:color w:val="0000FF"/>
                <w:sz w:val="20"/>
                <w:highlight w:val="magenta"/>
                <w:lang w:eastAsia="zh-CN"/>
              </w:rPr>
            </w:pPr>
            <w:r>
              <w:rPr>
                <w:rFonts w:ascii="Times New Roman" w:hAnsi="Times New Roman" w:cs="Times New Roman"/>
                <w:strike/>
                <w:color w:val="0000FF"/>
                <w:sz w:val="20"/>
                <w:highlight w:val="magenta"/>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300B830E"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44AF88F3"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1D25BC74"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4BBB7060" w14:textId="77777777" w:rsidR="00255454" w:rsidRDefault="00255454">
            <w:pPr>
              <w:pStyle w:val="TAC"/>
              <w:rPr>
                <w:rFonts w:ascii="Times New Roman" w:hAnsi="Times New Roman" w:cs="Times New Roman"/>
                <w:sz w:val="20"/>
                <w:lang w:eastAsia="zh-CN"/>
              </w:rPr>
            </w:pPr>
          </w:p>
        </w:tc>
      </w:tr>
      <w:tr w:rsidR="00255454" w14:paraId="729A26B2"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6A175463"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82</w:t>
            </w:r>
          </w:p>
        </w:tc>
        <w:tc>
          <w:tcPr>
            <w:tcW w:w="939" w:type="dxa"/>
            <w:tcBorders>
              <w:top w:val="single" w:sz="4" w:space="0" w:color="auto"/>
              <w:left w:val="single" w:sz="4" w:space="0" w:color="auto"/>
              <w:bottom w:val="single" w:sz="4" w:space="0" w:color="auto"/>
              <w:right w:val="single" w:sz="4" w:space="0" w:color="auto"/>
            </w:tcBorders>
            <w:vAlign w:val="center"/>
          </w:tcPr>
          <w:p w14:paraId="1C0D4BC9"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45210E20"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12</w:t>
            </w:r>
          </w:p>
        </w:tc>
        <w:tc>
          <w:tcPr>
            <w:tcW w:w="928" w:type="dxa"/>
            <w:tcBorders>
              <w:top w:val="single" w:sz="4" w:space="0" w:color="auto"/>
              <w:left w:val="single" w:sz="4" w:space="0" w:color="auto"/>
              <w:bottom w:val="single" w:sz="4" w:space="0" w:color="auto"/>
              <w:right w:val="single" w:sz="4" w:space="0" w:color="auto"/>
            </w:tcBorders>
            <w:vAlign w:val="center"/>
          </w:tcPr>
          <w:p w14:paraId="2027ACA1"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2D166F83"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50C0B1F5"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0B77D4C8"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0F2AA8CB" w14:textId="77777777" w:rsidR="00255454" w:rsidRDefault="00255454">
            <w:pPr>
              <w:pStyle w:val="TAC"/>
              <w:rPr>
                <w:rFonts w:ascii="Times New Roman" w:hAnsi="Times New Roman" w:cs="Times New Roman"/>
                <w:sz w:val="20"/>
                <w:lang w:eastAsia="zh-CN"/>
              </w:rPr>
            </w:pPr>
          </w:p>
        </w:tc>
      </w:tr>
      <w:tr w:rsidR="00255454" w14:paraId="56B9EEEA"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1ECB6849"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83</w:t>
            </w:r>
          </w:p>
        </w:tc>
        <w:tc>
          <w:tcPr>
            <w:tcW w:w="939" w:type="dxa"/>
            <w:tcBorders>
              <w:top w:val="single" w:sz="4" w:space="0" w:color="auto"/>
              <w:left w:val="single" w:sz="4" w:space="0" w:color="auto"/>
              <w:bottom w:val="single" w:sz="4" w:space="0" w:color="auto"/>
              <w:right w:val="single" w:sz="4" w:space="0" w:color="auto"/>
            </w:tcBorders>
            <w:vAlign w:val="center"/>
          </w:tcPr>
          <w:p w14:paraId="7C6C8877"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6ABC362A"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13</w:t>
            </w:r>
          </w:p>
        </w:tc>
        <w:tc>
          <w:tcPr>
            <w:tcW w:w="928" w:type="dxa"/>
            <w:tcBorders>
              <w:top w:val="single" w:sz="4" w:space="0" w:color="auto"/>
              <w:left w:val="single" w:sz="4" w:space="0" w:color="auto"/>
              <w:bottom w:val="single" w:sz="4" w:space="0" w:color="auto"/>
              <w:right w:val="single" w:sz="4" w:space="0" w:color="auto"/>
            </w:tcBorders>
            <w:vAlign w:val="center"/>
          </w:tcPr>
          <w:p w14:paraId="5176C9B1"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55245C5F"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6EF896E1"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51C124EE"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79B2AD94" w14:textId="77777777" w:rsidR="00255454" w:rsidRDefault="00255454">
            <w:pPr>
              <w:pStyle w:val="TAC"/>
              <w:rPr>
                <w:rFonts w:ascii="Times New Roman" w:hAnsi="Times New Roman" w:cs="Times New Roman"/>
                <w:sz w:val="20"/>
                <w:lang w:eastAsia="zh-CN"/>
              </w:rPr>
            </w:pPr>
          </w:p>
        </w:tc>
      </w:tr>
      <w:tr w:rsidR="00255454" w14:paraId="73DD62C1"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360F736E"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84</w:t>
            </w:r>
          </w:p>
        </w:tc>
        <w:tc>
          <w:tcPr>
            <w:tcW w:w="939" w:type="dxa"/>
            <w:tcBorders>
              <w:top w:val="single" w:sz="4" w:space="0" w:color="auto"/>
              <w:left w:val="single" w:sz="4" w:space="0" w:color="auto"/>
              <w:bottom w:val="single" w:sz="4" w:space="0" w:color="auto"/>
              <w:right w:val="single" w:sz="4" w:space="0" w:color="auto"/>
            </w:tcBorders>
            <w:vAlign w:val="center"/>
          </w:tcPr>
          <w:p w14:paraId="09CC166F"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75856122"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14</w:t>
            </w:r>
          </w:p>
        </w:tc>
        <w:tc>
          <w:tcPr>
            <w:tcW w:w="928" w:type="dxa"/>
            <w:tcBorders>
              <w:top w:val="single" w:sz="4" w:space="0" w:color="auto"/>
              <w:left w:val="single" w:sz="4" w:space="0" w:color="auto"/>
              <w:bottom w:val="single" w:sz="4" w:space="0" w:color="auto"/>
              <w:right w:val="single" w:sz="4" w:space="0" w:color="auto"/>
            </w:tcBorders>
            <w:vAlign w:val="center"/>
          </w:tcPr>
          <w:p w14:paraId="18EC5A21"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3E4A525F"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4446CAB2"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6ADAF3BD"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6CC59B22" w14:textId="77777777" w:rsidR="00255454" w:rsidRDefault="00255454">
            <w:pPr>
              <w:pStyle w:val="TAC"/>
              <w:rPr>
                <w:rFonts w:ascii="Times New Roman" w:hAnsi="Times New Roman" w:cs="Times New Roman"/>
                <w:sz w:val="20"/>
                <w:lang w:eastAsia="zh-CN"/>
              </w:rPr>
            </w:pPr>
          </w:p>
        </w:tc>
      </w:tr>
      <w:tr w:rsidR="00255454" w14:paraId="5EC9A94E"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F228C9D"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85</w:t>
            </w:r>
          </w:p>
        </w:tc>
        <w:tc>
          <w:tcPr>
            <w:tcW w:w="939" w:type="dxa"/>
            <w:tcBorders>
              <w:top w:val="single" w:sz="4" w:space="0" w:color="auto"/>
              <w:left w:val="single" w:sz="4" w:space="0" w:color="auto"/>
              <w:bottom w:val="single" w:sz="4" w:space="0" w:color="auto"/>
              <w:right w:val="single" w:sz="4" w:space="0" w:color="auto"/>
            </w:tcBorders>
            <w:vAlign w:val="center"/>
          </w:tcPr>
          <w:p w14:paraId="3B79184F"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2FA66E29"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15</w:t>
            </w:r>
          </w:p>
        </w:tc>
        <w:tc>
          <w:tcPr>
            <w:tcW w:w="928" w:type="dxa"/>
            <w:tcBorders>
              <w:top w:val="single" w:sz="4" w:space="0" w:color="auto"/>
              <w:left w:val="single" w:sz="4" w:space="0" w:color="auto"/>
              <w:bottom w:val="single" w:sz="4" w:space="0" w:color="auto"/>
              <w:right w:val="single" w:sz="4" w:space="0" w:color="auto"/>
            </w:tcBorders>
            <w:vAlign w:val="center"/>
          </w:tcPr>
          <w:p w14:paraId="1EDCDE1C"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1A418907"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5F329580"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329E460A"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7CF1AEBE" w14:textId="77777777" w:rsidR="00255454" w:rsidRDefault="00255454">
            <w:pPr>
              <w:pStyle w:val="TAC"/>
              <w:rPr>
                <w:rFonts w:ascii="Times New Roman" w:hAnsi="Times New Roman" w:cs="Times New Roman"/>
                <w:sz w:val="20"/>
                <w:lang w:eastAsia="zh-CN"/>
              </w:rPr>
            </w:pPr>
          </w:p>
        </w:tc>
      </w:tr>
      <w:tr w:rsidR="00255454" w14:paraId="415CFDA7"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7970FFF5"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86</w:t>
            </w:r>
          </w:p>
        </w:tc>
        <w:tc>
          <w:tcPr>
            <w:tcW w:w="939" w:type="dxa"/>
            <w:tcBorders>
              <w:top w:val="single" w:sz="4" w:space="0" w:color="auto"/>
              <w:left w:val="single" w:sz="4" w:space="0" w:color="auto"/>
              <w:bottom w:val="single" w:sz="4" w:space="0" w:color="auto"/>
              <w:right w:val="single" w:sz="4" w:space="0" w:color="auto"/>
            </w:tcBorders>
            <w:vAlign w:val="center"/>
          </w:tcPr>
          <w:p w14:paraId="7F18460C"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614437DD"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16</w:t>
            </w:r>
          </w:p>
        </w:tc>
        <w:tc>
          <w:tcPr>
            <w:tcW w:w="928" w:type="dxa"/>
            <w:tcBorders>
              <w:top w:val="single" w:sz="4" w:space="0" w:color="auto"/>
              <w:left w:val="single" w:sz="4" w:space="0" w:color="auto"/>
              <w:bottom w:val="single" w:sz="4" w:space="0" w:color="auto"/>
              <w:right w:val="single" w:sz="4" w:space="0" w:color="auto"/>
            </w:tcBorders>
            <w:vAlign w:val="center"/>
          </w:tcPr>
          <w:p w14:paraId="111FFCB8"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132ED3BF"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067E0302"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2B46152E"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3AA75B0E" w14:textId="77777777" w:rsidR="00255454" w:rsidRDefault="00255454">
            <w:pPr>
              <w:pStyle w:val="TAC"/>
              <w:rPr>
                <w:rFonts w:ascii="Times New Roman" w:hAnsi="Times New Roman" w:cs="Times New Roman"/>
                <w:sz w:val="20"/>
                <w:lang w:eastAsia="zh-CN"/>
              </w:rPr>
            </w:pPr>
          </w:p>
        </w:tc>
      </w:tr>
      <w:tr w:rsidR="00255454" w14:paraId="21AB764D"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277BDA25"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87</w:t>
            </w:r>
          </w:p>
        </w:tc>
        <w:tc>
          <w:tcPr>
            <w:tcW w:w="939" w:type="dxa"/>
            <w:tcBorders>
              <w:top w:val="single" w:sz="4" w:space="0" w:color="auto"/>
              <w:left w:val="single" w:sz="4" w:space="0" w:color="auto"/>
              <w:bottom w:val="single" w:sz="4" w:space="0" w:color="auto"/>
              <w:right w:val="single" w:sz="4" w:space="0" w:color="auto"/>
            </w:tcBorders>
            <w:vAlign w:val="center"/>
          </w:tcPr>
          <w:p w14:paraId="556C7530"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3CD891AC"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17</w:t>
            </w:r>
          </w:p>
        </w:tc>
        <w:tc>
          <w:tcPr>
            <w:tcW w:w="928" w:type="dxa"/>
            <w:tcBorders>
              <w:top w:val="single" w:sz="4" w:space="0" w:color="auto"/>
              <w:left w:val="single" w:sz="4" w:space="0" w:color="auto"/>
              <w:bottom w:val="single" w:sz="4" w:space="0" w:color="auto"/>
              <w:right w:val="single" w:sz="4" w:space="0" w:color="auto"/>
            </w:tcBorders>
            <w:vAlign w:val="center"/>
          </w:tcPr>
          <w:p w14:paraId="5B594827"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0B31E3C0"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13FAFF97"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1F2BF83C"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74DEC7FF" w14:textId="77777777" w:rsidR="00255454" w:rsidRDefault="00255454">
            <w:pPr>
              <w:pStyle w:val="TAC"/>
              <w:rPr>
                <w:rFonts w:ascii="Times New Roman" w:hAnsi="Times New Roman" w:cs="Times New Roman"/>
                <w:sz w:val="20"/>
                <w:lang w:eastAsia="zh-CN"/>
              </w:rPr>
            </w:pPr>
          </w:p>
        </w:tc>
      </w:tr>
      <w:tr w:rsidR="00255454" w14:paraId="51E19771"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49E63AC5"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88</w:t>
            </w:r>
          </w:p>
        </w:tc>
        <w:tc>
          <w:tcPr>
            <w:tcW w:w="939" w:type="dxa"/>
            <w:tcBorders>
              <w:top w:val="single" w:sz="4" w:space="0" w:color="auto"/>
              <w:left w:val="single" w:sz="4" w:space="0" w:color="auto"/>
              <w:bottom w:val="single" w:sz="4" w:space="0" w:color="auto"/>
              <w:right w:val="single" w:sz="4" w:space="0" w:color="auto"/>
            </w:tcBorders>
            <w:vAlign w:val="center"/>
          </w:tcPr>
          <w:p w14:paraId="20696665"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0689E778"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18</w:t>
            </w:r>
          </w:p>
        </w:tc>
        <w:tc>
          <w:tcPr>
            <w:tcW w:w="928" w:type="dxa"/>
            <w:tcBorders>
              <w:top w:val="single" w:sz="4" w:space="0" w:color="auto"/>
              <w:left w:val="single" w:sz="4" w:space="0" w:color="auto"/>
              <w:bottom w:val="single" w:sz="4" w:space="0" w:color="auto"/>
              <w:right w:val="single" w:sz="4" w:space="0" w:color="auto"/>
            </w:tcBorders>
            <w:vAlign w:val="center"/>
          </w:tcPr>
          <w:p w14:paraId="7381919A"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4CBBA4D3"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55AF1170"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383CC6E9"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0EA7AE97" w14:textId="77777777" w:rsidR="00255454" w:rsidRDefault="00255454">
            <w:pPr>
              <w:pStyle w:val="TAC"/>
              <w:rPr>
                <w:rFonts w:ascii="Times New Roman" w:hAnsi="Times New Roman" w:cs="Times New Roman"/>
                <w:sz w:val="20"/>
                <w:lang w:eastAsia="zh-CN"/>
              </w:rPr>
            </w:pPr>
          </w:p>
        </w:tc>
      </w:tr>
      <w:tr w:rsidR="00255454" w14:paraId="35091F61"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567BB9EB"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89</w:t>
            </w:r>
          </w:p>
        </w:tc>
        <w:tc>
          <w:tcPr>
            <w:tcW w:w="939" w:type="dxa"/>
            <w:tcBorders>
              <w:top w:val="single" w:sz="4" w:space="0" w:color="auto"/>
              <w:left w:val="single" w:sz="4" w:space="0" w:color="auto"/>
              <w:bottom w:val="single" w:sz="4" w:space="0" w:color="auto"/>
              <w:right w:val="single" w:sz="4" w:space="0" w:color="auto"/>
            </w:tcBorders>
            <w:vAlign w:val="center"/>
          </w:tcPr>
          <w:p w14:paraId="63984D7A"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64E12ABE"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19</w:t>
            </w:r>
          </w:p>
        </w:tc>
        <w:tc>
          <w:tcPr>
            <w:tcW w:w="928" w:type="dxa"/>
            <w:tcBorders>
              <w:top w:val="single" w:sz="4" w:space="0" w:color="auto"/>
              <w:left w:val="single" w:sz="4" w:space="0" w:color="auto"/>
              <w:bottom w:val="single" w:sz="4" w:space="0" w:color="auto"/>
              <w:right w:val="single" w:sz="4" w:space="0" w:color="auto"/>
            </w:tcBorders>
            <w:vAlign w:val="center"/>
          </w:tcPr>
          <w:p w14:paraId="2D31AAAB"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656D2E52"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2896F594"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4257F6EC"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43A89280" w14:textId="77777777" w:rsidR="00255454" w:rsidRDefault="00255454">
            <w:pPr>
              <w:pStyle w:val="TAC"/>
              <w:rPr>
                <w:rFonts w:ascii="Times New Roman" w:hAnsi="Times New Roman" w:cs="Times New Roman"/>
                <w:sz w:val="20"/>
                <w:lang w:eastAsia="zh-CN"/>
              </w:rPr>
            </w:pPr>
          </w:p>
        </w:tc>
      </w:tr>
      <w:tr w:rsidR="00255454" w14:paraId="32B43229"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3A058EC6"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90</w:t>
            </w:r>
          </w:p>
        </w:tc>
        <w:tc>
          <w:tcPr>
            <w:tcW w:w="939" w:type="dxa"/>
            <w:tcBorders>
              <w:top w:val="single" w:sz="4" w:space="0" w:color="auto"/>
              <w:left w:val="single" w:sz="4" w:space="0" w:color="auto"/>
              <w:bottom w:val="single" w:sz="4" w:space="0" w:color="auto"/>
              <w:right w:val="single" w:sz="4" w:space="0" w:color="auto"/>
            </w:tcBorders>
            <w:vAlign w:val="center"/>
          </w:tcPr>
          <w:p w14:paraId="02432729"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65421294"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20</w:t>
            </w:r>
          </w:p>
        </w:tc>
        <w:tc>
          <w:tcPr>
            <w:tcW w:w="928" w:type="dxa"/>
            <w:tcBorders>
              <w:top w:val="single" w:sz="4" w:space="0" w:color="auto"/>
              <w:left w:val="single" w:sz="4" w:space="0" w:color="auto"/>
              <w:bottom w:val="single" w:sz="4" w:space="0" w:color="auto"/>
              <w:right w:val="single" w:sz="4" w:space="0" w:color="auto"/>
            </w:tcBorders>
            <w:vAlign w:val="center"/>
          </w:tcPr>
          <w:p w14:paraId="32CFAAEF"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63DD6445"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3F5C95EA"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5DF00C98"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5D201436" w14:textId="77777777" w:rsidR="00255454" w:rsidRDefault="00255454">
            <w:pPr>
              <w:pStyle w:val="TAC"/>
              <w:rPr>
                <w:rFonts w:ascii="Times New Roman" w:hAnsi="Times New Roman" w:cs="Times New Roman"/>
                <w:sz w:val="20"/>
                <w:lang w:eastAsia="zh-CN"/>
              </w:rPr>
            </w:pPr>
          </w:p>
        </w:tc>
      </w:tr>
      <w:tr w:rsidR="00255454" w14:paraId="36D9C1E3"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45F520DE"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91</w:t>
            </w:r>
          </w:p>
        </w:tc>
        <w:tc>
          <w:tcPr>
            <w:tcW w:w="939" w:type="dxa"/>
            <w:tcBorders>
              <w:top w:val="single" w:sz="4" w:space="0" w:color="auto"/>
              <w:left w:val="single" w:sz="4" w:space="0" w:color="auto"/>
              <w:bottom w:val="single" w:sz="4" w:space="0" w:color="auto"/>
              <w:right w:val="single" w:sz="4" w:space="0" w:color="auto"/>
            </w:tcBorders>
            <w:vAlign w:val="center"/>
          </w:tcPr>
          <w:p w14:paraId="67FAB38C"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17C6E5F7"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21</w:t>
            </w:r>
          </w:p>
        </w:tc>
        <w:tc>
          <w:tcPr>
            <w:tcW w:w="928" w:type="dxa"/>
            <w:tcBorders>
              <w:top w:val="single" w:sz="4" w:space="0" w:color="auto"/>
              <w:left w:val="single" w:sz="4" w:space="0" w:color="auto"/>
              <w:bottom w:val="single" w:sz="4" w:space="0" w:color="auto"/>
              <w:right w:val="single" w:sz="4" w:space="0" w:color="auto"/>
            </w:tcBorders>
            <w:vAlign w:val="center"/>
          </w:tcPr>
          <w:p w14:paraId="447101FB"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3E65DE70"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651349E0"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3005F263"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6F309BE6" w14:textId="77777777" w:rsidR="00255454" w:rsidRDefault="00255454">
            <w:pPr>
              <w:pStyle w:val="TAC"/>
              <w:rPr>
                <w:rFonts w:ascii="Times New Roman" w:hAnsi="Times New Roman" w:cs="Times New Roman"/>
                <w:sz w:val="20"/>
                <w:lang w:eastAsia="zh-CN"/>
              </w:rPr>
            </w:pPr>
          </w:p>
        </w:tc>
      </w:tr>
      <w:tr w:rsidR="00255454" w14:paraId="28387219"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5AEFFAB4"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92</w:t>
            </w:r>
          </w:p>
        </w:tc>
        <w:tc>
          <w:tcPr>
            <w:tcW w:w="939" w:type="dxa"/>
            <w:tcBorders>
              <w:top w:val="single" w:sz="4" w:space="0" w:color="auto"/>
              <w:left w:val="single" w:sz="4" w:space="0" w:color="auto"/>
              <w:bottom w:val="single" w:sz="4" w:space="0" w:color="auto"/>
              <w:right w:val="single" w:sz="4" w:space="0" w:color="auto"/>
            </w:tcBorders>
            <w:vAlign w:val="center"/>
          </w:tcPr>
          <w:p w14:paraId="4371B20B"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7BC823FD"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22</w:t>
            </w:r>
          </w:p>
        </w:tc>
        <w:tc>
          <w:tcPr>
            <w:tcW w:w="928" w:type="dxa"/>
            <w:tcBorders>
              <w:top w:val="single" w:sz="4" w:space="0" w:color="auto"/>
              <w:left w:val="single" w:sz="4" w:space="0" w:color="auto"/>
              <w:bottom w:val="single" w:sz="4" w:space="0" w:color="auto"/>
              <w:right w:val="single" w:sz="4" w:space="0" w:color="auto"/>
            </w:tcBorders>
            <w:vAlign w:val="center"/>
          </w:tcPr>
          <w:p w14:paraId="48199280"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1816206E"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23E6CCF7"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6851F1A0"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2AAF756C" w14:textId="77777777" w:rsidR="00255454" w:rsidRDefault="00255454">
            <w:pPr>
              <w:pStyle w:val="TAC"/>
              <w:rPr>
                <w:rFonts w:ascii="Times New Roman" w:hAnsi="Times New Roman" w:cs="Times New Roman"/>
                <w:sz w:val="20"/>
                <w:lang w:eastAsia="zh-CN"/>
              </w:rPr>
            </w:pPr>
          </w:p>
        </w:tc>
      </w:tr>
      <w:tr w:rsidR="00255454" w14:paraId="311BB918"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187DF5F6"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93</w:t>
            </w:r>
          </w:p>
        </w:tc>
        <w:tc>
          <w:tcPr>
            <w:tcW w:w="939" w:type="dxa"/>
            <w:tcBorders>
              <w:top w:val="single" w:sz="4" w:space="0" w:color="auto"/>
              <w:left w:val="single" w:sz="4" w:space="0" w:color="auto"/>
              <w:bottom w:val="single" w:sz="4" w:space="0" w:color="auto"/>
              <w:right w:val="single" w:sz="4" w:space="0" w:color="auto"/>
            </w:tcBorders>
            <w:vAlign w:val="center"/>
          </w:tcPr>
          <w:p w14:paraId="33519FC8"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5D6B8516"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24</w:t>
            </w:r>
          </w:p>
        </w:tc>
        <w:tc>
          <w:tcPr>
            <w:tcW w:w="928" w:type="dxa"/>
            <w:tcBorders>
              <w:top w:val="single" w:sz="4" w:space="0" w:color="auto"/>
              <w:left w:val="single" w:sz="4" w:space="0" w:color="auto"/>
              <w:bottom w:val="single" w:sz="4" w:space="0" w:color="auto"/>
              <w:right w:val="single" w:sz="4" w:space="0" w:color="auto"/>
            </w:tcBorders>
            <w:vAlign w:val="center"/>
          </w:tcPr>
          <w:p w14:paraId="00DD7723"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4B301A88"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0F76C2AE"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5A174209"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494D2F48" w14:textId="77777777" w:rsidR="00255454" w:rsidRDefault="00255454">
            <w:pPr>
              <w:pStyle w:val="TAC"/>
              <w:rPr>
                <w:rFonts w:ascii="Times New Roman" w:hAnsi="Times New Roman" w:cs="Times New Roman"/>
                <w:sz w:val="20"/>
                <w:lang w:eastAsia="zh-CN"/>
              </w:rPr>
            </w:pPr>
          </w:p>
        </w:tc>
      </w:tr>
      <w:tr w:rsidR="00255454" w14:paraId="6C8D7492"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F98A2B1"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94</w:t>
            </w:r>
          </w:p>
        </w:tc>
        <w:tc>
          <w:tcPr>
            <w:tcW w:w="939" w:type="dxa"/>
            <w:tcBorders>
              <w:top w:val="single" w:sz="4" w:space="0" w:color="auto"/>
              <w:left w:val="single" w:sz="4" w:space="0" w:color="auto"/>
              <w:bottom w:val="single" w:sz="4" w:space="0" w:color="auto"/>
              <w:right w:val="single" w:sz="4" w:space="0" w:color="auto"/>
            </w:tcBorders>
            <w:vAlign w:val="center"/>
          </w:tcPr>
          <w:p w14:paraId="6DA61306"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1734CC43"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12,13</w:t>
            </w:r>
          </w:p>
        </w:tc>
        <w:tc>
          <w:tcPr>
            <w:tcW w:w="928" w:type="dxa"/>
            <w:tcBorders>
              <w:top w:val="single" w:sz="4" w:space="0" w:color="auto"/>
              <w:left w:val="single" w:sz="4" w:space="0" w:color="auto"/>
              <w:bottom w:val="single" w:sz="4" w:space="0" w:color="auto"/>
              <w:right w:val="single" w:sz="4" w:space="0" w:color="auto"/>
            </w:tcBorders>
            <w:vAlign w:val="center"/>
          </w:tcPr>
          <w:p w14:paraId="5F8CDC36"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39E8F476"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38F71B79"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7AE5CB2B"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5CB02522" w14:textId="77777777" w:rsidR="00255454" w:rsidRDefault="00255454">
            <w:pPr>
              <w:pStyle w:val="TAC"/>
              <w:rPr>
                <w:rFonts w:ascii="Times New Roman" w:hAnsi="Times New Roman" w:cs="Times New Roman"/>
                <w:sz w:val="20"/>
                <w:lang w:eastAsia="zh-CN"/>
              </w:rPr>
            </w:pPr>
          </w:p>
        </w:tc>
      </w:tr>
      <w:tr w:rsidR="00255454" w14:paraId="4ED95B1D"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9BE0279"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95</w:t>
            </w:r>
          </w:p>
        </w:tc>
        <w:tc>
          <w:tcPr>
            <w:tcW w:w="939" w:type="dxa"/>
            <w:tcBorders>
              <w:top w:val="single" w:sz="4" w:space="0" w:color="auto"/>
              <w:left w:val="single" w:sz="4" w:space="0" w:color="auto"/>
              <w:bottom w:val="single" w:sz="4" w:space="0" w:color="auto"/>
              <w:right w:val="single" w:sz="4" w:space="0" w:color="auto"/>
            </w:tcBorders>
            <w:vAlign w:val="center"/>
          </w:tcPr>
          <w:p w14:paraId="59719221"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74FFE256"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14,15</w:t>
            </w:r>
          </w:p>
        </w:tc>
        <w:tc>
          <w:tcPr>
            <w:tcW w:w="928" w:type="dxa"/>
            <w:tcBorders>
              <w:top w:val="single" w:sz="4" w:space="0" w:color="auto"/>
              <w:left w:val="single" w:sz="4" w:space="0" w:color="auto"/>
              <w:bottom w:val="single" w:sz="4" w:space="0" w:color="auto"/>
              <w:right w:val="single" w:sz="4" w:space="0" w:color="auto"/>
            </w:tcBorders>
            <w:vAlign w:val="center"/>
          </w:tcPr>
          <w:p w14:paraId="179B0218"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30AC0825"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52C13A79"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59ED154A"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77568FD8" w14:textId="77777777" w:rsidR="00255454" w:rsidRDefault="00255454">
            <w:pPr>
              <w:pStyle w:val="TAC"/>
              <w:rPr>
                <w:rFonts w:ascii="Times New Roman" w:hAnsi="Times New Roman" w:cs="Times New Roman"/>
                <w:sz w:val="20"/>
                <w:lang w:eastAsia="zh-CN"/>
              </w:rPr>
            </w:pPr>
          </w:p>
        </w:tc>
      </w:tr>
      <w:tr w:rsidR="00255454" w14:paraId="04A8DF5D"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38934F1"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lastRenderedPageBreak/>
              <w:t>96</w:t>
            </w:r>
          </w:p>
        </w:tc>
        <w:tc>
          <w:tcPr>
            <w:tcW w:w="939" w:type="dxa"/>
            <w:tcBorders>
              <w:top w:val="single" w:sz="4" w:space="0" w:color="auto"/>
              <w:left w:val="single" w:sz="4" w:space="0" w:color="auto"/>
              <w:bottom w:val="single" w:sz="4" w:space="0" w:color="auto"/>
              <w:right w:val="single" w:sz="4" w:space="0" w:color="auto"/>
            </w:tcBorders>
            <w:vAlign w:val="center"/>
          </w:tcPr>
          <w:p w14:paraId="41C0A704"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16D41767"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16,17</w:t>
            </w:r>
          </w:p>
        </w:tc>
        <w:tc>
          <w:tcPr>
            <w:tcW w:w="928" w:type="dxa"/>
            <w:tcBorders>
              <w:top w:val="single" w:sz="4" w:space="0" w:color="auto"/>
              <w:left w:val="single" w:sz="4" w:space="0" w:color="auto"/>
              <w:bottom w:val="single" w:sz="4" w:space="0" w:color="auto"/>
              <w:right w:val="single" w:sz="4" w:space="0" w:color="auto"/>
            </w:tcBorders>
            <w:vAlign w:val="center"/>
          </w:tcPr>
          <w:p w14:paraId="619280D0"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4C64A6D2"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4C609869"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30C3D0FB"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6335090B" w14:textId="77777777" w:rsidR="00255454" w:rsidRDefault="00255454">
            <w:pPr>
              <w:pStyle w:val="TAC"/>
              <w:rPr>
                <w:rFonts w:ascii="Times New Roman" w:hAnsi="Times New Roman" w:cs="Times New Roman"/>
                <w:sz w:val="20"/>
                <w:lang w:eastAsia="zh-CN"/>
              </w:rPr>
            </w:pPr>
          </w:p>
        </w:tc>
      </w:tr>
      <w:tr w:rsidR="00255454" w14:paraId="7B084176"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5D8DA9A2"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97</w:t>
            </w:r>
          </w:p>
        </w:tc>
        <w:tc>
          <w:tcPr>
            <w:tcW w:w="939" w:type="dxa"/>
            <w:tcBorders>
              <w:top w:val="single" w:sz="4" w:space="0" w:color="auto"/>
              <w:left w:val="single" w:sz="4" w:space="0" w:color="auto"/>
              <w:bottom w:val="single" w:sz="4" w:space="0" w:color="auto"/>
              <w:right w:val="single" w:sz="4" w:space="0" w:color="auto"/>
            </w:tcBorders>
            <w:vAlign w:val="center"/>
          </w:tcPr>
          <w:p w14:paraId="1EB18432"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1B292B90"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18,19</w:t>
            </w:r>
          </w:p>
        </w:tc>
        <w:tc>
          <w:tcPr>
            <w:tcW w:w="928" w:type="dxa"/>
            <w:tcBorders>
              <w:top w:val="single" w:sz="4" w:space="0" w:color="auto"/>
              <w:left w:val="single" w:sz="4" w:space="0" w:color="auto"/>
              <w:bottom w:val="single" w:sz="4" w:space="0" w:color="auto"/>
              <w:right w:val="single" w:sz="4" w:space="0" w:color="auto"/>
            </w:tcBorders>
            <w:vAlign w:val="center"/>
          </w:tcPr>
          <w:p w14:paraId="1578EC09"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5B03DC00"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3E1BD7D2"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4D337BBD"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4B1EE371" w14:textId="77777777" w:rsidR="00255454" w:rsidRDefault="00255454">
            <w:pPr>
              <w:pStyle w:val="TAC"/>
              <w:rPr>
                <w:rFonts w:ascii="Times New Roman" w:hAnsi="Times New Roman" w:cs="Times New Roman"/>
                <w:sz w:val="20"/>
                <w:lang w:eastAsia="zh-CN"/>
              </w:rPr>
            </w:pPr>
          </w:p>
        </w:tc>
      </w:tr>
      <w:tr w:rsidR="00255454" w14:paraId="50F859E9"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6C43CCA"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98</w:t>
            </w:r>
          </w:p>
        </w:tc>
        <w:tc>
          <w:tcPr>
            <w:tcW w:w="939" w:type="dxa"/>
            <w:tcBorders>
              <w:top w:val="single" w:sz="4" w:space="0" w:color="auto"/>
              <w:left w:val="single" w:sz="4" w:space="0" w:color="auto"/>
              <w:bottom w:val="single" w:sz="4" w:space="0" w:color="auto"/>
              <w:right w:val="single" w:sz="4" w:space="0" w:color="auto"/>
            </w:tcBorders>
            <w:vAlign w:val="center"/>
          </w:tcPr>
          <w:p w14:paraId="315CBAAB"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4D720F2E"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20,21</w:t>
            </w:r>
          </w:p>
        </w:tc>
        <w:tc>
          <w:tcPr>
            <w:tcW w:w="928" w:type="dxa"/>
            <w:tcBorders>
              <w:top w:val="single" w:sz="4" w:space="0" w:color="auto"/>
              <w:left w:val="single" w:sz="4" w:space="0" w:color="auto"/>
              <w:bottom w:val="single" w:sz="4" w:space="0" w:color="auto"/>
              <w:right w:val="single" w:sz="4" w:space="0" w:color="auto"/>
            </w:tcBorders>
            <w:vAlign w:val="center"/>
          </w:tcPr>
          <w:p w14:paraId="2BBD487B"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17925853"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6453201F"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64043966"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111AECBA" w14:textId="77777777" w:rsidR="00255454" w:rsidRDefault="00255454">
            <w:pPr>
              <w:pStyle w:val="TAC"/>
              <w:rPr>
                <w:rFonts w:ascii="Times New Roman" w:hAnsi="Times New Roman" w:cs="Times New Roman"/>
                <w:sz w:val="20"/>
                <w:lang w:eastAsia="zh-CN"/>
              </w:rPr>
            </w:pPr>
          </w:p>
        </w:tc>
      </w:tr>
      <w:tr w:rsidR="00255454" w14:paraId="41E19890"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629E1E47"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99</w:t>
            </w:r>
          </w:p>
        </w:tc>
        <w:tc>
          <w:tcPr>
            <w:tcW w:w="939" w:type="dxa"/>
            <w:tcBorders>
              <w:top w:val="single" w:sz="4" w:space="0" w:color="auto"/>
              <w:left w:val="single" w:sz="4" w:space="0" w:color="auto"/>
              <w:bottom w:val="single" w:sz="4" w:space="0" w:color="auto"/>
              <w:right w:val="single" w:sz="4" w:space="0" w:color="auto"/>
            </w:tcBorders>
            <w:vAlign w:val="center"/>
          </w:tcPr>
          <w:p w14:paraId="66FC7371"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7DE5943B"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22,23</w:t>
            </w:r>
          </w:p>
        </w:tc>
        <w:tc>
          <w:tcPr>
            <w:tcW w:w="928" w:type="dxa"/>
            <w:tcBorders>
              <w:top w:val="single" w:sz="4" w:space="0" w:color="auto"/>
              <w:left w:val="single" w:sz="4" w:space="0" w:color="auto"/>
              <w:bottom w:val="single" w:sz="4" w:space="0" w:color="auto"/>
              <w:right w:val="single" w:sz="4" w:space="0" w:color="auto"/>
            </w:tcBorders>
            <w:vAlign w:val="center"/>
          </w:tcPr>
          <w:p w14:paraId="6B74A7FF"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755DD88C"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2C4956E4"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14972F30"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06FA0D6C" w14:textId="77777777" w:rsidR="00255454" w:rsidRDefault="00255454">
            <w:pPr>
              <w:pStyle w:val="TAC"/>
              <w:rPr>
                <w:rFonts w:ascii="Times New Roman" w:hAnsi="Times New Roman" w:cs="Times New Roman"/>
                <w:sz w:val="20"/>
                <w:lang w:eastAsia="zh-CN"/>
              </w:rPr>
            </w:pPr>
          </w:p>
        </w:tc>
      </w:tr>
      <w:tr w:rsidR="00255454" w14:paraId="6AFDE093"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6A6AC39"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100</w:t>
            </w:r>
          </w:p>
        </w:tc>
        <w:tc>
          <w:tcPr>
            <w:tcW w:w="939" w:type="dxa"/>
            <w:tcBorders>
              <w:top w:val="single" w:sz="4" w:space="0" w:color="auto"/>
              <w:left w:val="single" w:sz="4" w:space="0" w:color="auto"/>
              <w:bottom w:val="single" w:sz="4" w:space="0" w:color="auto"/>
              <w:right w:val="single" w:sz="4" w:space="0" w:color="auto"/>
            </w:tcBorders>
            <w:vAlign w:val="center"/>
          </w:tcPr>
          <w:p w14:paraId="4329CD5D"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35B84DA4"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12,13,18</w:t>
            </w:r>
          </w:p>
        </w:tc>
        <w:tc>
          <w:tcPr>
            <w:tcW w:w="928" w:type="dxa"/>
            <w:tcBorders>
              <w:top w:val="single" w:sz="4" w:space="0" w:color="auto"/>
              <w:left w:val="single" w:sz="4" w:space="0" w:color="auto"/>
              <w:bottom w:val="single" w:sz="4" w:space="0" w:color="auto"/>
              <w:right w:val="single" w:sz="4" w:space="0" w:color="auto"/>
            </w:tcBorders>
            <w:vAlign w:val="center"/>
          </w:tcPr>
          <w:p w14:paraId="7A8752C8"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347FCA6D"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25859689"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10ECBE92"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65578E60" w14:textId="77777777" w:rsidR="00255454" w:rsidRDefault="00255454">
            <w:pPr>
              <w:pStyle w:val="TAC"/>
              <w:rPr>
                <w:rFonts w:ascii="Times New Roman" w:hAnsi="Times New Roman" w:cs="Times New Roman"/>
                <w:sz w:val="20"/>
                <w:lang w:eastAsia="zh-CN"/>
              </w:rPr>
            </w:pPr>
          </w:p>
        </w:tc>
      </w:tr>
      <w:tr w:rsidR="00255454" w14:paraId="2C2E50E8"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289D503B"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101</w:t>
            </w:r>
          </w:p>
        </w:tc>
        <w:tc>
          <w:tcPr>
            <w:tcW w:w="939" w:type="dxa"/>
            <w:tcBorders>
              <w:top w:val="single" w:sz="4" w:space="0" w:color="auto"/>
              <w:left w:val="single" w:sz="4" w:space="0" w:color="auto"/>
              <w:bottom w:val="single" w:sz="4" w:space="0" w:color="auto"/>
              <w:right w:val="single" w:sz="4" w:space="0" w:color="auto"/>
            </w:tcBorders>
            <w:vAlign w:val="center"/>
          </w:tcPr>
          <w:p w14:paraId="361B9F68"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5CBF268E"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14,15,20</w:t>
            </w:r>
          </w:p>
        </w:tc>
        <w:tc>
          <w:tcPr>
            <w:tcW w:w="928" w:type="dxa"/>
            <w:tcBorders>
              <w:top w:val="single" w:sz="4" w:space="0" w:color="auto"/>
              <w:left w:val="single" w:sz="4" w:space="0" w:color="auto"/>
              <w:bottom w:val="single" w:sz="4" w:space="0" w:color="auto"/>
              <w:right w:val="single" w:sz="4" w:space="0" w:color="auto"/>
            </w:tcBorders>
            <w:vAlign w:val="center"/>
          </w:tcPr>
          <w:p w14:paraId="2C370442"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55AB1651"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1F840010"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2603291A"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624C8244" w14:textId="77777777" w:rsidR="00255454" w:rsidRDefault="00255454">
            <w:pPr>
              <w:pStyle w:val="TAC"/>
              <w:rPr>
                <w:rFonts w:ascii="Times New Roman" w:hAnsi="Times New Roman" w:cs="Times New Roman"/>
                <w:sz w:val="20"/>
                <w:lang w:eastAsia="zh-CN"/>
              </w:rPr>
            </w:pPr>
          </w:p>
        </w:tc>
      </w:tr>
      <w:tr w:rsidR="00255454" w14:paraId="26986F32"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7E2A4D5"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102</w:t>
            </w:r>
          </w:p>
        </w:tc>
        <w:tc>
          <w:tcPr>
            <w:tcW w:w="939" w:type="dxa"/>
            <w:tcBorders>
              <w:top w:val="single" w:sz="4" w:space="0" w:color="auto"/>
              <w:left w:val="single" w:sz="4" w:space="0" w:color="auto"/>
              <w:bottom w:val="single" w:sz="4" w:space="0" w:color="auto"/>
              <w:right w:val="single" w:sz="4" w:space="0" w:color="auto"/>
            </w:tcBorders>
            <w:vAlign w:val="center"/>
          </w:tcPr>
          <w:p w14:paraId="1CDA3CF9"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7B61DBC5"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16,17,22</w:t>
            </w:r>
          </w:p>
        </w:tc>
        <w:tc>
          <w:tcPr>
            <w:tcW w:w="928" w:type="dxa"/>
            <w:tcBorders>
              <w:top w:val="single" w:sz="4" w:space="0" w:color="auto"/>
              <w:left w:val="single" w:sz="4" w:space="0" w:color="auto"/>
              <w:bottom w:val="single" w:sz="4" w:space="0" w:color="auto"/>
              <w:right w:val="single" w:sz="4" w:space="0" w:color="auto"/>
            </w:tcBorders>
            <w:vAlign w:val="center"/>
          </w:tcPr>
          <w:p w14:paraId="7439010F"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49EA9D40"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489F8361"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2A8005FE"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0C72AE61" w14:textId="77777777" w:rsidR="00255454" w:rsidRDefault="00255454">
            <w:pPr>
              <w:pStyle w:val="TAC"/>
              <w:rPr>
                <w:rFonts w:ascii="Times New Roman" w:hAnsi="Times New Roman" w:cs="Times New Roman"/>
                <w:sz w:val="20"/>
                <w:lang w:eastAsia="zh-CN"/>
              </w:rPr>
            </w:pPr>
          </w:p>
        </w:tc>
      </w:tr>
      <w:tr w:rsidR="00255454" w14:paraId="2B6D75B0"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40EE8E3B"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103</w:t>
            </w:r>
          </w:p>
        </w:tc>
        <w:tc>
          <w:tcPr>
            <w:tcW w:w="939" w:type="dxa"/>
            <w:tcBorders>
              <w:top w:val="single" w:sz="4" w:space="0" w:color="auto"/>
              <w:left w:val="single" w:sz="4" w:space="0" w:color="auto"/>
              <w:bottom w:val="single" w:sz="4" w:space="0" w:color="auto"/>
              <w:right w:val="single" w:sz="4" w:space="0" w:color="auto"/>
            </w:tcBorders>
            <w:vAlign w:val="center"/>
          </w:tcPr>
          <w:p w14:paraId="1AD348B3"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3698B7A5"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12,13,18,19</w:t>
            </w:r>
          </w:p>
        </w:tc>
        <w:tc>
          <w:tcPr>
            <w:tcW w:w="928" w:type="dxa"/>
            <w:tcBorders>
              <w:top w:val="single" w:sz="4" w:space="0" w:color="auto"/>
              <w:left w:val="single" w:sz="4" w:space="0" w:color="auto"/>
              <w:bottom w:val="single" w:sz="4" w:space="0" w:color="auto"/>
              <w:right w:val="single" w:sz="4" w:space="0" w:color="auto"/>
            </w:tcBorders>
            <w:vAlign w:val="center"/>
          </w:tcPr>
          <w:p w14:paraId="1BCA0CC3"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315843D2"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222EA4DC"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72775007"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66462104" w14:textId="77777777" w:rsidR="00255454" w:rsidRDefault="00255454">
            <w:pPr>
              <w:pStyle w:val="TAC"/>
              <w:rPr>
                <w:rFonts w:ascii="Times New Roman" w:hAnsi="Times New Roman" w:cs="Times New Roman"/>
                <w:sz w:val="20"/>
                <w:lang w:eastAsia="zh-CN"/>
              </w:rPr>
            </w:pPr>
          </w:p>
        </w:tc>
      </w:tr>
      <w:tr w:rsidR="00255454" w14:paraId="3185339A"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2148B59C"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104</w:t>
            </w:r>
          </w:p>
        </w:tc>
        <w:tc>
          <w:tcPr>
            <w:tcW w:w="939" w:type="dxa"/>
            <w:tcBorders>
              <w:top w:val="single" w:sz="4" w:space="0" w:color="auto"/>
              <w:left w:val="single" w:sz="4" w:space="0" w:color="auto"/>
              <w:bottom w:val="single" w:sz="4" w:space="0" w:color="auto"/>
              <w:right w:val="single" w:sz="4" w:space="0" w:color="auto"/>
            </w:tcBorders>
            <w:vAlign w:val="center"/>
          </w:tcPr>
          <w:p w14:paraId="7D6BDEE3"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2E5293AA"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14,15,20,21</w:t>
            </w:r>
          </w:p>
        </w:tc>
        <w:tc>
          <w:tcPr>
            <w:tcW w:w="928" w:type="dxa"/>
            <w:tcBorders>
              <w:top w:val="single" w:sz="4" w:space="0" w:color="auto"/>
              <w:left w:val="single" w:sz="4" w:space="0" w:color="auto"/>
              <w:bottom w:val="single" w:sz="4" w:space="0" w:color="auto"/>
              <w:right w:val="single" w:sz="4" w:space="0" w:color="auto"/>
            </w:tcBorders>
            <w:vAlign w:val="center"/>
          </w:tcPr>
          <w:p w14:paraId="30F7BB7F"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2AE0CFB4"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0D8CFAB2"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747A2B05"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0DD14D0A" w14:textId="77777777" w:rsidR="00255454" w:rsidRDefault="00255454">
            <w:pPr>
              <w:pStyle w:val="TAC"/>
              <w:rPr>
                <w:rFonts w:ascii="Times New Roman" w:hAnsi="Times New Roman" w:cs="Times New Roman"/>
                <w:sz w:val="20"/>
                <w:lang w:eastAsia="zh-CN"/>
              </w:rPr>
            </w:pPr>
          </w:p>
        </w:tc>
      </w:tr>
      <w:tr w:rsidR="00255454" w14:paraId="2CFDFE4C"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5E1972E9"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105</w:t>
            </w:r>
          </w:p>
        </w:tc>
        <w:tc>
          <w:tcPr>
            <w:tcW w:w="939" w:type="dxa"/>
            <w:tcBorders>
              <w:top w:val="single" w:sz="4" w:space="0" w:color="auto"/>
              <w:left w:val="single" w:sz="4" w:space="0" w:color="auto"/>
              <w:bottom w:val="single" w:sz="4" w:space="0" w:color="auto"/>
              <w:right w:val="single" w:sz="4" w:space="0" w:color="auto"/>
            </w:tcBorders>
            <w:vAlign w:val="center"/>
          </w:tcPr>
          <w:p w14:paraId="115A37ED"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3</w:t>
            </w:r>
          </w:p>
        </w:tc>
        <w:tc>
          <w:tcPr>
            <w:tcW w:w="1166" w:type="dxa"/>
            <w:tcBorders>
              <w:top w:val="single" w:sz="4" w:space="0" w:color="auto"/>
              <w:left w:val="single" w:sz="4" w:space="0" w:color="auto"/>
              <w:bottom w:val="single" w:sz="4" w:space="0" w:color="auto"/>
              <w:right w:val="single" w:sz="4" w:space="0" w:color="auto"/>
            </w:tcBorders>
            <w:vAlign w:val="center"/>
          </w:tcPr>
          <w:p w14:paraId="4D204C6C"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16,17,22,23</w:t>
            </w:r>
          </w:p>
        </w:tc>
        <w:tc>
          <w:tcPr>
            <w:tcW w:w="928" w:type="dxa"/>
            <w:tcBorders>
              <w:top w:val="single" w:sz="4" w:space="0" w:color="auto"/>
              <w:left w:val="single" w:sz="4" w:space="0" w:color="auto"/>
              <w:bottom w:val="single" w:sz="4" w:space="0" w:color="auto"/>
              <w:right w:val="single" w:sz="4" w:space="0" w:color="auto"/>
            </w:tcBorders>
            <w:vAlign w:val="center"/>
          </w:tcPr>
          <w:p w14:paraId="6B20B674" w14:textId="77777777" w:rsidR="00255454" w:rsidRDefault="00E05F1F">
            <w:pPr>
              <w:pStyle w:val="TAC"/>
              <w:rPr>
                <w:rFonts w:ascii="Times New Roman" w:hAnsi="Times New Roman" w:cs="Times New Roman"/>
                <w:color w:val="0000FF"/>
                <w:sz w:val="20"/>
                <w:highlight w:val="yellow"/>
                <w:lang w:eastAsia="zh-CN"/>
              </w:rPr>
            </w:pPr>
            <w:r>
              <w:rPr>
                <w:rFonts w:ascii="Times New Roman" w:hAnsi="Times New Roman" w:cs="Times New Roman"/>
                <w:color w:val="0000FF"/>
                <w:sz w:val="20"/>
                <w:highlight w:val="yellow"/>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61047D92"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04522694"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5E9EBBC1"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0A95B99A" w14:textId="77777777" w:rsidR="00255454" w:rsidRDefault="00255454">
            <w:pPr>
              <w:pStyle w:val="TAC"/>
              <w:rPr>
                <w:rFonts w:ascii="Times New Roman" w:hAnsi="Times New Roman" w:cs="Times New Roman"/>
                <w:sz w:val="20"/>
                <w:lang w:eastAsia="zh-CN"/>
              </w:rPr>
            </w:pPr>
          </w:p>
        </w:tc>
      </w:tr>
      <w:tr w:rsidR="00255454" w14:paraId="2A1DAD4C"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271169AD"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106</w:t>
            </w:r>
          </w:p>
        </w:tc>
        <w:tc>
          <w:tcPr>
            <w:tcW w:w="939" w:type="dxa"/>
            <w:tcBorders>
              <w:top w:val="single" w:sz="4" w:space="0" w:color="auto"/>
              <w:left w:val="single" w:sz="4" w:space="0" w:color="auto"/>
              <w:bottom w:val="single" w:sz="4" w:space="0" w:color="auto"/>
              <w:right w:val="single" w:sz="4" w:space="0" w:color="auto"/>
            </w:tcBorders>
            <w:vAlign w:val="center"/>
          </w:tcPr>
          <w:p w14:paraId="620FD0EF"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w:t>
            </w:r>
          </w:p>
        </w:tc>
        <w:tc>
          <w:tcPr>
            <w:tcW w:w="1166" w:type="dxa"/>
            <w:tcBorders>
              <w:top w:val="single" w:sz="4" w:space="0" w:color="auto"/>
              <w:left w:val="single" w:sz="4" w:space="0" w:color="auto"/>
              <w:bottom w:val="single" w:sz="4" w:space="0" w:color="auto"/>
              <w:right w:val="single" w:sz="4" w:space="0" w:color="auto"/>
            </w:tcBorders>
            <w:vAlign w:val="center"/>
          </w:tcPr>
          <w:p w14:paraId="13CF5EC8"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12</w:t>
            </w:r>
          </w:p>
        </w:tc>
        <w:tc>
          <w:tcPr>
            <w:tcW w:w="928" w:type="dxa"/>
            <w:tcBorders>
              <w:top w:val="single" w:sz="4" w:space="0" w:color="auto"/>
              <w:left w:val="single" w:sz="4" w:space="0" w:color="auto"/>
              <w:bottom w:val="single" w:sz="4" w:space="0" w:color="auto"/>
              <w:right w:val="single" w:sz="4" w:space="0" w:color="auto"/>
            </w:tcBorders>
            <w:vAlign w:val="center"/>
          </w:tcPr>
          <w:p w14:paraId="1573DF19"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19427DA7"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26DB32A8"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42331958"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3D60154B" w14:textId="77777777" w:rsidR="00255454" w:rsidRDefault="00255454">
            <w:pPr>
              <w:pStyle w:val="TAC"/>
              <w:rPr>
                <w:rFonts w:ascii="Times New Roman" w:hAnsi="Times New Roman" w:cs="Times New Roman"/>
                <w:sz w:val="20"/>
                <w:lang w:eastAsia="zh-CN"/>
              </w:rPr>
            </w:pPr>
          </w:p>
        </w:tc>
      </w:tr>
      <w:tr w:rsidR="00255454" w14:paraId="17BD42F6"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4F8E0849"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107</w:t>
            </w:r>
          </w:p>
        </w:tc>
        <w:tc>
          <w:tcPr>
            <w:tcW w:w="939" w:type="dxa"/>
            <w:tcBorders>
              <w:top w:val="single" w:sz="4" w:space="0" w:color="auto"/>
              <w:left w:val="single" w:sz="4" w:space="0" w:color="auto"/>
              <w:bottom w:val="single" w:sz="4" w:space="0" w:color="auto"/>
              <w:right w:val="single" w:sz="4" w:space="0" w:color="auto"/>
            </w:tcBorders>
            <w:vAlign w:val="center"/>
          </w:tcPr>
          <w:p w14:paraId="16E0C3E5"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w:t>
            </w:r>
          </w:p>
        </w:tc>
        <w:tc>
          <w:tcPr>
            <w:tcW w:w="1166" w:type="dxa"/>
            <w:tcBorders>
              <w:top w:val="single" w:sz="4" w:space="0" w:color="auto"/>
              <w:left w:val="single" w:sz="4" w:space="0" w:color="auto"/>
              <w:bottom w:val="single" w:sz="4" w:space="0" w:color="auto"/>
              <w:right w:val="single" w:sz="4" w:space="0" w:color="auto"/>
            </w:tcBorders>
            <w:vAlign w:val="center"/>
          </w:tcPr>
          <w:p w14:paraId="47C7E6D5"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13</w:t>
            </w:r>
          </w:p>
        </w:tc>
        <w:tc>
          <w:tcPr>
            <w:tcW w:w="928" w:type="dxa"/>
            <w:tcBorders>
              <w:top w:val="single" w:sz="4" w:space="0" w:color="auto"/>
              <w:left w:val="single" w:sz="4" w:space="0" w:color="auto"/>
              <w:bottom w:val="single" w:sz="4" w:space="0" w:color="auto"/>
              <w:right w:val="single" w:sz="4" w:space="0" w:color="auto"/>
            </w:tcBorders>
            <w:vAlign w:val="center"/>
          </w:tcPr>
          <w:p w14:paraId="5AEF4D86"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297DE6D9"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5E0DCC27"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525DCC48"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7372D75F" w14:textId="77777777" w:rsidR="00255454" w:rsidRDefault="00255454">
            <w:pPr>
              <w:pStyle w:val="TAC"/>
              <w:rPr>
                <w:rFonts w:ascii="Times New Roman" w:hAnsi="Times New Roman" w:cs="Times New Roman"/>
                <w:sz w:val="20"/>
                <w:lang w:eastAsia="zh-CN"/>
              </w:rPr>
            </w:pPr>
          </w:p>
        </w:tc>
      </w:tr>
      <w:tr w:rsidR="00255454" w14:paraId="2B0F9FD9"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52BE9D20"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108</w:t>
            </w:r>
          </w:p>
        </w:tc>
        <w:tc>
          <w:tcPr>
            <w:tcW w:w="939" w:type="dxa"/>
            <w:tcBorders>
              <w:top w:val="single" w:sz="4" w:space="0" w:color="auto"/>
              <w:left w:val="single" w:sz="4" w:space="0" w:color="auto"/>
              <w:bottom w:val="single" w:sz="4" w:space="0" w:color="auto"/>
              <w:right w:val="single" w:sz="4" w:space="0" w:color="auto"/>
            </w:tcBorders>
            <w:vAlign w:val="center"/>
          </w:tcPr>
          <w:p w14:paraId="759EB295"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w:t>
            </w:r>
          </w:p>
        </w:tc>
        <w:tc>
          <w:tcPr>
            <w:tcW w:w="1166" w:type="dxa"/>
            <w:tcBorders>
              <w:top w:val="single" w:sz="4" w:space="0" w:color="auto"/>
              <w:left w:val="single" w:sz="4" w:space="0" w:color="auto"/>
              <w:bottom w:val="single" w:sz="4" w:space="0" w:color="auto"/>
              <w:right w:val="single" w:sz="4" w:space="0" w:color="auto"/>
            </w:tcBorders>
            <w:vAlign w:val="center"/>
          </w:tcPr>
          <w:p w14:paraId="6435F5CA"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18</w:t>
            </w:r>
          </w:p>
        </w:tc>
        <w:tc>
          <w:tcPr>
            <w:tcW w:w="928" w:type="dxa"/>
            <w:tcBorders>
              <w:top w:val="single" w:sz="4" w:space="0" w:color="auto"/>
              <w:left w:val="single" w:sz="4" w:space="0" w:color="auto"/>
              <w:bottom w:val="single" w:sz="4" w:space="0" w:color="auto"/>
              <w:right w:val="single" w:sz="4" w:space="0" w:color="auto"/>
            </w:tcBorders>
            <w:vAlign w:val="center"/>
          </w:tcPr>
          <w:p w14:paraId="0523235F"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3010B6F3"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0C474E0A"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26898D3B"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05FBE1BC" w14:textId="77777777" w:rsidR="00255454" w:rsidRDefault="00255454">
            <w:pPr>
              <w:pStyle w:val="TAC"/>
              <w:rPr>
                <w:rFonts w:ascii="Times New Roman" w:hAnsi="Times New Roman" w:cs="Times New Roman"/>
                <w:sz w:val="20"/>
                <w:lang w:eastAsia="zh-CN"/>
              </w:rPr>
            </w:pPr>
          </w:p>
        </w:tc>
      </w:tr>
      <w:tr w:rsidR="00255454" w14:paraId="1F093C50"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1174044D"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109</w:t>
            </w:r>
          </w:p>
        </w:tc>
        <w:tc>
          <w:tcPr>
            <w:tcW w:w="939" w:type="dxa"/>
            <w:tcBorders>
              <w:top w:val="single" w:sz="4" w:space="0" w:color="auto"/>
              <w:left w:val="single" w:sz="4" w:space="0" w:color="auto"/>
              <w:bottom w:val="single" w:sz="4" w:space="0" w:color="auto"/>
              <w:right w:val="single" w:sz="4" w:space="0" w:color="auto"/>
            </w:tcBorders>
            <w:vAlign w:val="center"/>
          </w:tcPr>
          <w:p w14:paraId="2AD5C7DB"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w:t>
            </w:r>
          </w:p>
        </w:tc>
        <w:tc>
          <w:tcPr>
            <w:tcW w:w="1166" w:type="dxa"/>
            <w:tcBorders>
              <w:top w:val="single" w:sz="4" w:space="0" w:color="auto"/>
              <w:left w:val="single" w:sz="4" w:space="0" w:color="auto"/>
              <w:bottom w:val="single" w:sz="4" w:space="0" w:color="auto"/>
              <w:right w:val="single" w:sz="4" w:space="0" w:color="auto"/>
            </w:tcBorders>
            <w:vAlign w:val="center"/>
          </w:tcPr>
          <w:p w14:paraId="6660D3C7"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19</w:t>
            </w:r>
          </w:p>
        </w:tc>
        <w:tc>
          <w:tcPr>
            <w:tcW w:w="928" w:type="dxa"/>
            <w:tcBorders>
              <w:top w:val="single" w:sz="4" w:space="0" w:color="auto"/>
              <w:left w:val="single" w:sz="4" w:space="0" w:color="auto"/>
              <w:bottom w:val="single" w:sz="4" w:space="0" w:color="auto"/>
              <w:right w:val="single" w:sz="4" w:space="0" w:color="auto"/>
            </w:tcBorders>
            <w:vAlign w:val="center"/>
          </w:tcPr>
          <w:p w14:paraId="2BA9747A"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1EE6377A"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00EAFDEB"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521BD57F"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10DA3AAA" w14:textId="77777777" w:rsidR="00255454" w:rsidRDefault="00255454">
            <w:pPr>
              <w:pStyle w:val="TAC"/>
              <w:rPr>
                <w:rFonts w:ascii="Times New Roman" w:hAnsi="Times New Roman" w:cs="Times New Roman"/>
                <w:sz w:val="20"/>
                <w:lang w:eastAsia="zh-CN"/>
              </w:rPr>
            </w:pPr>
          </w:p>
        </w:tc>
      </w:tr>
      <w:tr w:rsidR="00255454" w14:paraId="5D45AE6E"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405B9783"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110</w:t>
            </w:r>
          </w:p>
        </w:tc>
        <w:tc>
          <w:tcPr>
            <w:tcW w:w="939" w:type="dxa"/>
            <w:tcBorders>
              <w:top w:val="single" w:sz="4" w:space="0" w:color="auto"/>
              <w:left w:val="single" w:sz="4" w:space="0" w:color="auto"/>
              <w:bottom w:val="single" w:sz="4" w:space="0" w:color="auto"/>
              <w:right w:val="single" w:sz="4" w:space="0" w:color="auto"/>
            </w:tcBorders>
            <w:vAlign w:val="center"/>
          </w:tcPr>
          <w:p w14:paraId="14D05D40"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w:t>
            </w:r>
          </w:p>
        </w:tc>
        <w:tc>
          <w:tcPr>
            <w:tcW w:w="1166" w:type="dxa"/>
            <w:tcBorders>
              <w:top w:val="single" w:sz="4" w:space="0" w:color="auto"/>
              <w:left w:val="single" w:sz="4" w:space="0" w:color="auto"/>
              <w:bottom w:val="single" w:sz="4" w:space="0" w:color="auto"/>
              <w:right w:val="single" w:sz="4" w:space="0" w:color="auto"/>
            </w:tcBorders>
            <w:vAlign w:val="center"/>
          </w:tcPr>
          <w:p w14:paraId="18961FDE"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12,13</w:t>
            </w:r>
          </w:p>
        </w:tc>
        <w:tc>
          <w:tcPr>
            <w:tcW w:w="928" w:type="dxa"/>
            <w:tcBorders>
              <w:top w:val="single" w:sz="4" w:space="0" w:color="auto"/>
              <w:left w:val="single" w:sz="4" w:space="0" w:color="auto"/>
              <w:bottom w:val="single" w:sz="4" w:space="0" w:color="auto"/>
              <w:right w:val="single" w:sz="4" w:space="0" w:color="auto"/>
            </w:tcBorders>
            <w:vAlign w:val="center"/>
          </w:tcPr>
          <w:p w14:paraId="5251434A"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128F5E34"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211DAF15"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0AD28955"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49EB270B" w14:textId="77777777" w:rsidR="00255454" w:rsidRDefault="00255454">
            <w:pPr>
              <w:pStyle w:val="TAC"/>
              <w:rPr>
                <w:rFonts w:ascii="Times New Roman" w:hAnsi="Times New Roman" w:cs="Times New Roman"/>
                <w:sz w:val="20"/>
                <w:lang w:eastAsia="zh-CN"/>
              </w:rPr>
            </w:pPr>
          </w:p>
        </w:tc>
      </w:tr>
      <w:tr w:rsidR="00255454" w14:paraId="6D7A25FC"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55419F35"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111</w:t>
            </w:r>
          </w:p>
        </w:tc>
        <w:tc>
          <w:tcPr>
            <w:tcW w:w="939" w:type="dxa"/>
            <w:tcBorders>
              <w:top w:val="single" w:sz="4" w:space="0" w:color="auto"/>
              <w:left w:val="single" w:sz="4" w:space="0" w:color="auto"/>
              <w:bottom w:val="single" w:sz="4" w:space="0" w:color="auto"/>
              <w:right w:val="single" w:sz="4" w:space="0" w:color="auto"/>
            </w:tcBorders>
            <w:vAlign w:val="center"/>
          </w:tcPr>
          <w:p w14:paraId="518587A6"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w:t>
            </w:r>
          </w:p>
        </w:tc>
        <w:tc>
          <w:tcPr>
            <w:tcW w:w="1166" w:type="dxa"/>
            <w:tcBorders>
              <w:top w:val="single" w:sz="4" w:space="0" w:color="auto"/>
              <w:left w:val="single" w:sz="4" w:space="0" w:color="auto"/>
              <w:bottom w:val="single" w:sz="4" w:space="0" w:color="auto"/>
              <w:right w:val="single" w:sz="4" w:space="0" w:color="auto"/>
            </w:tcBorders>
            <w:vAlign w:val="center"/>
          </w:tcPr>
          <w:p w14:paraId="0AB1CB84"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18,19</w:t>
            </w:r>
          </w:p>
        </w:tc>
        <w:tc>
          <w:tcPr>
            <w:tcW w:w="928" w:type="dxa"/>
            <w:tcBorders>
              <w:top w:val="single" w:sz="4" w:space="0" w:color="auto"/>
              <w:left w:val="single" w:sz="4" w:space="0" w:color="auto"/>
              <w:bottom w:val="single" w:sz="4" w:space="0" w:color="auto"/>
              <w:right w:val="single" w:sz="4" w:space="0" w:color="auto"/>
            </w:tcBorders>
            <w:vAlign w:val="center"/>
          </w:tcPr>
          <w:p w14:paraId="61D9431E" w14:textId="77777777" w:rsidR="00255454" w:rsidRDefault="00E05F1F">
            <w:pPr>
              <w:pStyle w:val="TAC"/>
              <w:rPr>
                <w:rFonts w:ascii="Times New Roman" w:hAnsi="Times New Roman" w:cs="Times New Roman"/>
                <w:color w:val="0000FF"/>
                <w:sz w:val="20"/>
                <w:highlight w:val="cyan"/>
                <w:lang w:eastAsia="zh-CN"/>
              </w:rPr>
            </w:pPr>
            <w:r>
              <w:rPr>
                <w:rFonts w:ascii="Times New Roman" w:hAnsi="Times New Roman" w:cs="Times New Roman"/>
                <w:color w:val="0000FF"/>
                <w:sz w:val="20"/>
                <w:highlight w:val="cyan"/>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66F0D0A1"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3F809E8F"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444FA745"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3ED0DB4E" w14:textId="77777777" w:rsidR="00255454" w:rsidRDefault="00255454">
            <w:pPr>
              <w:pStyle w:val="TAC"/>
              <w:rPr>
                <w:rFonts w:ascii="Times New Roman" w:hAnsi="Times New Roman" w:cs="Times New Roman"/>
                <w:sz w:val="20"/>
                <w:lang w:eastAsia="zh-CN"/>
              </w:rPr>
            </w:pPr>
          </w:p>
        </w:tc>
      </w:tr>
      <w:tr w:rsidR="00255454" w14:paraId="3F7594D4"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2102EE9"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112</w:t>
            </w:r>
          </w:p>
        </w:tc>
        <w:tc>
          <w:tcPr>
            <w:tcW w:w="939" w:type="dxa"/>
            <w:tcBorders>
              <w:top w:val="single" w:sz="4" w:space="0" w:color="auto"/>
              <w:left w:val="single" w:sz="4" w:space="0" w:color="auto"/>
              <w:bottom w:val="single" w:sz="4" w:space="0" w:color="auto"/>
              <w:right w:val="single" w:sz="4" w:space="0" w:color="auto"/>
            </w:tcBorders>
            <w:vAlign w:val="center"/>
          </w:tcPr>
          <w:p w14:paraId="41E44596"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6D4E5406"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12,13</w:t>
            </w:r>
          </w:p>
        </w:tc>
        <w:tc>
          <w:tcPr>
            <w:tcW w:w="928" w:type="dxa"/>
            <w:tcBorders>
              <w:top w:val="single" w:sz="4" w:space="0" w:color="auto"/>
              <w:left w:val="single" w:sz="4" w:space="0" w:color="auto"/>
              <w:bottom w:val="single" w:sz="4" w:space="0" w:color="auto"/>
              <w:right w:val="single" w:sz="4" w:space="0" w:color="auto"/>
            </w:tcBorders>
            <w:vAlign w:val="center"/>
          </w:tcPr>
          <w:p w14:paraId="70FA546D"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4E85C951"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7D88FBAB"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0B2BC7C2"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299B220A" w14:textId="77777777" w:rsidR="00255454" w:rsidRDefault="00255454">
            <w:pPr>
              <w:pStyle w:val="TAC"/>
              <w:rPr>
                <w:rFonts w:ascii="Times New Roman" w:hAnsi="Times New Roman" w:cs="Times New Roman"/>
                <w:sz w:val="20"/>
                <w:lang w:eastAsia="zh-CN"/>
              </w:rPr>
            </w:pPr>
          </w:p>
        </w:tc>
      </w:tr>
      <w:tr w:rsidR="00255454" w14:paraId="04F02052"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1CDB4F87"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113</w:t>
            </w:r>
          </w:p>
        </w:tc>
        <w:tc>
          <w:tcPr>
            <w:tcW w:w="939" w:type="dxa"/>
            <w:tcBorders>
              <w:top w:val="single" w:sz="4" w:space="0" w:color="auto"/>
              <w:left w:val="single" w:sz="4" w:space="0" w:color="auto"/>
              <w:bottom w:val="single" w:sz="4" w:space="0" w:color="auto"/>
              <w:right w:val="single" w:sz="4" w:space="0" w:color="auto"/>
            </w:tcBorders>
            <w:vAlign w:val="center"/>
          </w:tcPr>
          <w:p w14:paraId="24869E99"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5B7F2208"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14,15</w:t>
            </w:r>
          </w:p>
        </w:tc>
        <w:tc>
          <w:tcPr>
            <w:tcW w:w="928" w:type="dxa"/>
            <w:tcBorders>
              <w:top w:val="single" w:sz="4" w:space="0" w:color="auto"/>
              <w:left w:val="single" w:sz="4" w:space="0" w:color="auto"/>
              <w:bottom w:val="single" w:sz="4" w:space="0" w:color="auto"/>
              <w:right w:val="single" w:sz="4" w:space="0" w:color="auto"/>
            </w:tcBorders>
            <w:vAlign w:val="center"/>
          </w:tcPr>
          <w:p w14:paraId="37496D91"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16FD134B"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05D9DFE5"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126EF7C9"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46249836" w14:textId="77777777" w:rsidR="00255454" w:rsidRDefault="00255454">
            <w:pPr>
              <w:pStyle w:val="TAC"/>
              <w:rPr>
                <w:rFonts w:ascii="Times New Roman" w:hAnsi="Times New Roman" w:cs="Times New Roman"/>
                <w:sz w:val="20"/>
                <w:lang w:eastAsia="zh-CN"/>
              </w:rPr>
            </w:pPr>
          </w:p>
        </w:tc>
      </w:tr>
      <w:tr w:rsidR="00255454" w14:paraId="253EA717"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B148EF5"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114</w:t>
            </w:r>
          </w:p>
        </w:tc>
        <w:tc>
          <w:tcPr>
            <w:tcW w:w="939" w:type="dxa"/>
            <w:tcBorders>
              <w:top w:val="single" w:sz="4" w:space="0" w:color="auto"/>
              <w:left w:val="single" w:sz="4" w:space="0" w:color="auto"/>
              <w:bottom w:val="single" w:sz="4" w:space="0" w:color="auto"/>
              <w:right w:val="single" w:sz="4" w:space="0" w:color="auto"/>
            </w:tcBorders>
            <w:vAlign w:val="center"/>
          </w:tcPr>
          <w:p w14:paraId="2EBD0414"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24523A26"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18,19</w:t>
            </w:r>
          </w:p>
        </w:tc>
        <w:tc>
          <w:tcPr>
            <w:tcW w:w="928" w:type="dxa"/>
            <w:tcBorders>
              <w:top w:val="single" w:sz="4" w:space="0" w:color="auto"/>
              <w:left w:val="single" w:sz="4" w:space="0" w:color="auto"/>
              <w:bottom w:val="single" w:sz="4" w:space="0" w:color="auto"/>
              <w:right w:val="single" w:sz="4" w:space="0" w:color="auto"/>
            </w:tcBorders>
            <w:vAlign w:val="center"/>
          </w:tcPr>
          <w:p w14:paraId="018D9734"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2FEE5FBD"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66DB91D4"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107651E4"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263047C9" w14:textId="77777777" w:rsidR="00255454" w:rsidRDefault="00255454">
            <w:pPr>
              <w:pStyle w:val="TAC"/>
              <w:rPr>
                <w:rFonts w:ascii="Times New Roman" w:hAnsi="Times New Roman" w:cs="Times New Roman"/>
                <w:sz w:val="20"/>
                <w:lang w:eastAsia="zh-CN"/>
              </w:rPr>
            </w:pPr>
          </w:p>
        </w:tc>
      </w:tr>
      <w:tr w:rsidR="00255454" w14:paraId="674AE399"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6F9CD241"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115</w:t>
            </w:r>
          </w:p>
        </w:tc>
        <w:tc>
          <w:tcPr>
            <w:tcW w:w="939" w:type="dxa"/>
            <w:tcBorders>
              <w:top w:val="single" w:sz="4" w:space="0" w:color="auto"/>
              <w:left w:val="single" w:sz="4" w:space="0" w:color="auto"/>
              <w:bottom w:val="single" w:sz="4" w:space="0" w:color="auto"/>
              <w:right w:val="single" w:sz="4" w:space="0" w:color="auto"/>
            </w:tcBorders>
            <w:vAlign w:val="center"/>
          </w:tcPr>
          <w:p w14:paraId="6E3AEA97"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1166" w:type="dxa"/>
            <w:tcBorders>
              <w:top w:val="single" w:sz="4" w:space="0" w:color="auto"/>
              <w:left w:val="single" w:sz="4" w:space="0" w:color="auto"/>
              <w:bottom w:val="single" w:sz="4" w:space="0" w:color="auto"/>
              <w:right w:val="single" w:sz="4" w:space="0" w:color="auto"/>
            </w:tcBorders>
            <w:vAlign w:val="center"/>
          </w:tcPr>
          <w:p w14:paraId="6546A11C"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20,21</w:t>
            </w:r>
          </w:p>
        </w:tc>
        <w:tc>
          <w:tcPr>
            <w:tcW w:w="928" w:type="dxa"/>
            <w:tcBorders>
              <w:top w:val="single" w:sz="4" w:space="0" w:color="auto"/>
              <w:left w:val="single" w:sz="4" w:space="0" w:color="auto"/>
              <w:bottom w:val="single" w:sz="4" w:space="0" w:color="auto"/>
              <w:right w:val="single" w:sz="4" w:space="0" w:color="auto"/>
            </w:tcBorders>
            <w:vAlign w:val="center"/>
          </w:tcPr>
          <w:p w14:paraId="619F8B8F" w14:textId="77777777" w:rsidR="00255454" w:rsidRDefault="00E05F1F">
            <w:pPr>
              <w:pStyle w:val="TAC"/>
              <w:rPr>
                <w:rFonts w:ascii="Times New Roman" w:hAnsi="Times New Roman" w:cs="Times New Roman"/>
                <w:color w:val="0000FF"/>
                <w:sz w:val="20"/>
                <w:lang w:eastAsia="zh-CN"/>
              </w:rPr>
            </w:pPr>
            <w:r>
              <w:rPr>
                <w:rFonts w:ascii="Times New Roman" w:hAnsi="Times New Roman" w:cs="Times New Roman"/>
                <w:color w:val="0000FF"/>
                <w:sz w:val="20"/>
                <w:lang w:eastAsia="zh-CN"/>
              </w:rPr>
              <w:t>2</w:t>
            </w:r>
          </w:p>
        </w:tc>
        <w:tc>
          <w:tcPr>
            <w:tcW w:w="716" w:type="dxa"/>
            <w:tcBorders>
              <w:top w:val="single" w:sz="4" w:space="0" w:color="auto"/>
              <w:left w:val="single" w:sz="4" w:space="0" w:color="auto"/>
              <w:bottom w:val="single" w:sz="4" w:space="0" w:color="auto"/>
              <w:right w:val="single" w:sz="4" w:space="0" w:color="auto"/>
            </w:tcBorders>
            <w:vAlign w:val="center"/>
          </w:tcPr>
          <w:p w14:paraId="40B9C55D" w14:textId="77777777" w:rsidR="00255454" w:rsidRDefault="00255454">
            <w:pPr>
              <w:pStyle w:val="TAC"/>
              <w:rPr>
                <w:rFonts w:ascii="Times New Roman" w:hAnsi="Times New Roman" w:cs="Times New Roman"/>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31D56783" w14:textId="77777777" w:rsidR="00255454" w:rsidRDefault="00255454">
            <w:pPr>
              <w:pStyle w:val="TAC"/>
              <w:rPr>
                <w:rFonts w:ascii="Times New Roman" w:hAnsi="Times New Roman" w:cs="Times New Roman"/>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62F0E78D" w14:textId="77777777" w:rsidR="00255454" w:rsidRDefault="00255454">
            <w:pPr>
              <w:pStyle w:val="TAC"/>
              <w:rPr>
                <w:rFonts w:ascii="Times New Roman" w:hAnsi="Times New Roman" w:cs="Times New Roman"/>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4EEFF9B1" w14:textId="77777777" w:rsidR="00255454" w:rsidRDefault="00255454">
            <w:pPr>
              <w:pStyle w:val="TAC"/>
              <w:rPr>
                <w:rFonts w:ascii="Times New Roman" w:hAnsi="Times New Roman" w:cs="Times New Roman"/>
                <w:sz w:val="20"/>
                <w:lang w:eastAsia="zh-CN"/>
              </w:rPr>
            </w:pPr>
          </w:p>
        </w:tc>
      </w:tr>
      <w:tr w:rsidR="00255454" w14:paraId="1C76EF03"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3F0A5ECA" w14:textId="77777777" w:rsidR="00255454" w:rsidRDefault="00E05F1F">
            <w:pPr>
              <w:pStyle w:val="TAC"/>
              <w:rPr>
                <w:rFonts w:ascii="Times New Roman" w:hAnsi="Times New Roman" w:cs="Times New Roman"/>
                <w:color w:val="FF0000"/>
                <w:sz w:val="20"/>
                <w:highlight w:val="cyan"/>
                <w:lang w:eastAsia="zh-CN"/>
              </w:rPr>
            </w:pPr>
            <w:r>
              <w:rPr>
                <w:rFonts w:ascii="Times New Roman" w:hAnsi="Times New Roman" w:cs="Times New Roman"/>
                <w:color w:val="FF0000"/>
                <w:sz w:val="20"/>
                <w:highlight w:val="cyan"/>
                <w:lang w:eastAsia="zh-CN"/>
              </w:rPr>
              <w:t>116</w:t>
            </w:r>
          </w:p>
        </w:tc>
        <w:tc>
          <w:tcPr>
            <w:tcW w:w="939" w:type="dxa"/>
            <w:tcBorders>
              <w:top w:val="single" w:sz="4" w:space="0" w:color="auto"/>
              <w:left w:val="single" w:sz="4" w:space="0" w:color="auto"/>
              <w:bottom w:val="single" w:sz="4" w:space="0" w:color="auto"/>
              <w:right w:val="single" w:sz="4" w:space="0" w:color="auto"/>
            </w:tcBorders>
          </w:tcPr>
          <w:p w14:paraId="0BE34F0A" w14:textId="77777777" w:rsidR="00255454" w:rsidRDefault="00E05F1F">
            <w:pPr>
              <w:pStyle w:val="TAC"/>
              <w:rPr>
                <w:rFonts w:ascii="Times New Roman" w:hAnsi="Times New Roman" w:cs="Times New Roman"/>
                <w:color w:val="FF0000"/>
                <w:sz w:val="20"/>
                <w:highlight w:val="cyan"/>
                <w:lang w:eastAsia="zh-CN"/>
              </w:rPr>
            </w:pPr>
            <w:r>
              <w:rPr>
                <w:rFonts w:ascii="Times New Roman" w:hAnsi="Times New Roman" w:cs="Times New Roman"/>
                <w:color w:val="FF0000"/>
                <w:sz w:val="20"/>
                <w:highlight w:val="cyan"/>
                <w:lang w:eastAsia="zh-CN"/>
              </w:rPr>
              <w:t>1</w:t>
            </w:r>
          </w:p>
        </w:tc>
        <w:tc>
          <w:tcPr>
            <w:tcW w:w="1166" w:type="dxa"/>
            <w:tcBorders>
              <w:top w:val="single" w:sz="4" w:space="0" w:color="auto"/>
              <w:left w:val="single" w:sz="4" w:space="0" w:color="auto"/>
              <w:bottom w:val="single" w:sz="4" w:space="0" w:color="auto"/>
              <w:right w:val="single" w:sz="4" w:space="0" w:color="auto"/>
            </w:tcBorders>
          </w:tcPr>
          <w:p w14:paraId="2A5BFC70" w14:textId="77777777" w:rsidR="00255454" w:rsidRDefault="00E05F1F">
            <w:pPr>
              <w:pStyle w:val="TAC"/>
              <w:rPr>
                <w:rFonts w:ascii="Times New Roman" w:hAnsi="Times New Roman" w:cs="Times New Roman"/>
                <w:color w:val="FF0000"/>
                <w:sz w:val="20"/>
                <w:highlight w:val="cyan"/>
                <w:lang w:eastAsia="zh-CN"/>
              </w:rPr>
            </w:pPr>
            <w:r>
              <w:rPr>
                <w:rFonts w:ascii="Times New Roman" w:hAnsi="Times New Roman" w:cs="Times New Roman"/>
                <w:color w:val="FF0000"/>
                <w:sz w:val="20"/>
                <w:highlight w:val="cyan"/>
                <w:lang w:eastAsia="zh-CN"/>
              </w:rPr>
              <w:t>0,1,12</w:t>
            </w:r>
          </w:p>
        </w:tc>
        <w:tc>
          <w:tcPr>
            <w:tcW w:w="928" w:type="dxa"/>
            <w:tcBorders>
              <w:top w:val="single" w:sz="4" w:space="0" w:color="auto"/>
              <w:left w:val="single" w:sz="4" w:space="0" w:color="auto"/>
              <w:bottom w:val="single" w:sz="4" w:space="0" w:color="auto"/>
              <w:right w:val="single" w:sz="4" w:space="0" w:color="auto"/>
            </w:tcBorders>
            <w:vAlign w:val="center"/>
          </w:tcPr>
          <w:p w14:paraId="25F02B4E" w14:textId="77777777" w:rsidR="00255454" w:rsidRDefault="00E05F1F">
            <w:pPr>
              <w:pStyle w:val="TAC"/>
              <w:rPr>
                <w:rFonts w:ascii="Times New Roman" w:hAnsi="Times New Roman" w:cs="Times New Roman"/>
                <w:color w:val="FF0000"/>
                <w:sz w:val="20"/>
                <w:highlight w:val="cyan"/>
                <w:lang w:eastAsia="zh-CN"/>
              </w:rPr>
            </w:pPr>
            <w:r>
              <w:rPr>
                <w:rFonts w:ascii="Times New Roman" w:hAnsi="Times New Roman" w:cs="Times New Roman"/>
                <w:color w:val="FF0000"/>
                <w:sz w:val="20"/>
                <w:highlight w:val="cyan"/>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09BA2848" w14:textId="77777777" w:rsidR="00255454" w:rsidRDefault="00255454">
            <w:pPr>
              <w:pStyle w:val="TAC"/>
              <w:rPr>
                <w:rFonts w:ascii="Times New Roman" w:hAnsi="Times New Roman" w:cs="Times New Roman"/>
                <w:color w:val="FF0000"/>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45A7F692" w14:textId="77777777" w:rsidR="00255454" w:rsidRDefault="00255454">
            <w:pPr>
              <w:pStyle w:val="TAC"/>
              <w:rPr>
                <w:rFonts w:ascii="Times New Roman" w:hAnsi="Times New Roman" w:cs="Times New Roman"/>
                <w:color w:val="FF000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57AB2384" w14:textId="77777777" w:rsidR="00255454" w:rsidRDefault="00255454">
            <w:pPr>
              <w:pStyle w:val="TAC"/>
              <w:rPr>
                <w:rFonts w:ascii="Times New Roman" w:hAnsi="Times New Roman" w:cs="Times New Roman"/>
                <w:color w:val="FF000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5B7E6F0B" w14:textId="77777777" w:rsidR="00255454" w:rsidRDefault="00255454">
            <w:pPr>
              <w:pStyle w:val="TAC"/>
              <w:rPr>
                <w:rFonts w:ascii="Times New Roman" w:hAnsi="Times New Roman" w:cs="Times New Roman"/>
                <w:color w:val="FF0000"/>
                <w:sz w:val="20"/>
                <w:lang w:eastAsia="zh-CN"/>
              </w:rPr>
            </w:pPr>
          </w:p>
        </w:tc>
      </w:tr>
      <w:tr w:rsidR="00255454" w14:paraId="101F13D1"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19BBFCCA" w14:textId="77777777" w:rsidR="00255454" w:rsidRDefault="00E05F1F">
            <w:pPr>
              <w:pStyle w:val="TAC"/>
              <w:rPr>
                <w:rFonts w:ascii="Times New Roman" w:hAnsi="Times New Roman" w:cs="Times New Roman"/>
                <w:color w:val="FF0000"/>
                <w:sz w:val="20"/>
                <w:highlight w:val="cyan"/>
                <w:lang w:eastAsia="zh-CN"/>
              </w:rPr>
            </w:pPr>
            <w:r>
              <w:rPr>
                <w:rFonts w:ascii="Times New Roman" w:hAnsi="Times New Roman" w:cs="Times New Roman"/>
                <w:color w:val="FF0000"/>
                <w:sz w:val="20"/>
                <w:highlight w:val="cyan"/>
                <w:lang w:eastAsia="zh-CN"/>
              </w:rPr>
              <w:t>117</w:t>
            </w:r>
          </w:p>
        </w:tc>
        <w:tc>
          <w:tcPr>
            <w:tcW w:w="939" w:type="dxa"/>
            <w:tcBorders>
              <w:top w:val="single" w:sz="4" w:space="0" w:color="auto"/>
              <w:left w:val="single" w:sz="4" w:space="0" w:color="auto"/>
              <w:bottom w:val="single" w:sz="4" w:space="0" w:color="auto"/>
              <w:right w:val="single" w:sz="4" w:space="0" w:color="auto"/>
            </w:tcBorders>
          </w:tcPr>
          <w:p w14:paraId="5BDD9BC9" w14:textId="77777777" w:rsidR="00255454" w:rsidRDefault="00E05F1F">
            <w:pPr>
              <w:pStyle w:val="TAC"/>
              <w:rPr>
                <w:rFonts w:ascii="Times New Roman" w:hAnsi="Times New Roman" w:cs="Times New Roman"/>
                <w:color w:val="FF0000"/>
                <w:sz w:val="20"/>
                <w:highlight w:val="cyan"/>
                <w:lang w:eastAsia="zh-CN"/>
              </w:rPr>
            </w:pPr>
            <w:r>
              <w:rPr>
                <w:rFonts w:ascii="Times New Roman" w:hAnsi="Times New Roman" w:cs="Times New Roman"/>
                <w:color w:val="FF0000"/>
                <w:sz w:val="20"/>
                <w:highlight w:val="cyan"/>
                <w:lang w:eastAsia="zh-CN"/>
              </w:rPr>
              <w:t>1</w:t>
            </w:r>
          </w:p>
        </w:tc>
        <w:tc>
          <w:tcPr>
            <w:tcW w:w="1166" w:type="dxa"/>
            <w:tcBorders>
              <w:top w:val="single" w:sz="4" w:space="0" w:color="auto"/>
              <w:left w:val="single" w:sz="4" w:space="0" w:color="auto"/>
              <w:bottom w:val="single" w:sz="4" w:space="0" w:color="auto"/>
              <w:right w:val="single" w:sz="4" w:space="0" w:color="auto"/>
            </w:tcBorders>
          </w:tcPr>
          <w:p w14:paraId="5FAE5605" w14:textId="77777777" w:rsidR="00255454" w:rsidRDefault="00E05F1F">
            <w:pPr>
              <w:pStyle w:val="TAC"/>
              <w:rPr>
                <w:rFonts w:ascii="Times New Roman" w:hAnsi="Times New Roman" w:cs="Times New Roman"/>
                <w:color w:val="FF0000"/>
                <w:sz w:val="20"/>
                <w:highlight w:val="cyan"/>
                <w:lang w:eastAsia="zh-CN"/>
              </w:rPr>
            </w:pPr>
            <w:r>
              <w:rPr>
                <w:rFonts w:ascii="Times New Roman" w:hAnsi="Times New Roman" w:cs="Times New Roman"/>
                <w:color w:val="FF0000"/>
                <w:sz w:val="20"/>
                <w:highlight w:val="cyan"/>
                <w:lang w:eastAsia="zh-CN"/>
              </w:rPr>
              <w:t>0,1,12,13</w:t>
            </w:r>
          </w:p>
        </w:tc>
        <w:tc>
          <w:tcPr>
            <w:tcW w:w="928" w:type="dxa"/>
            <w:tcBorders>
              <w:top w:val="single" w:sz="4" w:space="0" w:color="auto"/>
              <w:left w:val="single" w:sz="4" w:space="0" w:color="auto"/>
              <w:bottom w:val="single" w:sz="4" w:space="0" w:color="auto"/>
              <w:right w:val="single" w:sz="4" w:space="0" w:color="auto"/>
            </w:tcBorders>
            <w:vAlign w:val="center"/>
          </w:tcPr>
          <w:p w14:paraId="3E26DC27" w14:textId="77777777" w:rsidR="00255454" w:rsidRDefault="00E05F1F">
            <w:pPr>
              <w:pStyle w:val="TAC"/>
              <w:rPr>
                <w:rFonts w:ascii="Times New Roman" w:hAnsi="Times New Roman" w:cs="Times New Roman"/>
                <w:color w:val="FF0000"/>
                <w:sz w:val="20"/>
                <w:highlight w:val="cyan"/>
                <w:lang w:eastAsia="zh-CN"/>
              </w:rPr>
            </w:pPr>
            <w:r>
              <w:rPr>
                <w:rFonts w:ascii="Times New Roman" w:hAnsi="Times New Roman" w:cs="Times New Roman"/>
                <w:color w:val="FF0000"/>
                <w:sz w:val="20"/>
                <w:highlight w:val="cyan"/>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73D891F1" w14:textId="77777777" w:rsidR="00255454" w:rsidRDefault="00255454">
            <w:pPr>
              <w:pStyle w:val="TAC"/>
              <w:rPr>
                <w:rFonts w:ascii="Times New Roman" w:hAnsi="Times New Roman" w:cs="Times New Roman"/>
                <w:color w:val="FF0000"/>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5663B938" w14:textId="77777777" w:rsidR="00255454" w:rsidRDefault="00255454">
            <w:pPr>
              <w:pStyle w:val="TAC"/>
              <w:rPr>
                <w:rFonts w:ascii="Times New Roman" w:hAnsi="Times New Roman" w:cs="Times New Roman"/>
                <w:color w:val="FF000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4AC57E1F" w14:textId="77777777" w:rsidR="00255454" w:rsidRDefault="00255454">
            <w:pPr>
              <w:pStyle w:val="TAC"/>
              <w:rPr>
                <w:rFonts w:ascii="Times New Roman" w:hAnsi="Times New Roman" w:cs="Times New Roman"/>
                <w:color w:val="FF000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158450DE" w14:textId="77777777" w:rsidR="00255454" w:rsidRDefault="00255454">
            <w:pPr>
              <w:pStyle w:val="TAC"/>
              <w:rPr>
                <w:rFonts w:ascii="Times New Roman" w:hAnsi="Times New Roman" w:cs="Times New Roman"/>
                <w:color w:val="FF0000"/>
                <w:sz w:val="20"/>
                <w:lang w:eastAsia="zh-CN"/>
              </w:rPr>
            </w:pPr>
          </w:p>
        </w:tc>
      </w:tr>
      <w:tr w:rsidR="00255454" w14:paraId="6568E676"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1347F120"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118</w:t>
            </w:r>
          </w:p>
        </w:tc>
        <w:tc>
          <w:tcPr>
            <w:tcW w:w="939" w:type="dxa"/>
            <w:tcBorders>
              <w:top w:val="single" w:sz="4" w:space="0" w:color="auto"/>
              <w:left w:val="single" w:sz="4" w:space="0" w:color="auto"/>
              <w:bottom w:val="single" w:sz="4" w:space="0" w:color="auto"/>
              <w:right w:val="single" w:sz="4" w:space="0" w:color="auto"/>
            </w:tcBorders>
          </w:tcPr>
          <w:p w14:paraId="49FA14F1"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2</w:t>
            </w:r>
          </w:p>
        </w:tc>
        <w:tc>
          <w:tcPr>
            <w:tcW w:w="1166" w:type="dxa"/>
            <w:tcBorders>
              <w:top w:val="single" w:sz="4" w:space="0" w:color="auto"/>
              <w:left w:val="single" w:sz="4" w:space="0" w:color="auto"/>
              <w:bottom w:val="single" w:sz="4" w:space="0" w:color="auto"/>
              <w:right w:val="single" w:sz="4" w:space="0" w:color="auto"/>
            </w:tcBorders>
          </w:tcPr>
          <w:p w14:paraId="1A0243DC"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0,1,12</w:t>
            </w:r>
          </w:p>
        </w:tc>
        <w:tc>
          <w:tcPr>
            <w:tcW w:w="928" w:type="dxa"/>
            <w:tcBorders>
              <w:top w:val="single" w:sz="4" w:space="0" w:color="auto"/>
              <w:left w:val="single" w:sz="4" w:space="0" w:color="auto"/>
              <w:bottom w:val="single" w:sz="4" w:space="0" w:color="auto"/>
              <w:right w:val="single" w:sz="4" w:space="0" w:color="auto"/>
            </w:tcBorders>
            <w:vAlign w:val="center"/>
          </w:tcPr>
          <w:p w14:paraId="63F20E62"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581EC009" w14:textId="77777777" w:rsidR="00255454" w:rsidRDefault="00255454">
            <w:pPr>
              <w:pStyle w:val="TAC"/>
              <w:rPr>
                <w:rFonts w:ascii="Times New Roman" w:hAnsi="Times New Roman" w:cs="Times New Roman"/>
                <w:color w:val="FF0000"/>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2EB9EB78" w14:textId="77777777" w:rsidR="00255454" w:rsidRDefault="00255454">
            <w:pPr>
              <w:pStyle w:val="TAC"/>
              <w:rPr>
                <w:rFonts w:ascii="Times New Roman" w:hAnsi="Times New Roman" w:cs="Times New Roman"/>
                <w:color w:val="FF000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2D8B1809" w14:textId="77777777" w:rsidR="00255454" w:rsidRDefault="00255454">
            <w:pPr>
              <w:pStyle w:val="TAC"/>
              <w:rPr>
                <w:rFonts w:ascii="Times New Roman" w:hAnsi="Times New Roman" w:cs="Times New Roman"/>
                <w:color w:val="FF000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4C25E903" w14:textId="77777777" w:rsidR="00255454" w:rsidRDefault="00255454">
            <w:pPr>
              <w:pStyle w:val="TAC"/>
              <w:rPr>
                <w:rFonts w:ascii="Times New Roman" w:hAnsi="Times New Roman" w:cs="Times New Roman"/>
                <w:color w:val="FF0000"/>
                <w:sz w:val="20"/>
                <w:lang w:eastAsia="zh-CN"/>
              </w:rPr>
            </w:pPr>
          </w:p>
        </w:tc>
      </w:tr>
      <w:tr w:rsidR="00255454" w14:paraId="695E9126"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045E3CEC"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119</w:t>
            </w:r>
          </w:p>
        </w:tc>
        <w:tc>
          <w:tcPr>
            <w:tcW w:w="939" w:type="dxa"/>
            <w:tcBorders>
              <w:top w:val="single" w:sz="4" w:space="0" w:color="auto"/>
              <w:left w:val="single" w:sz="4" w:space="0" w:color="auto"/>
              <w:bottom w:val="single" w:sz="4" w:space="0" w:color="auto"/>
              <w:right w:val="single" w:sz="4" w:space="0" w:color="auto"/>
            </w:tcBorders>
          </w:tcPr>
          <w:p w14:paraId="2E53ED79"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2</w:t>
            </w:r>
          </w:p>
        </w:tc>
        <w:tc>
          <w:tcPr>
            <w:tcW w:w="1166" w:type="dxa"/>
            <w:tcBorders>
              <w:top w:val="single" w:sz="4" w:space="0" w:color="auto"/>
              <w:left w:val="single" w:sz="4" w:space="0" w:color="auto"/>
              <w:bottom w:val="single" w:sz="4" w:space="0" w:color="auto"/>
              <w:right w:val="single" w:sz="4" w:space="0" w:color="auto"/>
            </w:tcBorders>
          </w:tcPr>
          <w:p w14:paraId="64C9F639"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0,1,12,13</w:t>
            </w:r>
          </w:p>
        </w:tc>
        <w:tc>
          <w:tcPr>
            <w:tcW w:w="928" w:type="dxa"/>
            <w:tcBorders>
              <w:top w:val="single" w:sz="4" w:space="0" w:color="auto"/>
              <w:left w:val="single" w:sz="4" w:space="0" w:color="auto"/>
              <w:bottom w:val="single" w:sz="4" w:space="0" w:color="auto"/>
              <w:right w:val="single" w:sz="4" w:space="0" w:color="auto"/>
            </w:tcBorders>
            <w:vAlign w:val="center"/>
          </w:tcPr>
          <w:p w14:paraId="32F7DC8C"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69D4B9A7" w14:textId="77777777" w:rsidR="00255454" w:rsidRDefault="00255454">
            <w:pPr>
              <w:pStyle w:val="TAC"/>
              <w:rPr>
                <w:rFonts w:ascii="Times New Roman" w:hAnsi="Times New Roman" w:cs="Times New Roman"/>
                <w:color w:val="FF0000"/>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20E330DC" w14:textId="77777777" w:rsidR="00255454" w:rsidRDefault="00255454">
            <w:pPr>
              <w:pStyle w:val="TAC"/>
              <w:rPr>
                <w:rFonts w:ascii="Times New Roman" w:hAnsi="Times New Roman" w:cs="Times New Roman"/>
                <w:color w:val="FF000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46D61EB2" w14:textId="77777777" w:rsidR="00255454" w:rsidRDefault="00255454">
            <w:pPr>
              <w:pStyle w:val="TAC"/>
              <w:rPr>
                <w:rFonts w:ascii="Times New Roman" w:hAnsi="Times New Roman" w:cs="Times New Roman"/>
                <w:color w:val="FF000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1F64640A" w14:textId="77777777" w:rsidR="00255454" w:rsidRDefault="00255454">
            <w:pPr>
              <w:pStyle w:val="TAC"/>
              <w:rPr>
                <w:rFonts w:ascii="Times New Roman" w:hAnsi="Times New Roman" w:cs="Times New Roman"/>
                <w:color w:val="FF0000"/>
                <w:sz w:val="20"/>
                <w:lang w:eastAsia="zh-CN"/>
              </w:rPr>
            </w:pPr>
          </w:p>
        </w:tc>
      </w:tr>
      <w:tr w:rsidR="00255454" w14:paraId="293AF81E"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6BF33D83"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120</w:t>
            </w:r>
          </w:p>
        </w:tc>
        <w:tc>
          <w:tcPr>
            <w:tcW w:w="939" w:type="dxa"/>
            <w:tcBorders>
              <w:top w:val="single" w:sz="4" w:space="0" w:color="auto"/>
              <w:left w:val="single" w:sz="4" w:space="0" w:color="auto"/>
              <w:bottom w:val="single" w:sz="4" w:space="0" w:color="auto"/>
              <w:right w:val="single" w:sz="4" w:space="0" w:color="auto"/>
            </w:tcBorders>
          </w:tcPr>
          <w:p w14:paraId="6D8BBB34"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2</w:t>
            </w:r>
          </w:p>
        </w:tc>
        <w:tc>
          <w:tcPr>
            <w:tcW w:w="1166" w:type="dxa"/>
            <w:tcBorders>
              <w:top w:val="single" w:sz="4" w:space="0" w:color="auto"/>
              <w:left w:val="single" w:sz="4" w:space="0" w:color="auto"/>
              <w:bottom w:val="single" w:sz="4" w:space="0" w:color="auto"/>
              <w:right w:val="single" w:sz="4" w:space="0" w:color="auto"/>
            </w:tcBorders>
          </w:tcPr>
          <w:p w14:paraId="2499BA65"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2,3,14</w:t>
            </w:r>
          </w:p>
        </w:tc>
        <w:tc>
          <w:tcPr>
            <w:tcW w:w="928" w:type="dxa"/>
            <w:tcBorders>
              <w:top w:val="single" w:sz="4" w:space="0" w:color="auto"/>
              <w:left w:val="single" w:sz="4" w:space="0" w:color="auto"/>
              <w:bottom w:val="single" w:sz="4" w:space="0" w:color="auto"/>
              <w:right w:val="single" w:sz="4" w:space="0" w:color="auto"/>
            </w:tcBorders>
            <w:vAlign w:val="center"/>
          </w:tcPr>
          <w:p w14:paraId="38907BF3"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19EFE927" w14:textId="77777777" w:rsidR="00255454" w:rsidRDefault="00255454">
            <w:pPr>
              <w:pStyle w:val="TAC"/>
              <w:rPr>
                <w:rFonts w:ascii="Times New Roman" w:hAnsi="Times New Roman" w:cs="Times New Roman"/>
                <w:color w:val="FF0000"/>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23D048C6" w14:textId="77777777" w:rsidR="00255454" w:rsidRDefault="00255454">
            <w:pPr>
              <w:pStyle w:val="TAC"/>
              <w:rPr>
                <w:rFonts w:ascii="Times New Roman" w:hAnsi="Times New Roman" w:cs="Times New Roman"/>
                <w:color w:val="FF000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088491F9" w14:textId="77777777" w:rsidR="00255454" w:rsidRDefault="00255454">
            <w:pPr>
              <w:pStyle w:val="TAC"/>
              <w:rPr>
                <w:rFonts w:ascii="Times New Roman" w:hAnsi="Times New Roman" w:cs="Times New Roman"/>
                <w:color w:val="FF000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60E0C037" w14:textId="77777777" w:rsidR="00255454" w:rsidRDefault="00255454">
            <w:pPr>
              <w:pStyle w:val="TAC"/>
              <w:rPr>
                <w:rFonts w:ascii="Times New Roman" w:hAnsi="Times New Roman" w:cs="Times New Roman"/>
                <w:color w:val="FF0000"/>
                <w:sz w:val="20"/>
                <w:lang w:eastAsia="zh-CN"/>
              </w:rPr>
            </w:pPr>
          </w:p>
        </w:tc>
      </w:tr>
      <w:tr w:rsidR="00255454" w14:paraId="4CF7EA06"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564D4D38"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121</w:t>
            </w:r>
          </w:p>
        </w:tc>
        <w:tc>
          <w:tcPr>
            <w:tcW w:w="939" w:type="dxa"/>
            <w:tcBorders>
              <w:top w:val="single" w:sz="4" w:space="0" w:color="auto"/>
              <w:left w:val="single" w:sz="4" w:space="0" w:color="auto"/>
              <w:bottom w:val="single" w:sz="4" w:space="0" w:color="auto"/>
              <w:right w:val="single" w:sz="4" w:space="0" w:color="auto"/>
            </w:tcBorders>
          </w:tcPr>
          <w:p w14:paraId="6E9851A1"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2</w:t>
            </w:r>
          </w:p>
        </w:tc>
        <w:tc>
          <w:tcPr>
            <w:tcW w:w="1166" w:type="dxa"/>
            <w:tcBorders>
              <w:top w:val="single" w:sz="4" w:space="0" w:color="auto"/>
              <w:left w:val="single" w:sz="4" w:space="0" w:color="auto"/>
              <w:bottom w:val="single" w:sz="4" w:space="0" w:color="auto"/>
              <w:right w:val="single" w:sz="4" w:space="0" w:color="auto"/>
            </w:tcBorders>
          </w:tcPr>
          <w:p w14:paraId="64808A18"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2,3,14,15</w:t>
            </w:r>
          </w:p>
        </w:tc>
        <w:tc>
          <w:tcPr>
            <w:tcW w:w="928" w:type="dxa"/>
            <w:tcBorders>
              <w:top w:val="single" w:sz="4" w:space="0" w:color="auto"/>
              <w:left w:val="single" w:sz="4" w:space="0" w:color="auto"/>
              <w:bottom w:val="single" w:sz="4" w:space="0" w:color="auto"/>
              <w:right w:val="single" w:sz="4" w:space="0" w:color="auto"/>
            </w:tcBorders>
            <w:vAlign w:val="center"/>
          </w:tcPr>
          <w:p w14:paraId="323E9742"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263D7EF8" w14:textId="77777777" w:rsidR="00255454" w:rsidRDefault="00255454">
            <w:pPr>
              <w:pStyle w:val="TAC"/>
              <w:rPr>
                <w:rFonts w:ascii="Times New Roman" w:hAnsi="Times New Roman" w:cs="Times New Roman"/>
                <w:color w:val="FF0000"/>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203CA838" w14:textId="77777777" w:rsidR="00255454" w:rsidRDefault="00255454">
            <w:pPr>
              <w:pStyle w:val="TAC"/>
              <w:rPr>
                <w:rFonts w:ascii="Times New Roman" w:hAnsi="Times New Roman" w:cs="Times New Roman"/>
                <w:color w:val="FF000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520E21B1" w14:textId="77777777" w:rsidR="00255454" w:rsidRDefault="00255454">
            <w:pPr>
              <w:pStyle w:val="TAC"/>
              <w:rPr>
                <w:rFonts w:ascii="Times New Roman" w:hAnsi="Times New Roman" w:cs="Times New Roman"/>
                <w:color w:val="FF000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032F69BB" w14:textId="77777777" w:rsidR="00255454" w:rsidRDefault="00255454">
            <w:pPr>
              <w:pStyle w:val="TAC"/>
              <w:rPr>
                <w:rFonts w:ascii="Times New Roman" w:hAnsi="Times New Roman" w:cs="Times New Roman"/>
                <w:color w:val="FF0000"/>
                <w:sz w:val="20"/>
                <w:lang w:eastAsia="zh-CN"/>
              </w:rPr>
            </w:pPr>
          </w:p>
        </w:tc>
      </w:tr>
      <w:tr w:rsidR="00255454" w14:paraId="67587319"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5DD9BFC6"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lastRenderedPageBreak/>
              <w:t>122</w:t>
            </w:r>
          </w:p>
        </w:tc>
        <w:tc>
          <w:tcPr>
            <w:tcW w:w="939" w:type="dxa"/>
            <w:tcBorders>
              <w:top w:val="single" w:sz="4" w:space="0" w:color="auto"/>
              <w:left w:val="single" w:sz="4" w:space="0" w:color="auto"/>
              <w:bottom w:val="single" w:sz="4" w:space="0" w:color="auto"/>
              <w:right w:val="single" w:sz="4" w:space="0" w:color="auto"/>
            </w:tcBorders>
          </w:tcPr>
          <w:p w14:paraId="059EE660"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3</w:t>
            </w:r>
          </w:p>
        </w:tc>
        <w:tc>
          <w:tcPr>
            <w:tcW w:w="1166" w:type="dxa"/>
            <w:tcBorders>
              <w:top w:val="single" w:sz="4" w:space="0" w:color="auto"/>
              <w:left w:val="single" w:sz="4" w:space="0" w:color="auto"/>
              <w:bottom w:val="single" w:sz="4" w:space="0" w:color="auto"/>
              <w:right w:val="single" w:sz="4" w:space="0" w:color="auto"/>
            </w:tcBorders>
          </w:tcPr>
          <w:p w14:paraId="3BF8A361"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0,1,12</w:t>
            </w:r>
          </w:p>
        </w:tc>
        <w:tc>
          <w:tcPr>
            <w:tcW w:w="928" w:type="dxa"/>
            <w:tcBorders>
              <w:top w:val="single" w:sz="4" w:space="0" w:color="auto"/>
              <w:left w:val="single" w:sz="4" w:space="0" w:color="auto"/>
              <w:bottom w:val="single" w:sz="4" w:space="0" w:color="auto"/>
              <w:right w:val="single" w:sz="4" w:space="0" w:color="auto"/>
            </w:tcBorders>
            <w:vAlign w:val="center"/>
          </w:tcPr>
          <w:p w14:paraId="4CA0840C"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44F6A8F6" w14:textId="77777777" w:rsidR="00255454" w:rsidRDefault="00255454">
            <w:pPr>
              <w:pStyle w:val="TAC"/>
              <w:rPr>
                <w:rFonts w:ascii="Times New Roman" w:hAnsi="Times New Roman" w:cs="Times New Roman"/>
                <w:color w:val="FF0000"/>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45BCAEB9" w14:textId="77777777" w:rsidR="00255454" w:rsidRDefault="00255454">
            <w:pPr>
              <w:pStyle w:val="TAC"/>
              <w:rPr>
                <w:rFonts w:ascii="Times New Roman" w:hAnsi="Times New Roman" w:cs="Times New Roman"/>
                <w:color w:val="FF000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7287C260" w14:textId="77777777" w:rsidR="00255454" w:rsidRDefault="00255454">
            <w:pPr>
              <w:pStyle w:val="TAC"/>
              <w:rPr>
                <w:rFonts w:ascii="Times New Roman" w:hAnsi="Times New Roman" w:cs="Times New Roman"/>
                <w:color w:val="FF000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5D38CE8A" w14:textId="77777777" w:rsidR="00255454" w:rsidRDefault="00255454">
            <w:pPr>
              <w:pStyle w:val="TAC"/>
              <w:rPr>
                <w:rFonts w:ascii="Times New Roman" w:hAnsi="Times New Roman" w:cs="Times New Roman"/>
                <w:color w:val="FF0000"/>
                <w:sz w:val="20"/>
                <w:lang w:eastAsia="zh-CN"/>
              </w:rPr>
            </w:pPr>
          </w:p>
        </w:tc>
      </w:tr>
      <w:tr w:rsidR="00255454" w14:paraId="11A24D54"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474486A9"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123</w:t>
            </w:r>
          </w:p>
        </w:tc>
        <w:tc>
          <w:tcPr>
            <w:tcW w:w="939" w:type="dxa"/>
            <w:tcBorders>
              <w:top w:val="single" w:sz="4" w:space="0" w:color="auto"/>
              <w:left w:val="single" w:sz="4" w:space="0" w:color="auto"/>
              <w:bottom w:val="single" w:sz="4" w:space="0" w:color="auto"/>
              <w:right w:val="single" w:sz="4" w:space="0" w:color="auto"/>
            </w:tcBorders>
          </w:tcPr>
          <w:p w14:paraId="2AEECF8C"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3</w:t>
            </w:r>
          </w:p>
        </w:tc>
        <w:tc>
          <w:tcPr>
            <w:tcW w:w="1166" w:type="dxa"/>
            <w:tcBorders>
              <w:top w:val="single" w:sz="4" w:space="0" w:color="auto"/>
              <w:left w:val="single" w:sz="4" w:space="0" w:color="auto"/>
              <w:bottom w:val="single" w:sz="4" w:space="0" w:color="auto"/>
              <w:right w:val="single" w:sz="4" w:space="0" w:color="auto"/>
            </w:tcBorders>
          </w:tcPr>
          <w:p w14:paraId="269CF2A5"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0,1,12,13</w:t>
            </w:r>
          </w:p>
        </w:tc>
        <w:tc>
          <w:tcPr>
            <w:tcW w:w="928" w:type="dxa"/>
            <w:tcBorders>
              <w:top w:val="single" w:sz="4" w:space="0" w:color="auto"/>
              <w:left w:val="single" w:sz="4" w:space="0" w:color="auto"/>
              <w:bottom w:val="single" w:sz="4" w:space="0" w:color="auto"/>
              <w:right w:val="single" w:sz="4" w:space="0" w:color="auto"/>
            </w:tcBorders>
            <w:vAlign w:val="center"/>
          </w:tcPr>
          <w:p w14:paraId="6E15740A"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48118424" w14:textId="77777777" w:rsidR="00255454" w:rsidRDefault="00255454">
            <w:pPr>
              <w:pStyle w:val="TAC"/>
              <w:rPr>
                <w:rFonts w:ascii="Times New Roman" w:hAnsi="Times New Roman" w:cs="Times New Roman"/>
                <w:color w:val="FF0000"/>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6307311E" w14:textId="77777777" w:rsidR="00255454" w:rsidRDefault="00255454">
            <w:pPr>
              <w:pStyle w:val="TAC"/>
              <w:rPr>
                <w:rFonts w:ascii="Times New Roman" w:hAnsi="Times New Roman" w:cs="Times New Roman"/>
                <w:color w:val="FF000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25F43626" w14:textId="77777777" w:rsidR="00255454" w:rsidRDefault="00255454">
            <w:pPr>
              <w:pStyle w:val="TAC"/>
              <w:rPr>
                <w:rFonts w:ascii="Times New Roman" w:hAnsi="Times New Roman" w:cs="Times New Roman"/>
                <w:color w:val="FF000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24CE1903" w14:textId="77777777" w:rsidR="00255454" w:rsidRDefault="00255454">
            <w:pPr>
              <w:pStyle w:val="TAC"/>
              <w:rPr>
                <w:rFonts w:ascii="Times New Roman" w:hAnsi="Times New Roman" w:cs="Times New Roman"/>
                <w:color w:val="FF0000"/>
                <w:sz w:val="20"/>
                <w:lang w:eastAsia="zh-CN"/>
              </w:rPr>
            </w:pPr>
          </w:p>
        </w:tc>
      </w:tr>
      <w:tr w:rsidR="00255454" w14:paraId="552ACF26"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1A7D3CB3"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124</w:t>
            </w:r>
          </w:p>
        </w:tc>
        <w:tc>
          <w:tcPr>
            <w:tcW w:w="939" w:type="dxa"/>
            <w:tcBorders>
              <w:top w:val="single" w:sz="4" w:space="0" w:color="auto"/>
              <w:left w:val="single" w:sz="4" w:space="0" w:color="auto"/>
              <w:bottom w:val="single" w:sz="4" w:space="0" w:color="auto"/>
              <w:right w:val="single" w:sz="4" w:space="0" w:color="auto"/>
            </w:tcBorders>
          </w:tcPr>
          <w:p w14:paraId="518E66CF"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3</w:t>
            </w:r>
          </w:p>
        </w:tc>
        <w:tc>
          <w:tcPr>
            <w:tcW w:w="1166" w:type="dxa"/>
            <w:tcBorders>
              <w:top w:val="single" w:sz="4" w:space="0" w:color="auto"/>
              <w:left w:val="single" w:sz="4" w:space="0" w:color="auto"/>
              <w:bottom w:val="single" w:sz="4" w:space="0" w:color="auto"/>
              <w:right w:val="single" w:sz="4" w:space="0" w:color="auto"/>
            </w:tcBorders>
          </w:tcPr>
          <w:p w14:paraId="5F0AED7C"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2,3,14</w:t>
            </w:r>
          </w:p>
        </w:tc>
        <w:tc>
          <w:tcPr>
            <w:tcW w:w="928" w:type="dxa"/>
            <w:tcBorders>
              <w:top w:val="single" w:sz="4" w:space="0" w:color="auto"/>
              <w:left w:val="single" w:sz="4" w:space="0" w:color="auto"/>
              <w:bottom w:val="single" w:sz="4" w:space="0" w:color="auto"/>
              <w:right w:val="single" w:sz="4" w:space="0" w:color="auto"/>
            </w:tcBorders>
            <w:vAlign w:val="center"/>
          </w:tcPr>
          <w:p w14:paraId="4145A987"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28858712" w14:textId="77777777" w:rsidR="00255454" w:rsidRDefault="00255454">
            <w:pPr>
              <w:pStyle w:val="TAC"/>
              <w:rPr>
                <w:rFonts w:ascii="Times New Roman" w:hAnsi="Times New Roman" w:cs="Times New Roman"/>
                <w:color w:val="FF0000"/>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259B8E04" w14:textId="77777777" w:rsidR="00255454" w:rsidRDefault="00255454">
            <w:pPr>
              <w:pStyle w:val="TAC"/>
              <w:rPr>
                <w:rFonts w:ascii="Times New Roman" w:hAnsi="Times New Roman" w:cs="Times New Roman"/>
                <w:color w:val="FF000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5BA3E613" w14:textId="77777777" w:rsidR="00255454" w:rsidRDefault="00255454">
            <w:pPr>
              <w:pStyle w:val="TAC"/>
              <w:rPr>
                <w:rFonts w:ascii="Times New Roman" w:hAnsi="Times New Roman" w:cs="Times New Roman"/>
                <w:color w:val="FF000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39BE50B4" w14:textId="77777777" w:rsidR="00255454" w:rsidRDefault="00255454">
            <w:pPr>
              <w:pStyle w:val="TAC"/>
              <w:rPr>
                <w:rFonts w:ascii="Times New Roman" w:hAnsi="Times New Roman" w:cs="Times New Roman"/>
                <w:color w:val="FF0000"/>
                <w:sz w:val="20"/>
                <w:lang w:eastAsia="zh-CN"/>
              </w:rPr>
            </w:pPr>
          </w:p>
        </w:tc>
      </w:tr>
      <w:tr w:rsidR="00255454" w14:paraId="03A94114"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6659C2C3"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125</w:t>
            </w:r>
          </w:p>
        </w:tc>
        <w:tc>
          <w:tcPr>
            <w:tcW w:w="939" w:type="dxa"/>
            <w:tcBorders>
              <w:top w:val="single" w:sz="4" w:space="0" w:color="auto"/>
              <w:left w:val="single" w:sz="4" w:space="0" w:color="auto"/>
              <w:bottom w:val="single" w:sz="4" w:space="0" w:color="auto"/>
              <w:right w:val="single" w:sz="4" w:space="0" w:color="auto"/>
            </w:tcBorders>
          </w:tcPr>
          <w:p w14:paraId="1C91AA81"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3</w:t>
            </w:r>
          </w:p>
        </w:tc>
        <w:tc>
          <w:tcPr>
            <w:tcW w:w="1166" w:type="dxa"/>
            <w:tcBorders>
              <w:top w:val="single" w:sz="4" w:space="0" w:color="auto"/>
              <w:left w:val="single" w:sz="4" w:space="0" w:color="auto"/>
              <w:bottom w:val="single" w:sz="4" w:space="0" w:color="auto"/>
              <w:right w:val="single" w:sz="4" w:space="0" w:color="auto"/>
            </w:tcBorders>
          </w:tcPr>
          <w:p w14:paraId="1B46CD6A"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2,3,14,15</w:t>
            </w:r>
          </w:p>
        </w:tc>
        <w:tc>
          <w:tcPr>
            <w:tcW w:w="928" w:type="dxa"/>
            <w:tcBorders>
              <w:top w:val="single" w:sz="4" w:space="0" w:color="auto"/>
              <w:left w:val="single" w:sz="4" w:space="0" w:color="auto"/>
              <w:bottom w:val="single" w:sz="4" w:space="0" w:color="auto"/>
              <w:right w:val="single" w:sz="4" w:space="0" w:color="auto"/>
            </w:tcBorders>
            <w:vAlign w:val="center"/>
          </w:tcPr>
          <w:p w14:paraId="064317FB"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56FB9BB3" w14:textId="77777777" w:rsidR="00255454" w:rsidRDefault="00255454">
            <w:pPr>
              <w:pStyle w:val="TAC"/>
              <w:rPr>
                <w:rFonts w:ascii="Times New Roman" w:hAnsi="Times New Roman" w:cs="Times New Roman"/>
                <w:color w:val="FF0000"/>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0D90FF9E" w14:textId="77777777" w:rsidR="00255454" w:rsidRDefault="00255454">
            <w:pPr>
              <w:pStyle w:val="TAC"/>
              <w:rPr>
                <w:rFonts w:ascii="Times New Roman" w:hAnsi="Times New Roman" w:cs="Times New Roman"/>
                <w:color w:val="FF000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0EAAFEDB" w14:textId="77777777" w:rsidR="00255454" w:rsidRDefault="00255454">
            <w:pPr>
              <w:pStyle w:val="TAC"/>
              <w:rPr>
                <w:rFonts w:ascii="Times New Roman" w:hAnsi="Times New Roman" w:cs="Times New Roman"/>
                <w:color w:val="FF000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50FFE2B6" w14:textId="77777777" w:rsidR="00255454" w:rsidRDefault="00255454">
            <w:pPr>
              <w:pStyle w:val="TAC"/>
              <w:rPr>
                <w:rFonts w:ascii="Times New Roman" w:hAnsi="Times New Roman" w:cs="Times New Roman"/>
                <w:color w:val="FF0000"/>
                <w:sz w:val="20"/>
                <w:lang w:eastAsia="zh-CN"/>
              </w:rPr>
            </w:pPr>
          </w:p>
        </w:tc>
      </w:tr>
      <w:tr w:rsidR="00255454" w14:paraId="4300FA9E"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0F325165"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126</w:t>
            </w:r>
          </w:p>
        </w:tc>
        <w:tc>
          <w:tcPr>
            <w:tcW w:w="939" w:type="dxa"/>
            <w:tcBorders>
              <w:top w:val="single" w:sz="4" w:space="0" w:color="auto"/>
              <w:left w:val="single" w:sz="4" w:space="0" w:color="auto"/>
              <w:bottom w:val="single" w:sz="4" w:space="0" w:color="auto"/>
              <w:right w:val="single" w:sz="4" w:space="0" w:color="auto"/>
            </w:tcBorders>
          </w:tcPr>
          <w:p w14:paraId="18693ADA"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3</w:t>
            </w:r>
          </w:p>
        </w:tc>
        <w:tc>
          <w:tcPr>
            <w:tcW w:w="1166" w:type="dxa"/>
            <w:tcBorders>
              <w:top w:val="single" w:sz="4" w:space="0" w:color="auto"/>
              <w:left w:val="single" w:sz="4" w:space="0" w:color="auto"/>
              <w:bottom w:val="single" w:sz="4" w:space="0" w:color="auto"/>
              <w:right w:val="single" w:sz="4" w:space="0" w:color="auto"/>
            </w:tcBorders>
          </w:tcPr>
          <w:p w14:paraId="180388A7"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4,5,16</w:t>
            </w:r>
          </w:p>
        </w:tc>
        <w:tc>
          <w:tcPr>
            <w:tcW w:w="928" w:type="dxa"/>
            <w:tcBorders>
              <w:top w:val="single" w:sz="4" w:space="0" w:color="auto"/>
              <w:left w:val="single" w:sz="4" w:space="0" w:color="auto"/>
              <w:bottom w:val="single" w:sz="4" w:space="0" w:color="auto"/>
              <w:right w:val="single" w:sz="4" w:space="0" w:color="auto"/>
            </w:tcBorders>
            <w:vAlign w:val="center"/>
          </w:tcPr>
          <w:p w14:paraId="5A9E1EC5"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7F0F5CEE" w14:textId="77777777" w:rsidR="00255454" w:rsidRDefault="00255454">
            <w:pPr>
              <w:pStyle w:val="TAC"/>
              <w:rPr>
                <w:rFonts w:ascii="Times New Roman" w:hAnsi="Times New Roman" w:cs="Times New Roman"/>
                <w:color w:val="FF0000"/>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0B6D0FD9" w14:textId="77777777" w:rsidR="00255454" w:rsidRDefault="00255454">
            <w:pPr>
              <w:pStyle w:val="TAC"/>
              <w:rPr>
                <w:rFonts w:ascii="Times New Roman" w:hAnsi="Times New Roman" w:cs="Times New Roman"/>
                <w:color w:val="FF000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7205B532" w14:textId="77777777" w:rsidR="00255454" w:rsidRDefault="00255454">
            <w:pPr>
              <w:pStyle w:val="TAC"/>
              <w:rPr>
                <w:rFonts w:ascii="Times New Roman" w:hAnsi="Times New Roman" w:cs="Times New Roman"/>
                <w:color w:val="FF000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6005364C" w14:textId="77777777" w:rsidR="00255454" w:rsidRDefault="00255454">
            <w:pPr>
              <w:pStyle w:val="TAC"/>
              <w:rPr>
                <w:rFonts w:ascii="Times New Roman" w:hAnsi="Times New Roman" w:cs="Times New Roman"/>
                <w:color w:val="FF0000"/>
                <w:sz w:val="20"/>
                <w:lang w:eastAsia="zh-CN"/>
              </w:rPr>
            </w:pPr>
          </w:p>
        </w:tc>
      </w:tr>
      <w:tr w:rsidR="00255454" w14:paraId="52D3E0F8"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tcPr>
          <w:p w14:paraId="179B66A7"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127</w:t>
            </w:r>
          </w:p>
        </w:tc>
        <w:tc>
          <w:tcPr>
            <w:tcW w:w="939" w:type="dxa"/>
            <w:tcBorders>
              <w:top w:val="single" w:sz="4" w:space="0" w:color="auto"/>
              <w:left w:val="single" w:sz="4" w:space="0" w:color="auto"/>
              <w:bottom w:val="single" w:sz="4" w:space="0" w:color="auto"/>
              <w:right w:val="single" w:sz="4" w:space="0" w:color="auto"/>
            </w:tcBorders>
          </w:tcPr>
          <w:p w14:paraId="3FBDD3AF"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3</w:t>
            </w:r>
          </w:p>
        </w:tc>
        <w:tc>
          <w:tcPr>
            <w:tcW w:w="1166" w:type="dxa"/>
            <w:tcBorders>
              <w:top w:val="single" w:sz="4" w:space="0" w:color="auto"/>
              <w:left w:val="single" w:sz="4" w:space="0" w:color="auto"/>
              <w:bottom w:val="single" w:sz="4" w:space="0" w:color="auto"/>
              <w:right w:val="single" w:sz="4" w:space="0" w:color="auto"/>
            </w:tcBorders>
          </w:tcPr>
          <w:p w14:paraId="706EB132"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4,5,16,17</w:t>
            </w:r>
          </w:p>
        </w:tc>
        <w:tc>
          <w:tcPr>
            <w:tcW w:w="928" w:type="dxa"/>
            <w:tcBorders>
              <w:top w:val="single" w:sz="4" w:space="0" w:color="auto"/>
              <w:left w:val="single" w:sz="4" w:space="0" w:color="auto"/>
              <w:bottom w:val="single" w:sz="4" w:space="0" w:color="auto"/>
              <w:right w:val="single" w:sz="4" w:space="0" w:color="auto"/>
            </w:tcBorders>
            <w:vAlign w:val="center"/>
          </w:tcPr>
          <w:p w14:paraId="6190B616"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color w:val="FF0000"/>
                <w:sz w:val="20"/>
                <w:lang w:eastAsia="zh-CN"/>
              </w:rPr>
              <w:t>1</w:t>
            </w:r>
          </w:p>
        </w:tc>
        <w:tc>
          <w:tcPr>
            <w:tcW w:w="716" w:type="dxa"/>
            <w:tcBorders>
              <w:top w:val="single" w:sz="4" w:space="0" w:color="auto"/>
              <w:left w:val="single" w:sz="4" w:space="0" w:color="auto"/>
              <w:bottom w:val="single" w:sz="4" w:space="0" w:color="auto"/>
              <w:right w:val="single" w:sz="4" w:space="0" w:color="auto"/>
            </w:tcBorders>
            <w:vAlign w:val="center"/>
          </w:tcPr>
          <w:p w14:paraId="07A64BA1" w14:textId="77777777" w:rsidR="00255454" w:rsidRDefault="00255454">
            <w:pPr>
              <w:pStyle w:val="TAC"/>
              <w:rPr>
                <w:rFonts w:ascii="Times New Roman" w:hAnsi="Times New Roman" w:cs="Times New Roman"/>
                <w:color w:val="FF0000"/>
                <w:sz w:val="20"/>
                <w:lang w:eastAsia="zh-CN"/>
              </w:rPr>
            </w:pPr>
          </w:p>
        </w:tc>
        <w:tc>
          <w:tcPr>
            <w:tcW w:w="939" w:type="dxa"/>
            <w:tcBorders>
              <w:top w:val="single" w:sz="4" w:space="0" w:color="auto"/>
              <w:left w:val="single" w:sz="4" w:space="0" w:color="auto"/>
              <w:bottom w:val="single" w:sz="4" w:space="0" w:color="auto"/>
              <w:right w:val="single" w:sz="4" w:space="0" w:color="auto"/>
            </w:tcBorders>
            <w:vAlign w:val="center"/>
          </w:tcPr>
          <w:p w14:paraId="11B0069B" w14:textId="77777777" w:rsidR="00255454" w:rsidRDefault="00255454">
            <w:pPr>
              <w:pStyle w:val="TAC"/>
              <w:rPr>
                <w:rFonts w:ascii="Times New Roman" w:hAnsi="Times New Roman" w:cs="Times New Roman"/>
                <w:color w:val="FF0000"/>
                <w:sz w:val="20"/>
                <w:lang w:eastAsia="zh-CN"/>
              </w:rPr>
            </w:pPr>
          </w:p>
        </w:tc>
        <w:tc>
          <w:tcPr>
            <w:tcW w:w="2144" w:type="dxa"/>
            <w:tcBorders>
              <w:top w:val="single" w:sz="4" w:space="0" w:color="auto"/>
              <w:left w:val="single" w:sz="4" w:space="0" w:color="auto"/>
              <w:bottom w:val="single" w:sz="4" w:space="0" w:color="auto"/>
              <w:right w:val="single" w:sz="4" w:space="0" w:color="auto"/>
            </w:tcBorders>
            <w:vAlign w:val="center"/>
          </w:tcPr>
          <w:p w14:paraId="28FA14BE" w14:textId="77777777" w:rsidR="00255454" w:rsidRDefault="00255454">
            <w:pPr>
              <w:pStyle w:val="TAC"/>
              <w:rPr>
                <w:rFonts w:ascii="Times New Roman" w:hAnsi="Times New Roman" w:cs="Times New Roman"/>
                <w:color w:val="FF0000"/>
                <w:sz w:val="20"/>
                <w:lang w:eastAsia="zh-CN"/>
              </w:rPr>
            </w:pPr>
          </w:p>
        </w:tc>
        <w:tc>
          <w:tcPr>
            <w:tcW w:w="1194" w:type="dxa"/>
            <w:tcBorders>
              <w:top w:val="single" w:sz="4" w:space="0" w:color="auto"/>
              <w:left w:val="single" w:sz="4" w:space="0" w:color="auto"/>
              <w:bottom w:val="single" w:sz="4" w:space="0" w:color="auto"/>
              <w:right w:val="single" w:sz="4" w:space="0" w:color="auto"/>
            </w:tcBorders>
            <w:vAlign w:val="center"/>
          </w:tcPr>
          <w:p w14:paraId="1CFA8BDA" w14:textId="77777777" w:rsidR="00255454" w:rsidRDefault="00255454">
            <w:pPr>
              <w:pStyle w:val="TAC"/>
              <w:rPr>
                <w:rFonts w:ascii="Times New Roman" w:hAnsi="Times New Roman" w:cs="Times New Roman"/>
                <w:color w:val="FF0000"/>
                <w:sz w:val="20"/>
                <w:lang w:eastAsia="zh-CN"/>
              </w:rPr>
            </w:pPr>
          </w:p>
        </w:tc>
      </w:tr>
    </w:tbl>
    <w:p w14:paraId="256A5B78" w14:textId="77777777" w:rsidR="00255454" w:rsidRDefault="00255454">
      <w:pPr>
        <w:rPr>
          <w:rFonts w:ascii="Times New Roman" w:hAnsi="Times New Roman" w:cs="Times New Roman"/>
          <w:color w:val="FF0000"/>
          <w:lang w:val="en-GB"/>
        </w:rPr>
      </w:pPr>
    </w:p>
    <w:p w14:paraId="7C43C81B" w14:textId="77777777" w:rsidR="00255454" w:rsidRDefault="00255454">
      <w:pPr>
        <w:rPr>
          <w:rFonts w:ascii="Times New Roman" w:hAnsi="Times New Roman" w:cs="Times New Roman"/>
          <w:color w:val="FF0000"/>
          <w:lang w:val="en-GB"/>
        </w:rPr>
      </w:pPr>
    </w:p>
    <w:p w14:paraId="4F60B8E1" w14:textId="77777777" w:rsidR="00255454" w:rsidRDefault="00E05F1F">
      <w:pPr>
        <w:pStyle w:val="TH"/>
        <w:spacing w:before="0"/>
        <w:jc w:val="left"/>
        <w:rPr>
          <w:rFonts w:ascii="Times New Roman" w:hAnsi="Times New Roman" w:cs="Times New Roman"/>
          <w:color w:val="0000FF"/>
          <w:lang w:val="en-GB"/>
        </w:rPr>
      </w:pPr>
      <w:r>
        <w:rPr>
          <w:rFonts w:ascii="Times New Roman" w:hAnsi="Times New Roman" w:cs="Times New Roman" w:hint="eastAsia"/>
          <w:color w:val="0000FF"/>
          <w:lang w:val="en-GB"/>
        </w:rPr>
        <w:lastRenderedPageBreak/>
        <w:t>F</w:t>
      </w:r>
      <w:r>
        <w:rPr>
          <w:rFonts w:ascii="Times New Roman" w:hAnsi="Times New Roman" w:cs="Times New Roman"/>
          <w:color w:val="0000FF"/>
          <w:lang w:val="en-GB"/>
        </w:rPr>
        <w:t>L note: there is additional proposal to add the following rows for 1CW (Cat.3 with 2 symbols). MU capacity of supporting row 42-47 and row 100-105 are the same as supporting row 141-152. However, it seems row 141-152 seems to have lower UE complexity, because different CDM group is used for different UE for MU multiplexing.</w:t>
      </w:r>
    </w:p>
    <w:tbl>
      <w:tblPr>
        <w:tblW w:w="50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1"/>
        <w:gridCol w:w="1822"/>
        <w:gridCol w:w="1050"/>
        <w:gridCol w:w="1163"/>
      </w:tblGrid>
      <w:tr w:rsidR="00255454" w14:paraId="5D18AC92" w14:textId="77777777">
        <w:trPr>
          <w:trHeight w:val="189"/>
          <w:jc w:val="center"/>
        </w:trPr>
        <w:tc>
          <w:tcPr>
            <w:tcW w:w="981" w:type="dxa"/>
            <w:tcBorders>
              <w:top w:val="single" w:sz="4" w:space="0" w:color="auto"/>
              <w:left w:val="single" w:sz="4" w:space="0" w:color="auto"/>
              <w:bottom w:val="single" w:sz="4" w:space="0" w:color="auto"/>
              <w:right w:val="single" w:sz="4" w:space="0" w:color="auto"/>
            </w:tcBorders>
            <w:shd w:val="clear" w:color="auto" w:fill="D9D9D9"/>
            <w:vAlign w:val="center"/>
          </w:tcPr>
          <w:p w14:paraId="4CA1805B" w14:textId="77777777" w:rsidR="00255454" w:rsidRDefault="00E05F1F">
            <w:pPr>
              <w:pStyle w:val="TAC"/>
              <w:rPr>
                <w:rFonts w:ascii="Times New Roman" w:eastAsia="Times New Roman" w:hAnsi="Times New Roman" w:cs="Times New Roman"/>
                <w:kern w:val="0"/>
                <w:sz w:val="20"/>
                <w:lang w:eastAsia="zh-CN"/>
              </w:rPr>
            </w:pPr>
            <w:r>
              <w:rPr>
                <w:rFonts w:ascii="Times New Roman" w:hAnsi="Times New Roman" w:cs="Times New Roman"/>
                <w:b/>
                <w:bCs/>
                <w:sz w:val="20"/>
                <w:lang w:eastAsia="zh-CN"/>
              </w:rPr>
              <w:lastRenderedPageBreak/>
              <w:t>Value</w:t>
            </w:r>
          </w:p>
        </w:tc>
        <w:tc>
          <w:tcPr>
            <w:tcW w:w="1822" w:type="dxa"/>
            <w:tcBorders>
              <w:top w:val="single" w:sz="4" w:space="0" w:color="auto"/>
              <w:left w:val="single" w:sz="4" w:space="0" w:color="auto"/>
              <w:bottom w:val="single" w:sz="4" w:space="0" w:color="auto"/>
              <w:right w:val="single" w:sz="4" w:space="0" w:color="auto"/>
            </w:tcBorders>
            <w:shd w:val="clear" w:color="auto" w:fill="D9D9D9"/>
            <w:vAlign w:val="center"/>
          </w:tcPr>
          <w:p w14:paraId="6AC5FD1F" w14:textId="77777777" w:rsidR="00255454" w:rsidRDefault="00E05F1F">
            <w:pPr>
              <w:pStyle w:val="TAC"/>
              <w:rPr>
                <w:rFonts w:ascii="Times New Roman" w:hAnsi="Times New Roman" w:cs="Times New Roman"/>
                <w:sz w:val="20"/>
                <w:lang w:eastAsia="zh-CN"/>
              </w:rPr>
            </w:pPr>
            <w:r>
              <w:rPr>
                <w:rFonts w:ascii="Times New Roman" w:hAnsi="Times New Roman" w:cs="Times New Roman"/>
                <w:b/>
                <w:bCs/>
                <w:sz w:val="20"/>
                <w:lang w:eastAsia="zh-CN"/>
              </w:rPr>
              <w:t>Number of DMRS CDM group(s) without data</w:t>
            </w:r>
          </w:p>
        </w:tc>
        <w:tc>
          <w:tcPr>
            <w:tcW w:w="1050" w:type="dxa"/>
            <w:tcBorders>
              <w:top w:val="single" w:sz="4" w:space="0" w:color="auto"/>
              <w:left w:val="single" w:sz="4" w:space="0" w:color="auto"/>
              <w:bottom w:val="single" w:sz="4" w:space="0" w:color="auto"/>
              <w:right w:val="single" w:sz="4" w:space="0" w:color="auto"/>
            </w:tcBorders>
            <w:shd w:val="clear" w:color="auto" w:fill="D9D9D9"/>
            <w:vAlign w:val="center"/>
          </w:tcPr>
          <w:p w14:paraId="488C74D7" w14:textId="77777777" w:rsidR="00255454" w:rsidRDefault="00E05F1F">
            <w:pPr>
              <w:pStyle w:val="TAC"/>
              <w:rPr>
                <w:rFonts w:ascii="Times New Roman" w:hAnsi="Times New Roman" w:cs="Times New Roman"/>
                <w:sz w:val="20"/>
                <w:lang w:eastAsia="zh-CN"/>
              </w:rPr>
            </w:pPr>
            <w:r>
              <w:rPr>
                <w:rFonts w:ascii="Times New Roman" w:hAnsi="Times New Roman" w:cs="Times New Roman"/>
                <w:b/>
                <w:bCs/>
                <w:sz w:val="20"/>
                <w:lang w:eastAsia="zh-CN"/>
              </w:rPr>
              <w:t>DMRS port(s)</w:t>
            </w:r>
          </w:p>
        </w:tc>
        <w:tc>
          <w:tcPr>
            <w:tcW w:w="1163" w:type="dxa"/>
            <w:tcBorders>
              <w:top w:val="single" w:sz="4" w:space="0" w:color="auto"/>
              <w:left w:val="single" w:sz="4" w:space="0" w:color="auto"/>
              <w:bottom w:val="single" w:sz="4" w:space="0" w:color="auto"/>
              <w:right w:val="single" w:sz="4" w:space="0" w:color="auto"/>
            </w:tcBorders>
            <w:shd w:val="clear" w:color="auto" w:fill="D9D9D9"/>
            <w:vAlign w:val="center"/>
          </w:tcPr>
          <w:p w14:paraId="4F6B2935" w14:textId="77777777" w:rsidR="00255454" w:rsidRDefault="00E05F1F">
            <w:pPr>
              <w:pStyle w:val="TAC"/>
              <w:rPr>
                <w:rFonts w:ascii="Times New Roman" w:hAnsi="Times New Roman" w:cs="Times New Roman"/>
                <w:sz w:val="20"/>
                <w:lang w:eastAsia="zh-CN"/>
              </w:rPr>
            </w:pPr>
            <w:r>
              <w:rPr>
                <w:rFonts w:ascii="Times New Roman" w:hAnsi="Times New Roman" w:cs="Times New Roman"/>
                <w:b/>
                <w:bCs/>
                <w:sz w:val="20"/>
                <w:lang w:eastAsia="zh-CN"/>
              </w:rPr>
              <w:t>Number of front-load symbols</w:t>
            </w:r>
          </w:p>
        </w:tc>
      </w:tr>
      <w:tr w:rsidR="00255454" w14:paraId="2C12529F" w14:textId="77777777">
        <w:trPr>
          <w:trHeight w:val="189"/>
          <w:jc w:val="center"/>
        </w:trPr>
        <w:tc>
          <w:tcPr>
            <w:tcW w:w="981" w:type="dxa"/>
            <w:tcBorders>
              <w:top w:val="single" w:sz="4" w:space="0" w:color="auto"/>
              <w:left w:val="single" w:sz="4" w:space="0" w:color="auto"/>
              <w:bottom w:val="single" w:sz="4" w:space="0" w:color="auto"/>
              <w:right w:val="single" w:sz="4" w:space="0" w:color="auto"/>
            </w:tcBorders>
            <w:vAlign w:val="center"/>
          </w:tcPr>
          <w:p w14:paraId="16A14079" w14:textId="77777777" w:rsidR="00255454" w:rsidRDefault="00E05F1F">
            <w:pPr>
              <w:pStyle w:val="TAC"/>
              <w:rPr>
                <w:rFonts w:ascii="Times New Roman" w:hAnsi="Times New Roman" w:cs="Times New Roman"/>
                <w:color w:val="FF0000"/>
                <w:sz w:val="20"/>
                <w:lang w:eastAsia="zh-CN"/>
              </w:rPr>
            </w:pPr>
            <w:r>
              <w:rPr>
                <w:rFonts w:ascii="Times New Roman" w:hAnsi="Times New Roman" w:cs="Times New Roman" w:hint="eastAsia"/>
                <w:color w:val="FF0000"/>
                <w:sz w:val="20"/>
              </w:rPr>
              <w:t>129</w:t>
            </w:r>
          </w:p>
        </w:tc>
        <w:tc>
          <w:tcPr>
            <w:tcW w:w="1822" w:type="dxa"/>
            <w:tcBorders>
              <w:top w:val="single" w:sz="4" w:space="0" w:color="auto"/>
              <w:left w:val="single" w:sz="4" w:space="0" w:color="auto"/>
              <w:bottom w:val="single" w:sz="4" w:space="0" w:color="auto"/>
              <w:right w:val="single" w:sz="4" w:space="0" w:color="auto"/>
            </w:tcBorders>
          </w:tcPr>
          <w:p w14:paraId="433316DB" w14:textId="77777777" w:rsidR="00255454" w:rsidRDefault="00E05F1F">
            <w:pPr>
              <w:pStyle w:val="TAC"/>
              <w:rPr>
                <w:rFonts w:ascii="Times New Roman" w:hAnsi="Times New Roman" w:cs="Times New Roman"/>
                <w:sz w:val="20"/>
                <w:highlight w:val="cyan"/>
                <w:lang w:eastAsia="zh-CN"/>
              </w:rPr>
            </w:pPr>
            <w:r>
              <w:rPr>
                <w:color w:val="FF0000"/>
                <w:sz w:val="16"/>
                <w:szCs w:val="16"/>
                <w:lang w:eastAsia="zh-CN"/>
              </w:rPr>
              <w:t>1</w:t>
            </w:r>
          </w:p>
        </w:tc>
        <w:tc>
          <w:tcPr>
            <w:tcW w:w="1050" w:type="dxa"/>
            <w:tcBorders>
              <w:top w:val="single" w:sz="4" w:space="0" w:color="auto"/>
              <w:left w:val="single" w:sz="4" w:space="0" w:color="auto"/>
              <w:bottom w:val="single" w:sz="4" w:space="0" w:color="auto"/>
              <w:right w:val="single" w:sz="4" w:space="0" w:color="auto"/>
            </w:tcBorders>
          </w:tcPr>
          <w:p w14:paraId="1A00B28B" w14:textId="77777777" w:rsidR="00255454" w:rsidRDefault="00E05F1F">
            <w:pPr>
              <w:pStyle w:val="TAC"/>
              <w:rPr>
                <w:rFonts w:ascii="Times New Roman" w:hAnsi="Times New Roman" w:cs="Times New Roman"/>
                <w:sz w:val="20"/>
                <w:highlight w:val="cyan"/>
                <w:lang w:eastAsia="zh-CN"/>
              </w:rPr>
            </w:pPr>
            <w:r>
              <w:rPr>
                <w:color w:val="FF0000"/>
                <w:sz w:val="16"/>
                <w:szCs w:val="16"/>
                <w:lang w:eastAsia="zh-CN"/>
              </w:rPr>
              <w:t>0,1,12</w:t>
            </w:r>
          </w:p>
        </w:tc>
        <w:tc>
          <w:tcPr>
            <w:tcW w:w="1163" w:type="dxa"/>
            <w:tcBorders>
              <w:top w:val="single" w:sz="4" w:space="0" w:color="auto"/>
              <w:left w:val="single" w:sz="4" w:space="0" w:color="auto"/>
              <w:bottom w:val="single" w:sz="4" w:space="0" w:color="auto"/>
              <w:right w:val="single" w:sz="4" w:space="0" w:color="auto"/>
            </w:tcBorders>
            <w:vAlign w:val="center"/>
          </w:tcPr>
          <w:p w14:paraId="27CE2FF3" w14:textId="77777777" w:rsidR="00255454" w:rsidRDefault="00E05F1F">
            <w:pPr>
              <w:pStyle w:val="TAC"/>
              <w:rPr>
                <w:rFonts w:ascii="Times New Roman" w:hAnsi="Times New Roman" w:cs="Times New Roman"/>
                <w:sz w:val="20"/>
                <w:highlight w:val="cyan"/>
                <w:lang w:eastAsia="zh-CN"/>
              </w:rPr>
            </w:pPr>
            <w:r>
              <w:rPr>
                <w:rFonts w:cs="Arial"/>
                <w:color w:val="FF0000"/>
                <w:sz w:val="16"/>
                <w:szCs w:val="16"/>
                <w:lang w:eastAsia="zh-CN"/>
              </w:rPr>
              <w:t>2</w:t>
            </w:r>
          </w:p>
        </w:tc>
      </w:tr>
      <w:tr w:rsidR="00255454" w14:paraId="7EBCF577" w14:textId="77777777">
        <w:trPr>
          <w:trHeight w:val="189"/>
          <w:jc w:val="center"/>
        </w:trPr>
        <w:tc>
          <w:tcPr>
            <w:tcW w:w="981" w:type="dxa"/>
            <w:tcBorders>
              <w:top w:val="single" w:sz="4" w:space="0" w:color="auto"/>
              <w:left w:val="single" w:sz="4" w:space="0" w:color="auto"/>
              <w:bottom w:val="single" w:sz="4" w:space="0" w:color="auto"/>
              <w:right w:val="single" w:sz="4" w:space="0" w:color="auto"/>
            </w:tcBorders>
            <w:vAlign w:val="center"/>
          </w:tcPr>
          <w:p w14:paraId="55F87354" w14:textId="77777777" w:rsidR="00255454" w:rsidRDefault="00E05F1F">
            <w:pPr>
              <w:pStyle w:val="TAC"/>
              <w:rPr>
                <w:rFonts w:ascii="Times New Roman" w:hAnsi="Times New Roman" w:cs="Times New Roman"/>
                <w:color w:val="FF0000"/>
                <w:sz w:val="20"/>
              </w:rPr>
            </w:pPr>
            <w:r>
              <w:rPr>
                <w:rFonts w:ascii="Times New Roman" w:hAnsi="Times New Roman" w:cs="Times New Roman"/>
                <w:color w:val="FF0000"/>
                <w:sz w:val="20"/>
              </w:rPr>
              <w:t>130</w:t>
            </w:r>
          </w:p>
        </w:tc>
        <w:tc>
          <w:tcPr>
            <w:tcW w:w="1822" w:type="dxa"/>
            <w:tcBorders>
              <w:top w:val="single" w:sz="4" w:space="0" w:color="auto"/>
              <w:left w:val="single" w:sz="4" w:space="0" w:color="auto"/>
              <w:bottom w:val="single" w:sz="4" w:space="0" w:color="auto"/>
              <w:right w:val="single" w:sz="4" w:space="0" w:color="auto"/>
            </w:tcBorders>
          </w:tcPr>
          <w:p w14:paraId="376D47FD" w14:textId="77777777" w:rsidR="00255454" w:rsidRDefault="00E05F1F">
            <w:pPr>
              <w:pStyle w:val="TAC"/>
              <w:rPr>
                <w:rFonts w:ascii="Times New Roman" w:hAnsi="Times New Roman" w:cs="Times New Roman"/>
                <w:sz w:val="20"/>
                <w:highlight w:val="cyan"/>
                <w:lang w:eastAsia="zh-CN"/>
              </w:rPr>
            </w:pPr>
            <w:r>
              <w:rPr>
                <w:color w:val="FF0000"/>
                <w:sz w:val="16"/>
                <w:szCs w:val="16"/>
                <w:lang w:eastAsia="zh-CN"/>
              </w:rPr>
              <w:t>1</w:t>
            </w:r>
          </w:p>
        </w:tc>
        <w:tc>
          <w:tcPr>
            <w:tcW w:w="1050" w:type="dxa"/>
            <w:tcBorders>
              <w:top w:val="single" w:sz="4" w:space="0" w:color="auto"/>
              <w:left w:val="single" w:sz="4" w:space="0" w:color="auto"/>
              <w:bottom w:val="single" w:sz="4" w:space="0" w:color="auto"/>
              <w:right w:val="single" w:sz="4" w:space="0" w:color="auto"/>
            </w:tcBorders>
          </w:tcPr>
          <w:p w14:paraId="766F9304" w14:textId="77777777" w:rsidR="00255454" w:rsidRDefault="00E05F1F">
            <w:pPr>
              <w:pStyle w:val="TAC"/>
              <w:rPr>
                <w:rFonts w:ascii="Times New Roman" w:hAnsi="Times New Roman" w:cs="Times New Roman"/>
                <w:sz w:val="20"/>
                <w:highlight w:val="cyan"/>
                <w:lang w:eastAsia="zh-CN"/>
              </w:rPr>
            </w:pPr>
            <w:r>
              <w:rPr>
                <w:color w:val="FF0000"/>
                <w:sz w:val="16"/>
                <w:szCs w:val="16"/>
                <w:lang w:eastAsia="zh-CN"/>
              </w:rPr>
              <w:t>0,1,12,13</w:t>
            </w:r>
          </w:p>
        </w:tc>
        <w:tc>
          <w:tcPr>
            <w:tcW w:w="1163" w:type="dxa"/>
            <w:tcBorders>
              <w:top w:val="single" w:sz="4" w:space="0" w:color="auto"/>
              <w:left w:val="single" w:sz="4" w:space="0" w:color="auto"/>
              <w:bottom w:val="single" w:sz="4" w:space="0" w:color="auto"/>
              <w:right w:val="single" w:sz="4" w:space="0" w:color="auto"/>
            </w:tcBorders>
            <w:vAlign w:val="center"/>
          </w:tcPr>
          <w:p w14:paraId="3168060D" w14:textId="77777777" w:rsidR="00255454" w:rsidRDefault="00E05F1F">
            <w:pPr>
              <w:pStyle w:val="TAC"/>
              <w:rPr>
                <w:rFonts w:ascii="Times New Roman" w:hAnsi="Times New Roman" w:cs="Times New Roman"/>
                <w:sz w:val="20"/>
                <w:highlight w:val="cyan"/>
                <w:lang w:eastAsia="zh-CN"/>
              </w:rPr>
            </w:pPr>
            <w:r>
              <w:rPr>
                <w:rFonts w:cs="Arial"/>
                <w:color w:val="FF0000"/>
                <w:sz w:val="16"/>
                <w:szCs w:val="16"/>
                <w:lang w:eastAsia="zh-CN"/>
              </w:rPr>
              <w:t>2</w:t>
            </w:r>
          </w:p>
        </w:tc>
      </w:tr>
      <w:tr w:rsidR="00255454" w14:paraId="23A08716" w14:textId="77777777">
        <w:trPr>
          <w:trHeight w:val="189"/>
          <w:jc w:val="center"/>
        </w:trPr>
        <w:tc>
          <w:tcPr>
            <w:tcW w:w="981" w:type="dxa"/>
            <w:tcBorders>
              <w:top w:val="single" w:sz="4" w:space="0" w:color="auto"/>
              <w:left w:val="single" w:sz="4" w:space="0" w:color="auto"/>
              <w:bottom w:val="single" w:sz="4" w:space="0" w:color="auto"/>
              <w:right w:val="single" w:sz="4" w:space="0" w:color="auto"/>
            </w:tcBorders>
            <w:vAlign w:val="center"/>
          </w:tcPr>
          <w:p w14:paraId="3221C0C8" w14:textId="77777777" w:rsidR="00255454" w:rsidRDefault="00E05F1F">
            <w:pPr>
              <w:pStyle w:val="TAC"/>
              <w:rPr>
                <w:rFonts w:ascii="Times New Roman" w:hAnsi="Times New Roman" w:cs="Times New Roman"/>
                <w:color w:val="FF0000"/>
                <w:sz w:val="20"/>
              </w:rPr>
            </w:pPr>
            <w:r>
              <w:rPr>
                <w:rFonts w:ascii="Times New Roman" w:hAnsi="Times New Roman" w:cs="Times New Roman"/>
                <w:color w:val="FF0000"/>
                <w:sz w:val="20"/>
              </w:rPr>
              <w:t>131</w:t>
            </w:r>
          </w:p>
        </w:tc>
        <w:tc>
          <w:tcPr>
            <w:tcW w:w="1822" w:type="dxa"/>
            <w:tcBorders>
              <w:top w:val="single" w:sz="4" w:space="0" w:color="auto"/>
              <w:left w:val="single" w:sz="4" w:space="0" w:color="auto"/>
              <w:bottom w:val="single" w:sz="4" w:space="0" w:color="auto"/>
              <w:right w:val="single" w:sz="4" w:space="0" w:color="auto"/>
            </w:tcBorders>
          </w:tcPr>
          <w:p w14:paraId="53ED7785" w14:textId="77777777" w:rsidR="00255454" w:rsidRDefault="00E05F1F">
            <w:pPr>
              <w:pStyle w:val="TAC"/>
              <w:rPr>
                <w:rFonts w:ascii="Times New Roman" w:hAnsi="Times New Roman" w:cs="Times New Roman"/>
                <w:sz w:val="20"/>
                <w:highlight w:val="cyan"/>
                <w:lang w:eastAsia="zh-CN"/>
              </w:rPr>
            </w:pPr>
            <w:r>
              <w:rPr>
                <w:color w:val="FF0000"/>
                <w:sz w:val="16"/>
                <w:szCs w:val="16"/>
                <w:lang w:eastAsia="zh-CN"/>
              </w:rPr>
              <w:t>1</w:t>
            </w:r>
          </w:p>
        </w:tc>
        <w:tc>
          <w:tcPr>
            <w:tcW w:w="1050" w:type="dxa"/>
            <w:tcBorders>
              <w:top w:val="single" w:sz="4" w:space="0" w:color="auto"/>
              <w:left w:val="single" w:sz="4" w:space="0" w:color="auto"/>
              <w:bottom w:val="single" w:sz="4" w:space="0" w:color="auto"/>
              <w:right w:val="single" w:sz="4" w:space="0" w:color="auto"/>
            </w:tcBorders>
          </w:tcPr>
          <w:p w14:paraId="580F125D" w14:textId="77777777" w:rsidR="00255454" w:rsidRDefault="00E05F1F">
            <w:pPr>
              <w:pStyle w:val="TAC"/>
              <w:rPr>
                <w:rFonts w:ascii="Times New Roman" w:hAnsi="Times New Roman" w:cs="Times New Roman"/>
                <w:sz w:val="20"/>
                <w:highlight w:val="cyan"/>
                <w:lang w:eastAsia="zh-CN"/>
              </w:rPr>
            </w:pPr>
            <w:r>
              <w:rPr>
                <w:color w:val="FF0000"/>
                <w:sz w:val="16"/>
                <w:szCs w:val="16"/>
                <w:lang w:eastAsia="zh-CN"/>
              </w:rPr>
              <w:t>6,7,18</w:t>
            </w:r>
          </w:p>
        </w:tc>
        <w:tc>
          <w:tcPr>
            <w:tcW w:w="1163" w:type="dxa"/>
            <w:tcBorders>
              <w:top w:val="single" w:sz="4" w:space="0" w:color="auto"/>
              <w:left w:val="single" w:sz="4" w:space="0" w:color="auto"/>
              <w:bottom w:val="single" w:sz="4" w:space="0" w:color="auto"/>
              <w:right w:val="single" w:sz="4" w:space="0" w:color="auto"/>
            </w:tcBorders>
            <w:vAlign w:val="center"/>
          </w:tcPr>
          <w:p w14:paraId="55406CF3" w14:textId="77777777" w:rsidR="00255454" w:rsidRDefault="00E05F1F">
            <w:pPr>
              <w:pStyle w:val="TAC"/>
              <w:rPr>
                <w:rFonts w:ascii="Times New Roman" w:hAnsi="Times New Roman" w:cs="Times New Roman"/>
                <w:sz w:val="20"/>
                <w:highlight w:val="cyan"/>
                <w:lang w:eastAsia="zh-CN"/>
              </w:rPr>
            </w:pPr>
            <w:r>
              <w:rPr>
                <w:rFonts w:cs="Arial"/>
                <w:color w:val="FF0000"/>
                <w:sz w:val="16"/>
                <w:szCs w:val="16"/>
                <w:lang w:eastAsia="zh-CN"/>
              </w:rPr>
              <w:t>2</w:t>
            </w:r>
          </w:p>
        </w:tc>
      </w:tr>
      <w:tr w:rsidR="00255454" w14:paraId="3692E714" w14:textId="77777777">
        <w:trPr>
          <w:trHeight w:val="189"/>
          <w:jc w:val="center"/>
        </w:trPr>
        <w:tc>
          <w:tcPr>
            <w:tcW w:w="981" w:type="dxa"/>
            <w:tcBorders>
              <w:top w:val="single" w:sz="4" w:space="0" w:color="auto"/>
              <w:left w:val="single" w:sz="4" w:space="0" w:color="auto"/>
              <w:bottom w:val="single" w:sz="4" w:space="0" w:color="auto"/>
              <w:right w:val="single" w:sz="4" w:space="0" w:color="auto"/>
            </w:tcBorders>
            <w:vAlign w:val="center"/>
          </w:tcPr>
          <w:p w14:paraId="606B248B" w14:textId="77777777" w:rsidR="00255454" w:rsidRDefault="00E05F1F">
            <w:pPr>
              <w:pStyle w:val="TAC"/>
              <w:rPr>
                <w:rFonts w:ascii="Times New Roman" w:hAnsi="Times New Roman" w:cs="Times New Roman"/>
                <w:color w:val="FF0000"/>
                <w:sz w:val="20"/>
              </w:rPr>
            </w:pPr>
            <w:r>
              <w:rPr>
                <w:rFonts w:ascii="Times New Roman" w:hAnsi="Times New Roman" w:cs="Times New Roman"/>
                <w:color w:val="FF0000"/>
                <w:sz w:val="20"/>
              </w:rPr>
              <w:t>132</w:t>
            </w:r>
          </w:p>
        </w:tc>
        <w:tc>
          <w:tcPr>
            <w:tcW w:w="1822" w:type="dxa"/>
            <w:tcBorders>
              <w:top w:val="single" w:sz="4" w:space="0" w:color="auto"/>
              <w:left w:val="single" w:sz="4" w:space="0" w:color="auto"/>
              <w:bottom w:val="single" w:sz="4" w:space="0" w:color="auto"/>
              <w:right w:val="single" w:sz="4" w:space="0" w:color="auto"/>
            </w:tcBorders>
          </w:tcPr>
          <w:p w14:paraId="0965C244" w14:textId="77777777" w:rsidR="00255454" w:rsidRDefault="00E05F1F">
            <w:pPr>
              <w:pStyle w:val="TAC"/>
              <w:rPr>
                <w:rFonts w:ascii="Times New Roman" w:hAnsi="Times New Roman" w:cs="Times New Roman"/>
                <w:sz w:val="20"/>
                <w:lang w:eastAsia="zh-CN"/>
              </w:rPr>
            </w:pPr>
            <w:r>
              <w:rPr>
                <w:color w:val="FF0000"/>
                <w:sz w:val="16"/>
                <w:szCs w:val="16"/>
                <w:lang w:eastAsia="zh-CN"/>
              </w:rPr>
              <w:t>1</w:t>
            </w:r>
          </w:p>
        </w:tc>
        <w:tc>
          <w:tcPr>
            <w:tcW w:w="1050" w:type="dxa"/>
            <w:tcBorders>
              <w:top w:val="single" w:sz="4" w:space="0" w:color="auto"/>
              <w:left w:val="single" w:sz="4" w:space="0" w:color="auto"/>
              <w:bottom w:val="single" w:sz="4" w:space="0" w:color="auto"/>
              <w:right w:val="single" w:sz="4" w:space="0" w:color="auto"/>
            </w:tcBorders>
          </w:tcPr>
          <w:p w14:paraId="1FDA4F0C" w14:textId="77777777" w:rsidR="00255454" w:rsidRDefault="00E05F1F">
            <w:pPr>
              <w:pStyle w:val="TAC"/>
              <w:rPr>
                <w:rFonts w:ascii="Times New Roman" w:hAnsi="Times New Roman" w:cs="Times New Roman"/>
                <w:sz w:val="20"/>
                <w:lang w:eastAsia="zh-CN"/>
              </w:rPr>
            </w:pPr>
            <w:r>
              <w:rPr>
                <w:color w:val="FF0000"/>
                <w:sz w:val="16"/>
                <w:szCs w:val="16"/>
                <w:lang w:eastAsia="zh-CN"/>
              </w:rPr>
              <w:t>6,7,18,19</w:t>
            </w:r>
          </w:p>
        </w:tc>
        <w:tc>
          <w:tcPr>
            <w:tcW w:w="1163" w:type="dxa"/>
            <w:tcBorders>
              <w:top w:val="single" w:sz="4" w:space="0" w:color="auto"/>
              <w:left w:val="single" w:sz="4" w:space="0" w:color="auto"/>
              <w:bottom w:val="single" w:sz="4" w:space="0" w:color="auto"/>
              <w:right w:val="single" w:sz="4" w:space="0" w:color="auto"/>
            </w:tcBorders>
            <w:vAlign w:val="center"/>
          </w:tcPr>
          <w:p w14:paraId="15173682" w14:textId="77777777" w:rsidR="00255454" w:rsidRDefault="00E05F1F">
            <w:pPr>
              <w:pStyle w:val="TAC"/>
              <w:rPr>
                <w:rFonts w:ascii="Times New Roman" w:hAnsi="Times New Roman" w:cs="Times New Roman"/>
                <w:sz w:val="20"/>
                <w:lang w:eastAsia="zh-CN"/>
              </w:rPr>
            </w:pPr>
            <w:r>
              <w:rPr>
                <w:rFonts w:cs="Arial"/>
                <w:color w:val="FF0000"/>
                <w:sz w:val="16"/>
                <w:szCs w:val="16"/>
                <w:lang w:eastAsia="zh-CN"/>
              </w:rPr>
              <w:t>2</w:t>
            </w:r>
          </w:p>
        </w:tc>
      </w:tr>
      <w:tr w:rsidR="00255454" w14:paraId="148BA6B7" w14:textId="77777777">
        <w:trPr>
          <w:trHeight w:val="189"/>
          <w:jc w:val="center"/>
        </w:trPr>
        <w:tc>
          <w:tcPr>
            <w:tcW w:w="981" w:type="dxa"/>
            <w:tcBorders>
              <w:top w:val="single" w:sz="4" w:space="0" w:color="auto"/>
              <w:left w:val="single" w:sz="4" w:space="0" w:color="auto"/>
              <w:bottom w:val="single" w:sz="4" w:space="0" w:color="auto"/>
              <w:right w:val="single" w:sz="4" w:space="0" w:color="auto"/>
            </w:tcBorders>
            <w:vAlign w:val="center"/>
          </w:tcPr>
          <w:p w14:paraId="3CB7B98A" w14:textId="77777777" w:rsidR="00255454" w:rsidRDefault="00E05F1F">
            <w:pPr>
              <w:pStyle w:val="TAC"/>
              <w:rPr>
                <w:rFonts w:ascii="Times New Roman" w:hAnsi="Times New Roman" w:cs="Times New Roman"/>
                <w:color w:val="FF0000"/>
                <w:sz w:val="20"/>
              </w:rPr>
            </w:pPr>
            <w:r>
              <w:rPr>
                <w:rFonts w:ascii="Times New Roman" w:hAnsi="Times New Roman" w:cs="Times New Roman"/>
                <w:color w:val="FF0000"/>
                <w:sz w:val="20"/>
              </w:rPr>
              <w:t>133</w:t>
            </w:r>
          </w:p>
        </w:tc>
        <w:tc>
          <w:tcPr>
            <w:tcW w:w="1822" w:type="dxa"/>
            <w:tcBorders>
              <w:top w:val="single" w:sz="4" w:space="0" w:color="auto"/>
              <w:left w:val="single" w:sz="4" w:space="0" w:color="auto"/>
              <w:bottom w:val="single" w:sz="4" w:space="0" w:color="auto"/>
              <w:right w:val="single" w:sz="4" w:space="0" w:color="auto"/>
            </w:tcBorders>
          </w:tcPr>
          <w:p w14:paraId="6F55C3B6" w14:textId="77777777" w:rsidR="00255454" w:rsidRDefault="00E05F1F">
            <w:pPr>
              <w:pStyle w:val="TAC"/>
              <w:rPr>
                <w:rFonts w:ascii="Times New Roman" w:hAnsi="Times New Roman" w:cs="Times New Roman"/>
                <w:sz w:val="20"/>
                <w:lang w:eastAsia="zh-CN"/>
              </w:rPr>
            </w:pPr>
            <w:r>
              <w:rPr>
                <w:color w:val="FF0000"/>
                <w:sz w:val="16"/>
                <w:szCs w:val="16"/>
                <w:lang w:eastAsia="zh-CN"/>
              </w:rPr>
              <w:t>2</w:t>
            </w:r>
          </w:p>
        </w:tc>
        <w:tc>
          <w:tcPr>
            <w:tcW w:w="1050" w:type="dxa"/>
            <w:tcBorders>
              <w:top w:val="single" w:sz="4" w:space="0" w:color="auto"/>
              <w:left w:val="single" w:sz="4" w:space="0" w:color="auto"/>
              <w:bottom w:val="single" w:sz="4" w:space="0" w:color="auto"/>
              <w:right w:val="single" w:sz="4" w:space="0" w:color="auto"/>
            </w:tcBorders>
          </w:tcPr>
          <w:p w14:paraId="4842227D" w14:textId="77777777" w:rsidR="00255454" w:rsidRDefault="00E05F1F">
            <w:pPr>
              <w:pStyle w:val="TAC"/>
              <w:rPr>
                <w:rFonts w:ascii="Times New Roman" w:hAnsi="Times New Roman" w:cs="Times New Roman"/>
                <w:sz w:val="20"/>
                <w:lang w:eastAsia="zh-CN"/>
              </w:rPr>
            </w:pPr>
            <w:r>
              <w:rPr>
                <w:color w:val="FF0000"/>
                <w:sz w:val="16"/>
                <w:szCs w:val="16"/>
                <w:lang w:eastAsia="zh-CN"/>
              </w:rPr>
              <w:t>0,1,12</w:t>
            </w:r>
          </w:p>
        </w:tc>
        <w:tc>
          <w:tcPr>
            <w:tcW w:w="1163" w:type="dxa"/>
            <w:tcBorders>
              <w:top w:val="single" w:sz="4" w:space="0" w:color="auto"/>
              <w:left w:val="single" w:sz="4" w:space="0" w:color="auto"/>
              <w:bottom w:val="single" w:sz="4" w:space="0" w:color="auto"/>
              <w:right w:val="single" w:sz="4" w:space="0" w:color="auto"/>
            </w:tcBorders>
            <w:vAlign w:val="center"/>
          </w:tcPr>
          <w:p w14:paraId="2C31FB8A" w14:textId="77777777" w:rsidR="00255454" w:rsidRDefault="00E05F1F">
            <w:pPr>
              <w:pStyle w:val="TAC"/>
              <w:rPr>
                <w:rFonts w:ascii="Times New Roman" w:hAnsi="Times New Roman" w:cs="Times New Roman"/>
                <w:sz w:val="20"/>
                <w:lang w:eastAsia="zh-CN"/>
              </w:rPr>
            </w:pPr>
            <w:r>
              <w:rPr>
                <w:rFonts w:cs="Arial"/>
                <w:color w:val="FF0000"/>
                <w:sz w:val="16"/>
                <w:szCs w:val="16"/>
                <w:lang w:eastAsia="zh-CN"/>
              </w:rPr>
              <w:t>2</w:t>
            </w:r>
          </w:p>
        </w:tc>
      </w:tr>
      <w:tr w:rsidR="00255454" w14:paraId="34A27ED4" w14:textId="77777777">
        <w:trPr>
          <w:trHeight w:val="189"/>
          <w:jc w:val="center"/>
        </w:trPr>
        <w:tc>
          <w:tcPr>
            <w:tcW w:w="981" w:type="dxa"/>
            <w:tcBorders>
              <w:top w:val="single" w:sz="4" w:space="0" w:color="auto"/>
              <w:left w:val="single" w:sz="4" w:space="0" w:color="auto"/>
              <w:bottom w:val="single" w:sz="4" w:space="0" w:color="auto"/>
              <w:right w:val="single" w:sz="4" w:space="0" w:color="auto"/>
            </w:tcBorders>
            <w:vAlign w:val="center"/>
          </w:tcPr>
          <w:p w14:paraId="4C877C31" w14:textId="77777777" w:rsidR="00255454" w:rsidRDefault="00E05F1F">
            <w:pPr>
              <w:pStyle w:val="TAC"/>
              <w:rPr>
                <w:rFonts w:ascii="Times New Roman" w:hAnsi="Times New Roman" w:cs="Times New Roman"/>
                <w:color w:val="FF0000"/>
                <w:sz w:val="20"/>
              </w:rPr>
            </w:pPr>
            <w:r>
              <w:rPr>
                <w:rFonts w:ascii="Times New Roman" w:hAnsi="Times New Roman" w:cs="Times New Roman"/>
                <w:color w:val="FF0000"/>
                <w:sz w:val="20"/>
              </w:rPr>
              <w:t>134</w:t>
            </w:r>
          </w:p>
        </w:tc>
        <w:tc>
          <w:tcPr>
            <w:tcW w:w="1822" w:type="dxa"/>
            <w:tcBorders>
              <w:top w:val="single" w:sz="4" w:space="0" w:color="auto"/>
              <w:left w:val="single" w:sz="4" w:space="0" w:color="auto"/>
              <w:bottom w:val="single" w:sz="4" w:space="0" w:color="auto"/>
              <w:right w:val="single" w:sz="4" w:space="0" w:color="auto"/>
            </w:tcBorders>
          </w:tcPr>
          <w:p w14:paraId="04B4491C" w14:textId="77777777" w:rsidR="00255454" w:rsidRDefault="00E05F1F">
            <w:pPr>
              <w:pStyle w:val="TAC"/>
              <w:rPr>
                <w:rFonts w:ascii="Times New Roman" w:hAnsi="Times New Roman" w:cs="Times New Roman"/>
                <w:sz w:val="20"/>
                <w:lang w:eastAsia="zh-CN"/>
              </w:rPr>
            </w:pPr>
            <w:r>
              <w:rPr>
                <w:color w:val="FF0000"/>
                <w:sz w:val="16"/>
                <w:szCs w:val="16"/>
                <w:lang w:eastAsia="zh-CN"/>
              </w:rPr>
              <w:t>2</w:t>
            </w:r>
          </w:p>
        </w:tc>
        <w:tc>
          <w:tcPr>
            <w:tcW w:w="1050" w:type="dxa"/>
            <w:tcBorders>
              <w:top w:val="single" w:sz="4" w:space="0" w:color="auto"/>
              <w:left w:val="single" w:sz="4" w:space="0" w:color="auto"/>
              <w:bottom w:val="single" w:sz="4" w:space="0" w:color="auto"/>
              <w:right w:val="single" w:sz="4" w:space="0" w:color="auto"/>
            </w:tcBorders>
          </w:tcPr>
          <w:p w14:paraId="13655A77" w14:textId="77777777" w:rsidR="00255454" w:rsidRDefault="00E05F1F">
            <w:pPr>
              <w:pStyle w:val="TAC"/>
              <w:rPr>
                <w:rFonts w:ascii="Times New Roman" w:hAnsi="Times New Roman" w:cs="Times New Roman"/>
                <w:sz w:val="20"/>
                <w:lang w:eastAsia="zh-CN"/>
              </w:rPr>
            </w:pPr>
            <w:r>
              <w:rPr>
                <w:color w:val="FF0000"/>
                <w:sz w:val="16"/>
                <w:szCs w:val="16"/>
                <w:lang w:eastAsia="zh-CN"/>
              </w:rPr>
              <w:t>0,1,12,13</w:t>
            </w:r>
          </w:p>
        </w:tc>
        <w:tc>
          <w:tcPr>
            <w:tcW w:w="1163" w:type="dxa"/>
            <w:tcBorders>
              <w:top w:val="single" w:sz="4" w:space="0" w:color="auto"/>
              <w:left w:val="single" w:sz="4" w:space="0" w:color="auto"/>
              <w:bottom w:val="single" w:sz="4" w:space="0" w:color="auto"/>
              <w:right w:val="single" w:sz="4" w:space="0" w:color="auto"/>
            </w:tcBorders>
            <w:vAlign w:val="center"/>
          </w:tcPr>
          <w:p w14:paraId="324C4FE9" w14:textId="77777777" w:rsidR="00255454" w:rsidRDefault="00E05F1F">
            <w:pPr>
              <w:pStyle w:val="TAC"/>
              <w:rPr>
                <w:rFonts w:ascii="Times New Roman" w:hAnsi="Times New Roman" w:cs="Times New Roman"/>
                <w:sz w:val="20"/>
                <w:lang w:eastAsia="zh-CN"/>
              </w:rPr>
            </w:pPr>
            <w:r>
              <w:rPr>
                <w:rFonts w:cs="Arial"/>
                <w:color w:val="FF0000"/>
                <w:sz w:val="16"/>
                <w:szCs w:val="16"/>
                <w:lang w:eastAsia="zh-CN"/>
              </w:rPr>
              <w:t>2</w:t>
            </w:r>
          </w:p>
        </w:tc>
      </w:tr>
      <w:tr w:rsidR="00255454" w14:paraId="50F13FA2" w14:textId="77777777">
        <w:trPr>
          <w:trHeight w:val="189"/>
          <w:jc w:val="center"/>
        </w:trPr>
        <w:tc>
          <w:tcPr>
            <w:tcW w:w="981" w:type="dxa"/>
            <w:tcBorders>
              <w:top w:val="single" w:sz="4" w:space="0" w:color="auto"/>
              <w:left w:val="single" w:sz="4" w:space="0" w:color="auto"/>
              <w:bottom w:val="single" w:sz="4" w:space="0" w:color="auto"/>
              <w:right w:val="single" w:sz="4" w:space="0" w:color="auto"/>
            </w:tcBorders>
            <w:vAlign w:val="center"/>
          </w:tcPr>
          <w:p w14:paraId="58E8550B" w14:textId="77777777" w:rsidR="00255454" w:rsidRDefault="00E05F1F">
            <w:pPr>
              <w:pStyle w:val="TAC"/>
              <w:rPr>
                <w:rFonts w:ascii="Times New Roman" w:hAnsi="Times New Roman" w:cs="Times New Roman"/>
                <w:color w:val="FF0000"/>
                <w:sz w:val="20"/>
              </w:rPr>
            </w:pPr>
            <w:r>
              <w:rPr>
                <w:rFonts w:ascii="Times New Roman" w:hAnsi="Times New Roman" w:cs="Times New Roman"/>
                <w:color w:val="FF0000"/>
                <w:sz w:val="20"/>
              </w:rPr>
              <w:t>135</w:t>
            </w:r>
          </w:p>
        </w:tc>
        <w:tc>
          <w:tcPr>
            <w:tcW w:w="1822" w:type="dxa"/>
            <w:tcBorders>
              <w:top w:val="single" w:sz="4" w:space="0" w:color="auto"/>
              <w:left w:val="single" w:sz="4" w:space="0" w:color="auto"/>
              <w:bottom w:val="single" w:sz="4" w:space="0" w:color="auto"/>
              <w:right w:val="single" w:sz="4" w:space="0" w:color="auto"/>
            </w:tcBorders>
          </w:tcPr>
          <w:p w14:paraId="64137284" w14:textId="77777777" w:rsidR="00255454" w:rsidRDefault="00E05F1F">
            <w:pPr>
              <w:pStyle w:val="TAC"/>
              <w:rPr>
                <w:rFonts w:ascii="Times New Roman" w:hAnsi="Times New Roman" w:cs="Times New Roman"/>
                <w:sz w:val="20"/>
                <w:lang w:eastAsia="zh-CN"/>
              </w:rPr>
            </w:pPr>
            <w:r>
              <w:rPr>
                <w:color w:val="FF0000"/>
                <w:sz w:val="16"/>
                <w:szCs w:val="16"/>
                <w:lang w:eastAsia="zh-CN"/>
              </w:rPr>
              <w:t>2</w:t>
            </w:r>
          </w:p>
        </w:tc>
        <w:tc>
          <w:tcPr>
            <w:tcW w:w="1050" w:type="dxa"/>
            <w:tcBorders>
              <w:top w:val="single" w:sz="4" w:space="0" w:color="auto"/>
              <w:left w:val="single" w:sz="4" w:space="0" w:color="auto"/>
              <w:bottom w:val="single" w:sz="4" w:space="0" w:color="auto"/>
              <w:right w:val="single" w:sz="4" w:space="0" w:color="auto"/>
            </w:tcBorders>
          </w:tcPr>
          <w:p w14:paraId="591D24E4" w14:textId="77777777" w:rsidR="00255454" w:rsidRDefault="00E05F1F">
            <w:pPr>
              <w:pStyle w:val="TAC"/>
              <w:rPr>
                <w:rFonts w:ascii="Times New Roman" w:hAnsi="Times New Roman" w:cs="Times New Roman"/>
                <w:sz w:val="20"/>
                <w:lang w:eastAsia="zh-CN"/>
              </w:rPr>
            </w:pPr>
            <w:r>
              <w:rPr>
                <w:color w:val="FF0000"/>
                <w:sz w:val="16"/>
                <w:szCs w:val="16"/>
                <w:lang w:eastAsia="zh-CN"/>
              </w:rPr>
              <w:t>6,7,18</w:t>
            </w:r>
          </w:p>
        </w:tc>
        <w:tc>
          <w:tcPr>
            <w:tcW w:w="1163" w:type="dxa"/>
            <w:tcBorders>
              <w:top w:val="single" w:sz="4" w:space="0" w:color="auto"/>
              <w:left w:val="single" w:sz="4" w:space="0" w:color="auto"/>
              <w:bottom w:val="single" w:sz="4" w:space="0" w:color="auto"/>
              <w:right w:val="single" w:sz="4" w:space="0" w:color="auto"/>
            </w:tcBorders>
            <w:vAlign w:val="center"/>
          </w:tcPr>
          <w:p w14:paraId="4E1D3118" w14:textId="77777777" w:rsidR="00255454" w:rsidRDefault="00E05F1F">
            <w:pPr>
              <w:pStyle w:val="TAC"/>
              <w:rPr>
                <w:rFonts w:ascii="Times New Roman" w:hAnsi="Times New Roman" w:cs="Times New Roman"/>
                <w:sz w:val="20"/>
                <w:lang w:eastAsia="zh-CN"/>
              </w:rPr>
            </w:pPr>
            <w:r>
              <w:rPr>
                <w:rFonts w:cs="Arial"/>
                <w:color w:val="FF0000"/>
                <w:sz w:val="16"/>
                <w:szCs w:val="16"/>
                <w:lang w:eastAsia="zh-CN"/>
              </w:rPr>
              <w:t>2</w:t>
            </w:r>
          </w:p>
        </w:tc>
      </w:tr>
      <w:tr w:rsidR="00255454" w14:paraId="41F9134C" w14:textId="77777777">
        <w:trPr>
          <w:trHeight w:val="189"/>
          <w:jc w:val="center"/>
        </w:trPr>
        <w:tc>
          <w:tcPr>
            <w:tcW w:w="981" w:type="dxa"/>
            <w:tcBorders>
              <w:top w:val="single" w:sz="4" w:space="0" w:color="auto"/>
              <w:left w:val="single" w:sz="4" w:space="0" w:color="auto"/>
              <w:bottom w:val="single" w:sz="4" w:space="0" w:color="auto"/>
              <w:right w:val="single" w:sz="4" w:space="0" w:color="auto"/>
            </w:tcBorders>
            <w:vAlign w:val="center"/>
          </w:tcPr>
          <w:p w14:paraId="5223027E" w14:textId="77777777" w:rsidR="00255454" w:rsidRDefault="00E05F1F">
            <w:pPr>
              <w:pStyle w:val="TAC"/>
              <w:rPr>
                <w:rFonts w:ascii="Times New Roman" w:hAnsi="Times New Roman" w:cs="Times New Roman"/>
                <w:color w:val="FF0000"/>
                <w:sz w:val="20"/>
              </w:rPr>
            </w:pPr>
            <w:r>
              <w:rPr>
                <w:rFonts w:ascii="Times New Roman" w:hAnsi="Times New Roman" w:cs="Times New Roman"/>
                <w:color w:val="FF0000"/>
                <w:sz w:val="20"/>
              </w:rPr>
              <w:t>136</w:t>
            </w:r>
          </w:p>
        </w:tc>
        <w:tc>
          <w:tcPr>
            <w:tcW w:w="1822" w:type="dxa"/>
            <w:tcBorders>
              <w:top w:val="single" w:sz="4" w:space="0" w:color="auto"/>
              <w:left w:val="single" w:sz="4" w:space="0" w:color="auto"/>
              <w:bottom w:val="single" w:sz="4" w:space="0" w:color="auto"/>
              <w:right w:val="single" w:sz="4" w:space="0" w:color="auto"/>
            </w:tcBorders>
          </w:tcPr>
          <w:p w14:paraId="2423710B" w14:textId="77777777" w:rsidR="00255454" w:rsidRDefault="00E05F1F">
            <w:pPr>
              <w:pStyle w:val="TAC"/>
              <w:rPr>
                <w:rFonts w:ascii="Times New Roman" w:hAnsi="Times New Roman" w:cs="Times New Roman"/>
                <w:sz w:val="20"/>
                <w:lang w:eastAsia="zh-CN"/>
              </w:rPr>
            </w:pPr>
            <w:r>
              <w:rPr>
                <w:color w:val="FF0000"/>
                <w:sz w:val="16"/>
                <w:szCs w:val="16"/>
                <w:lang w:eastAsia="zh-CN"/>
              </w:rPr>
              <w:t>2</w:t>
            </w:r>
          </w:p>
        </w:tc>
        <w:tc>
          <w:tcPr>
            <w:tcW w:w="1050" w:type="dxa"/>
            <w:tcBorders>
              <w:top w:val="single" w:sz="4" w:space="0" w:color="auto"/>
              <w:left w:val="single" w:sz="4" w:space="0" w:color="auto"/>
              <w:bottom w:val="single" w:sz="4" w:space="0" w:color="auto"/>
              <w:right w:val="single" w:sz="4" w:space="0" w:color="auto"/>
            </w:tcBorders>
          </w:tcPr>
          <w:p w14:paraId="7EB48198" w14:textId="77777777" w:rsidR="00255454" w:rsidRDefault="00E05F1F">
            <w:pPr>
              <w:pStyle w:val="TAC"/>
              <w:rPr>
                <w:rFonts w:ascii="Times New Roman" w:hAnsi="Times New Roman" w:cs="Times New Roman"/>
                <w:sz w:val="20"/>
                <w:lang w:eastAsia="zh-CN"/>
              </w:rPr>
            </w:pPr>
            <w:r>
              <w:rPr>
                <w:color w:val="FF0000"/>
                <w:sz w:val="16"/>
                <w:szCs w:val="16"/>
                <w:lang w:eastAsia="zh-CN"/>
              </w:rPr>
              <w:t>6,7,18,19</w:t>
            </w:r>
          </w:p>
        </w:tc>
        <w:tc>
          <w:tcPr>
            <w:tcW w:w="1163" w:type="dxa"/>
            <w:tcBorders>
              <w:top w:val="single" w:sz="4" w:space="0" w:color="auto"/>
              <w:left w:val="single" w:sz="4" w:space="0" w:color="auto"/>
              <w:bottom w:val="single" w:sz="4" w:space="0" w:color="auto"/>
              <w:right w:val="single" w:sz="4" w:space="0" w:color="auto"/>
            </w:tcBorders>
            <w:vAlign w:val="center"/>
          </w:tcPr>
          <w:p w14:paraId="6DDC92CF" w14:textId="77777777" w:rsidR="00255454" w:rsidRDefault="00E05F1F">
            <w:pPr>
              <w:pStyle w:val="TAC"/>
              <w:rPr>
                <w:rFonts w:ascii="Times New Roman" w:hAnsi="Times New Roman" w:cs="Times New Roman"/>
                <w:sz w:val="20"/>
                <w:lang w:eastAsia="zh-CN"/>
              </w:rPr>
            </w:pPr>
            <w:r>
              <w:rPr>
                <w:rFonts w:cs="Arial"/>
                <w:color w:val="FF0000"/>
                <w:sz w:val="16"/>
                <w:szCs w:val="16"/>
                <w:lang w:eastAsia="zh-CN"/>
              </w:rPr>
              <w:t>2</w:t>
            </w:r>
          </w:p>
        </w:tc>
      </w:tr>
      <w:tr w:rsidR="00255454" w14:paraId="32A749DD" w14:textId="77777777">
        <w:trPr>
          <w:trHeight w:val="189"/>
          <w:jc w:val="center"/>
        </w:trPr>
        <w:tc>
          <w:tcPr>
            <w:tcW w:w="981" w:type="dxa"/>
            <w:tcBorders>
              <w:top w:val="single" w:sz="4" w:space="0" w:color="auto"/>
              <w:left w:val="single" w:sz="4" w:space="0" w:color="auto"/>
              <w:bottom w:val="single" w:sz="4" w:space="0" w:color="auto"/>
              <w:right w:val="single" w:sz="4" w:space="0" w:color="auto"/>
            </w:tcBorders>
            <w:vAlign w:val="center"/>
          </w:tcPr>
          <w:p w14:paraId="0B662D71" w14:textId="77777777" w:rsidR="00255454" w:rsidRDefault="00E05F1F">
            <w:pPr>
              <w:pStyle w:val="TAC"/>
              <w:rPr>
                <w:rFonts w:ascii="Times New Roman" w:hAnsi="Times New Roman" w:cs="Times New Roman"/>
                <w:color w:val="FF0000"/>
                <w:sz w:val="20"/>
              </w:rPr>
            </w:pPr>
            <w:r>
              <w:rPr>
                <w:rFonts w:ascii="Times New Roman" w:hAnsi="Times New Roman" w:cs="Times New Roman"/>
                <w:color w:val="FF0000"/>
                <w:sz w:val="20"/>
              </w:rPr>
              <w:t>137</w:t>
            </w:r>
          </w:p>
        </w:tc>
        <w:tc>
          <w:tcPr>
            <w:tcW w:w="1822" w:type="dxa"/>
            <w:tcBorders>
              <w:top w:val="single" w:sz="4" w:space="0" w:color="auto"/>
              <w:left w:val="single" w:sz="4" w:space="0" w:color="auto"/>
              <w:bottom w:val="single" w:sz="4" w:space="0" w:color="auto"/>
              <w:right w:val="single" w:sz="4" w:space="0" w:color="auto"/>
            </w:tcBorders>
          </w:tcPr>
          <w:p w14:paraId="69EA11EE" w14:textId="77777777" w:rsidR="00255454" w:rsidRDefault="00E05F1F">
            <w:pPr>
              <w:pStyle w:val="TAC"/>
              <w:rPr>
                <w:rFonts w:ascii="Times New Roman" w:hAnsi="Times New Roman" w:cs="Times New Roman"/>
                <w:sz w:val="20"/>
                <w:lang w:eastAsia="zh-CN"/>
              </w:rPr>
            </w:pPr>
            <w:r>
              <w:rPr>
                <w:color w:val="FF0000"/>
                <w:sz w:val="16"/>
                <w:szCs w:val="16"/>
                <w:lang w:eastAsia="zh-CN"/>
              </w:rPr>
              <w:t>2</w:t>
            </w:r>
          </w:p>
        </w:tc>
        <w:tc>
          <w:tcPr>
            <w:tcW w:w="1050" w:type="dxa"/>
            <w:tcBorders>
              <w:top w:val="single" w:sz="4" w:space="0" w:color="auto"/>
              <w:left w:val="single" w:sz="4" w:space="0" w:color="auto"/>
              <w:bottom w:val="single" w:sz="4" w:space="0" w:color="auto"/>
              <w:right w:val="single" w:sz="4" w:space="0" w:color="auto"/>
            </w:tcBorders>
          </w:tcPr>
          <w:p w14:paraId="53BEB50C" w14:textId="77777777" w:rsidR="00255454" w:rsidRDefault="00E05F1F">
            <w:pPr>
              <w:pStyle w:val="TAC"/>
              <w:rPr>
                <w:rFonts w:ascii="Times New Roman" w:hAnsi="Times New Roman" w:cs="Times New Roman"/>
                <w:sz w:val="20"/>
                <w:lang w:eastAsia="zh-CN"/>
              </w:rPr>
            </w:pPr>
            <w:r>
              <w:rPr>
                <w:color w:val="FF0000"/>
                <w:sz w:val="16"/>
                <w:szCs w:val="16"/>
                <w:lang w:eastAsia="zh-CN"/>
              </w:rPr>
              <w:t>2,3,14</w:t>
            </w:r>
          </w:p>
        </w:tc>
        <w:tc>
          <w:tcPr>
            <w:tcW w:w="1163" w:type="dxa"/>
            <w:tcBorders>
              <w:top w:val="single" w:sz="4" w:space="0" w:color="auto"/>
              <w:left w:val="single" w:sz="4" w:space="0" w:color="auto"/>
              <w:bottom w:val="single" w:sz="4" w:space="0" w:color="auto"/>
              <w:right w:val="single" w:sz="4" w:space="0" w:color="auto"/>
            </w:tcBorders>
            <w:vAlign w:val="center"/>
          </w:tcPr>
          <w:p w14:paraId="5634622D" w14:textId="77777777" w:rsidR="00255454" w:rsidRDefault="00E05F1F">
            <w:pPr>
              <w:pStyle w:val="TAC"/>
              <w:rPr>
                <w:rFonts w:ascii="Times New Roman" w:hAnsi="Times New Roman" w:cs="Times New Roman"/>
                <w:sz w:val="20"/>
                <w:lang w:eastAsia="zh-CN"/>
              </w:rPr>
            </w:pPr>
            <w:r>
              <w:rPr>
                <w:rFonts w:cs="Arial"/>
                <w:color w:val="FF0000"/>
                <w:sz w:val="16"/>
                <w:szCs w:val="16"/>
                <w:lang w:eastAsia="zh-CN"/>
              </w:rPr>
              <w:t>2</w:t>
            </w:r>
          </w:p>
        </w:tc>
      </w:tr>
      <w:tr w:rsidR="00255454" w14:paraId="35DB41E1" w14:textId="77777777">
        <w:trPr>
          <w:trHeight w:val="189"/>
          <w:jc w:val="center"/>
        </w:trPr>
        <w:tc>
          <w:tcPr>
            <w:tcW w:w="981" w:type="dxa"/>
            <w:tcBorders>
              <w:top w:val="single" w:sz="4" w:space="0" w:color="auto"/>
              <w:left w:val="single" w:sz="4" w:space="0" w:color="auto"/>
              <w:bottom w:val="single" w:sz="4" w:space="0" w:color="auto"/>
              <w:right w:val="single" w:sz="4" w:space="0" w:color="auto"/>
            </w:tcBorders>
            <w:vAlign w:val="center"/>
          </w:tcPr>
          <w:p w14:paraId="56C9843E" w14:textId="77777777" w:rsidR="00255454" w:rsidRDefault="00E05F1F">
            <w:pPr>
              <w:pStyle w:val="TAC"/>
              <w:rPr>
                <w:rFonts w:ascii="Times New Roman" w:hAnsi="Times New Roman" w:cs="Times New Roman"/>
                <w:color w:val="FF0000"/>
                <w:sz w:val="20"/>
              </w:rPr>
            </w:pPr>
            <w:r>
              <w:rPr>
                <w:rFonts w:ascii="Times New Roman" w:hAnsi="Times New Roman" w:cs="Times New Roman"/>
                <w:color w:val="FF0000"/>
                <w:sz w:val="20"/>
              </w:rPr>
              <w:t>138</w:t>
            </w:r>
          </w:p>
        </w:tc>
        <w:tc>
          <w:tcPr>
            <w:tcW w:w="1822" w:type="dxa"/>
            <w:tcBorders>
              <w:top w:val="single" w:sz="4" w:space="0" w:color="auto"/>
              <w:left w:val="single" w:sz="4" w:space="0" w:color="auto"/>
              <w:bottom w:val="single" w:sz="4" w:space="0" w:color="auto"/>
              <w:right w:val="single" w:sz="4" w:space="0" w:color="auto"/>
            </w:tcBorders>
          </w:tcPr>
          <w:p w14:paraId="0BE31A04" w14:textId="77777777" w:rsidR="00255454" w:rsidRDefault="00E05F1F">
            <w:pPr>
              <w:pStyle w:val="TAC"/>
              <w:rPr>
                <w:rFonts w:ascii="Times New Roman" w:hAnsi="Times New Roman" w:cs="Times New Roman"/>
                <w:sz w:val="20"/>
                <w:highlight w:val="yellow"/>
                <w:lang w:eastAsia="zh-CN"/>
              </w:rPr>
            </w:pPr>
            <w:r>
              <w:rPr>
                <w:color w:val="FF0000"/>
                <w:sz w:val="16"/>
                <w:szCs w:val="16"/>
                <w:lang w:eastAsia="zh-CN"/>
              </w:rPr>
              <w:t>2</w:t>
            </w:r>
          </w:p>
        </w:tc>
        <w:tc>
          <w:tcPr>
            <w:tcW w:w="1050" w:type="dxa"/>
            <w:tcBorders>
              <w:top w:val="single" w:sz="4" w:space="0" w:color="auto"/>
              <w:left w:val="single" w:sz="4" w:space="0" w:color="auto"/>
              <w:bottom w:val="single" w:sz="4" w:space="0" w:color="auto"/>
              <w:right w:val="single" w:sz="4" w:space="0" w:color="auto"/>
            </w:tcBorders>
          </w:tcPr>
          <w:p w14:paraId="2269B69D" w14:textId="77777777" w:rsidR="00255454" w:rsidRDefault="00E05F1F">
            <w:pPr>
              <w:pStyle w:val="TAC"/>
              <w:rPr>
                <w:rFonts w:ascii="Times New Roman" w:hAnsi="Times New Roman" w:cs="Times New Roman"/>
                <w:sz w:val="20"/>
                <w:highlight w:val="yellow"/>
                <w:lang w:eastAsia="zh-CN"/>
              </w:rPr>
            </w:pPr>
            <w:r>
              <w:rPr>
                <w:color w:val="FF0000"/>
                <w:sz w:val="16"/>
                <w:szCs w:val="16"/>
                <w:lang w:eastAsia="zh-CN"/>
              </w:rPr>
              <w:t>2,3,14,15</w:t>
            </w:r>
          </w:p>
        </w:tc>
        <w:tc>
          <w:tcPr>
            <w:tcW w:w="1163" w:type="dxa"/>
            <w:tcBorders>
              <w:top w:val="single" w:sz="4" w:space="0" w:color="auto"/>
              <w:left w:val="single" w:sz="4" w:space="0" w:color="auto"/>
              <w:bottom w:val="single" w:sz="4" w:space="0" w:color="auto"/>
              <w:right w:val="single" w:sz="4" w:space="0" w:color="auto"/>
            </w:tcBorders>
            <w:vAlign w:val="center"/>
          </w:tcPr>
          <w:p w14:paraId="4C8F707D" w14:textId="77777777" w:rsidR="00255454" w:rsidRDefault="00E05F1F">
            <w:pPr>
              <w:pStyle w:val="TAC"/>
              <w:rPr>
                <w:rFonts w:ascii="Times New Roman" w:hAnsi="Times New Roman" w:cs="Times New Roman"/>
                <w:sz w:val="20"/>
                <w:highlight w:val="yellow"/>
                <w:lang w:eastAsia="zh-CN"/>
              </w:rPr>
            </w:pPr>
            <w:r>
              <w:rPr>
                <w:rFonts w:cs="Arial"/>
                <w:color w:val="FF0000"/>
                <w:sz w:val="16"/>
                <w:szCs w:val="16"/>
                <w:lang w:eastAsia="zh-CN"/>
              </w:rPr>
              <w:t>2</w:t>
            </w:r>
          </w:p>
        </w:tc>
      </w:tr>
      <w:tr w:rsidR="00255454" w14:paraId="57BC4E77" w14:textId="77777777">
        <w:trPr>
          <w:trHeight w:val="189"/>
          <w:jc w:val="center"/>
        </w:trPr>
        <w:tc>
          <w:tcPr>
            <w:tcW w:w="981" w:type="dxa"/>
            <w:tcBorders>
              <w:top w:val="single" w:sz="4" w:space="0" w:color="auto"/>
              <w:left w:val="single" w:sz="4" w:space="0" w:color="auto"/>
              <w:bottom w:val="single" w:sz="4" w:space="0" w:color="auto"/>
              <w:right w:val="single" w:sz="4" w:space="0" w:color="auto"/>
            </w:tcBorders>
            <w:vAlign w:val="center"/>
          </w:tcPr>
          <w:p w14:paraId="377B1FBE" w14:textId="77777777" w:rsidR="00255454" w:rsidRDefault="00E05F1F">
            <w:pPr>
              <w:pStyle w:val="TAC"/>
              <w:rPr>
                <w:rFonts w:ascii="Times New Roman" w:hAnsi="Times New Roman" w:cs="Times New Roman"/>
                <w:color w:val="FF0000"/>
                <w:sz w:val="20"/>
              </w:rPr>
            </w:pPr>
            <w:r>
              <w:rPr>
                <w:rFonts w:ascii="Times New Roman" w:hAnsi="Times New Roman" w:cs="Times New Roman"/>
                <w:color w:val="FF0000"/>
                <w:sz w:val="20"/>
              </w:rPr>
              <w:t>139</w:t>
            </w:r>
          </w:p>
        </w:tc>
        <w:tc>
          <w:tcPr>
            <w:tcW w:w="1822" w:type="dxa"/>
            <w:tcBorders>
              <w:top w:val="single" w:sz="4" w:space="0" w:color="auto"/>
              <w:left w:val="single" w:sz="4" w:space="0" w:color="auto"/>
              <w:bottom w:val="single" w:sz="4" w:space="0" w:color="auto"/>
              <w:right w:val="single" w:sz="4" w:space="0" w:color="auto"/>
            </w:tcBorders>
          </w:tcPr>
          <w:p w14:paraId="097D8F0C" w14:textId="77777777" w:rsidR="00255454" w:rsidRDefault="00E05F1F">
            <w:pPr>
              <w:pStyle w:val="TAC"/>
              <w:rPr>
                <w:rFonts w:ascii="Times New Roman" w:hAnsi="Times New Roman" w:cs="Times New Roman"/>
                <w:sz w:val="20"/>
                <w:highlight w:val="yellow"/>
                <w:lang w:eastAsia="zh-CN"/>
              </w:rPr>
            </w:pPr>
            <w:r>
              <w:rPr>
                <w:color w:val="FF0000"/>
                <w:sz w:val="16"/>
                <w:szCs w:val="16"/>
                <w:lang w:eastAsia="zh-CN"/>
              </w:rPr>
              <w:t>2</w:t>
            </w:r>
          </w:p>
        </w:tc>
        <w:tc>
          <w:tcPr>
            <w:tcW w:w="1050" w:type="dxa"/>
            <w:tcBorders>
              <w:top w:val="single" w:sz="4" w:space="0" w:color="auto"/>
              <w:left w:val="single" w:sz="4" w:space="0" w:color="auto"/>
              <w:bottom w:val="single" w:sz="4" w:space="0" w:color="auto"/>
              <w:right w:val="single" w:sz="4" w:space="0" w:color="auto"/>
            </w:tcBorders>
          </w:tcPr>
          <w:p w14:paraId="30E57CBA" w14:textId="77777777" w:rsidR="00255454" w:rsidRDefault="00E05F1F">
            <w:pPr>
              <w:pStyle w:val="TAC"/>
              <w:rPr>
                <w:rFonts w:ascii="Times New Roman" w:hAnsi="Times New Roman" w:cs="Times New Roman"/>
                <w:sz w:val="20"/>
                <w:highlight w:val="yellow"/>
                <w:lang w:eastAsia="zh-CN"/>
              </w:rPr>
            </w:pPr>
            <w:r>
              <w:rPr>
                <w:color w:val="FF0000"/>
                <w:sz w:val="16"/>
                <w:szCs w:val="16"/>
                <w:lang w:eastAsia="zh-CN"/>
              </w:rPr>
              <w:t>8,9,20</w:t>
            </w:r>
          </w:p>
        </w:tc>
        <w:tc>
          <w:tcPr>
            <w:tcW w:w="1163" w:type="dxa"/>
            <w:tcBorders>
              <w:top w:val="single" w:sz="4" w:space="0" w:color="auto"/>
              <w:left w:val="single" w:sz="4" w:space="0" w:color="auto"/>
              <w:bottom w:val="single" w:sz="4" w:space="0" w:color="auto"/>
              <w:right w:val="single" w:sz="4" w:space="0" w:color="auto"/>
            </w:tcBorders>
            <w:vAlign w:val="center"/>
          </w:tcPr>
          <w:p w14:paraId="6EEEBC57" w14:textId="77777777" w:rsidR="00255454" w:rsidRDefault="00E05F1F">
            <w:pPr>
              <w:pStyle w:val="TAC"/>
              <w:rPr>
                <w:rFonts w:ascii="Times New Roman" w:hAnsi="Times New Roman" w:cs="Times New Roman"/>
                <w:sz w:val="20"/>
                <w:highlight w:val="yellow"/>
                <w:lang w:eastAsia="zh-CN"/>
              </w:rPr>
            </w:pPr>
            <w:r>
              <w:rPr>
                <w:rFonts w:cs="Arial"/>
                <w:color w:val="FF0000"/>
                <w:sz w:val="16"/>
                <w:szCs w:val="16"/>
                <w:lang w:eastAsia="zh-CN"/>
              </w:rPr>
              <w:t>2</w:t>
            </w:r>
          </w:p>
        </w:tc>
      </w:tr>
      <w:tr w:rsidR="00255454" w14:paraId="16E8A42F" w14:textId="77777777">
        <w:trPr>
          <w:trHeight w:val="189"/>
          <w:jc w:val="center"/>
        </w:trPr>
        <w:tc>
          <w:tcPr>
            <w:tcW w:w="981" w:type="dxa"/>
            <w:tcBorders>
              <w:top w:val="single" w:sz="4" w:space="0" w:color="auto"/>
              <w:left w:val="single" w:sz="4" w:space="0" w:color="auto"/>
              <w:bottom w:val="single" w:sz="4" w:space="0" w:color="auto"/>
              <w:right w:val="single" w:sz="4" w:space="0" w:color="auto"/>
            </w:tcBorders>
            <w:vAlign w:val="center"/>
          </w:tcPr>
          <w:p w14:paraId="6E1B049E" w14:textId="77777777" w:rsidR="00255454" w:rsidRDefault="00E05F1F">
            <w:pPr>
              <w:pStyle w:val="TAC"/>
              <w:rPr>
                <w:rFonts w:ascii="Times New Roman" w:hAnsi="Times New Roman" w:cs="Times New Roman"/>
                <w:color w:val="FF0000"/>
                <w:sz w:val="20"/>
              </w:rPr>
            </w:pPr>
            <w:r>
              <w:rPr>
                <w:rFonts w:ascii="Times New Roman" w:hAnsi="Times New Roman" w:cs="Times New Roman" w:hint="eastAsia"/>
                <w:color w:val="FF0000"/>
                <w:sz w:val="20"/>
              </w:rPr>
              <w:t>1</w:t>
            </w:r>
            <w:r>
              <w:rPr>
                <w:rFonts w:ascii="Times New Roman" w:hAnsi="Times New Roman" w:cs="Times New Roman"/>
                <w:color w:val="FF0000"/>
                <w:sz w:val="20"/>
              </w:rPr>
              <w:t>40</w:t>
            </w:r>
          </w:p>
        </w:tc>
        <w:tc>
          <w:tcPr>
            <w:tcW w:w="1822" w:type="dxa"/>
            <w:tcBorders>
              <w:top w:val="single" w:sz="4" w:space="0" w:color="auto"/>
              <w:left w:val="single" w:sz="4" w:space="0" w:color="auto"/>
              <w:bottom w:val="single" w:sz="4" w:space="0" w:color="auto"/>
              <w:right w:val="single" w:sz="4" w:space="0" w:color="auto"/>
            </w:tcBorders>
          </w:tcPr>
          <w:p w14:paraId="1D8D15FD" w14:textId="77777777" w:rsidR="00255454" w:rsidRDefault="00E05F1F">
            <w:pPr>
              <w:pStyle w:val="TAC"/>
              <w:rPr>
                <w:rFonts w:ascii="Times New Roman" w:hAnsi="Times New Roman" w:cs="Times New Roman"/>
                <w:sz w:val="20"/>
                <w:lang w:eastAsia="zh-CN"/>
              </w:rPr>
            </w:pPr>
            <w:r>
              <w:rPr>
                <w:color w:val="FF0000"/>
                <w:sz w:val="16"/>
                <w:szCs w:val="16"/>
                <w:lang w:eastAsia="zh-CN"/>
              </w:rPr>
              <w:t>2</w:t>
            </w:r>
          </w:p>
        </w:tc>
        <w:tc>
          <w:tcPr>
            <w:tcW w:w="1050" w:type="dxa"/>
            <w:tcBorders>
              <w:top w:val="single" w:sz="4" w:space="0" w:color="auto"/>
              <w:left w:val="single" w:sz="4" w:space="0" w:color="auto"/>
              <w:bottom w:val="single" w:sz="4" w:space="0" w:color="auto"/>
              <w:right w:val="single" w:sz="4" w:space="0" w:color="auto"/>
            </w:tcBorders>
          </w:tcPr>
          <w:p w14:paraId="489156AA" w14:textId="77777777" w:rsidR="00255454" w:rsidRDefault="00E05F1F">
            <w:pPr>
              <w:pStyle w:val="TAC"/>
              <w:rPr>
                <w:rFonts w:ascii="Times New Roman" w:hAnsi="Times New Roman" w:cs="Times New Roman"/>
                <w:sz w:val="20"/>
                <w:lang w:eastAsia="zh-CN"/>
              </w:rPr>
            </w:pPr>
            <w:r>
              <w:rPr>
                <w:color w:val="FF0000"/>
                <w:sz w:val="16"/>
                <w:szCs w:val="16"/>
                <w:lang w:eastAsia="zh-CN"/>
              </w:rPr>
              <w:t>8,9,20,21</w:t>
            </w:r>
          </w:p>
        </w:tc>
        <w:tc>
          <w:tcPr>
            <w:tcW w:w="1163" w:type="dxa"/>
            <w:tcBorders>
              <w:top w:val="single" w:sz="4" w:space="0" w:color="auto"/>
              <w:left w:val="single" w:sz="4" w:space="0" w:color="auto"/>
              <w:bottom w:val="single" w:sz="4" w:space="0" w:color="auto"/>
              <w:right w:val="single" w:sz="4" w:space="0" w:color="auto"/>
            </w:tcBorders>
            <w:vAlign w:val="center"/>
          </w:tcPr>
          <w:p w14:paraId="0AB683BD" w14:textId="77777777" w:rsidR="00255454" w:rsidRDefault="00E05F1F">
            <w:pPr>
              <w:pStyle w:val="TAC"/>
              <w:rPr>
                <w:rFonts w:ascii="Times New Roman" w:hAnsi="Times New Roman" w:cs="Times New Roman"/>
                <w:sz w:val="20"/>
                <w:lang w:eastAsia="zh-CN"/>
              </w:rPr>
            </w:pPr>
            <w:r>
              <w:rPr>
                <w:rFonts w:cs="Arial"/>
                <w:color w:val="FF0000"/>
                <w:sz w:val="16"/>
                <w:szCs w:val="16"/>
                <w:lang w:eastAsia="zh-CN"/>
              </w:rPr>
              <w:t>2</w:t>
            </w:r>
          </w:p>
        </w:tc>
      </w:tr>
      <w:tr w:rsidR="00255454" w14:paraId="1ABAFD60" w14:textId="77777777">
        <w:trPr>
          <w:trHeight w:val="189"/>
          <w:jc w:val="center"/>
        </w:trPr>
        <w:tc>
          <w:tcPr>
            <w:tcW w:w="981" w:type="dxa"/>
            <w:tcBorders>
              <w:top w:val="single" w:sz="4" w:space="0" w:color="auto"/>
              <w:left w:val="single" w:sz="4" w:space="0" w:color="auto"/>
              <w:bottom w:val="single" w:sz="4" w:space="0" w:color="auto"/>
              <w:right w:val="single" w:sz="4" w:space="0" w:color="auto"/>
            </w:tcBorders>
            <w:vAlign w:val="center"/>
          </w:tcPr>
          <w:p w14:paraId="75EF4D3A" w14:textId="77777777" w:rsidR="00255454" w:rsidRDefault="00E05F1F">
            <w:pPr>
              <w:pStyle w:val="TAC"/>
              <w:rPr>
                <w:rFonts w:ascii="Times New Roman" w:hAnsi="Times New Roman" w:cs="Times New Roman"/>
                <w:color w:val="FF0000"/>
                <w:sz w:val="20"/>
              </w:rPr>
            </w:pPr>
            <w:r>
              <w:rPr>
                <w:rFonts w:ascii="Times New Roman" w:hAnsi="Times New Roman" w:cs="Times New Roman" w:hint="eastAsia"/>
                <w:color w:val="FF0000"/>
                <w:sz w:val="20"/>
              </w:rPr>
              <w:t>1</w:t>
            </w:r>
            <w:r>
              <w:rPr>
                <w:rFonts w:ascii="Times New Roman" w:hAnsi="Times New Roman" w:cs="Times New Roman"/>
                <w:color w:val="FF0000"/>
                <w:sz w:val="20"/>
              </w:rPr>
              <w:t>41</w:t>
            </w:r>
          </w:p>
        </w:tc>
        <w:tc>
          <w:tcPr>
            <w:tcW w:w="1822" w:type="dxa"/>
            <w:tcBorders>
              <w:top w:val="single" w:sz="4" w:space="0" w:color="auto"/>
              <w:left w:val="single" w:sz="4" w:space="0" w:color="auto"/>
              <w:bottom w:val="single" w:sz="4" w:space="0" w:color="auto"/>
              <w:right w:val="single" w:sz="4" w:space="0" w:color="auto"/>
            </w:tcBorders>
          </w:tcPr>
          <w:p w14:paraId="7872A613" w14:textId="77777777" w:rsidR="00255454" w:rsidRDefault="00E05F1F">
            <w:pPr>
              <w:pStyle w:val="TAC"/>
              <w:rPr>
                <w:color w:val="FF0000"/>
                <w:sz w:val="16"/>
                <w:szCs w:val="16"/>
                <w:lang w:eastAsia="zh-CN"/>
              </w:rPr>
            </w:pPr>
            <w:r>
              <w:rPr>
                <w:color w:val="FF0000"/>
                <w:sz w:val="16"/>
                <w:szCs w:val="16"/>
                <w:lang w:eastAsia="zh-CN"/>
              </w:rPr>
              <w:t>3</w:t>
            </w:r>
          </w:p>
        </w:tc>
        <w:tc>
          <w:tcPr>
            <w:tcW w:w="1050" w:type="dxa"/>
            <w:tcBorders>
              <w:top w:val="single" w:sz="4" w:space="0" w:color="auto"/>
              <w:left w:val="single" w:sz="4" w:space="0" w:color="auto"/>
              <w:bottom w:val="single" w:sz="4" w:space="0" w:color="auto"/>
              <w:right w:val="single" w:sz="4" w:space="0" w:color="auto"/>
            </w:tcBorders>
          </w:tcPr>
          <w:p w14:paraId="615A186B" w14:textId="77777777" w:rsidR="00255454" w:rsidRDefault="00E05F1F">
            <w:pPr>
              <w:pStyle w:val="TAC"/>
              <w:rPr>
                <w:color w:val="FF0000"/>
                <w:sz w:val="16"/>
                <w:szCs w:val="16"/>
                <w:lang w:eastAsia="zh-CN"/>
              </w:rPr>
            </w:pPr>
            <w:r>
              <w:rPr>
                <w:color w:val="FF0000"/>
                <w:sz w:val="16"/>
                <w:szCs w:val="16"/>
                <w:lang w:eastAsia="zh-CN"/>
              </w:rPr>
              <w:t>0,1,12</w:t>
            </w:r>
          </w:p>
        </w:tc>
        <w:tc>
          <w:tcPr>
            <w:tcW w:w="1163" w:type="dxa"/>
            <w:tcBorders>
              <w:top w:val="single" w:sz="4" w:space="0" w:color="auto"/>
              <w:left w:val="single" w:sz="4" w:space="0" w:color="auto"/>
              <w:bottom w:val="single" w:sz="4" w:space="0" w:color="auto"/>
              <w:right w:val="single" w:sz="4" w:space="0" w:color="auto"/>
            </w:tcBorders>
            <w:vAlign w:val="center"/>
          </w:tcPr>
          <w:p w14:paraId="5867A1E7" w14:textId="77777777" w:rsidR="00255454" w:rsidRDefault="00E05F1F">
            <w:pPr>
              <w:pStyle w:val="TAC"/>
              <w:rPr>
                <w:rFonts w:cs="Arial"/>
                <w:color w:val="FF0000"/>
                <w:sz w:val="16"/>
                <w:szCs w:val="16"/>
                <w:lang w:eastAsia="zh-CN"/>
              </w:rPr>
            </w:pPr>
            <w:r>
              <w:rPr>
                <w:rFonts w:cs="Arial"/>
                <w:color w:val="FF0000"/>
                <w:sz w:val="16"/>
                <w:szCs w:val="16"/>
                <w:lang w:eastAsia="zh-CN"/>
              </w:rPr>
              <w:t>2</w:t>
            </w:r>
          </w:p>
        </w:tc>
      </w:tr>
      <w:tr w:rsidR="00255454" w14:paraId="0BFB12DA" w14:textId="77777777">
        <w:trPr>
          <w:trHeight w:val="189"/>
          <w:jc w:val="center"/>
        </w:trPr>
        <w:tc>
          <w:tcPr>
            <w:tcW w:w="981" w:type="dxa"/>
            <w:tcBorders>
              <w:top w:val="single" w:sz="4" w:space="0" w:color="auto"/>
              <w:left w:val="single" w:sz="4" w:space="0" w:color="auto"/>
              <w:bottom w:val="single" w:sz="4" w:space="0" w:color="auto"/>
              <w:right w:val="single" w:sz="4" w:space="0" w:color="auto"/>
            </w:tcBorders>
            <w:vAlign w:val="center"/>
          </w:tcPr>
          <w:p w14:paraId="12971947" w14:textId="77777777" w:rsidR="00255454" w:rsidRDefault="00E05F1F">
            <w:pPr>
              <w:pStyle w:val="TAC"/>
              <w:rPr>
                <w:rFonts w:ascii="Times New Roman" w:hAnsi="Times New Roman" w:cs="Times New Roman"/>
                <w:color w:val="FF0000"/>
                <w:sz w:val="20"/>
              </w:rPr>
            </w:pPr>
            <w:r>
              <w:rPr>
                <w:rFonts w:ascii="Times New Roman" w:hAnsi="Times New Roman" w:cs="Times New Roman" w:hint="eastAsia"/>
                <w:color w:val="FF0000"/>
                <w:sz w:val="20"/>
              </w:rPr>
              <w:t>1</w:t>
            </w:r>
            <w:r>
              <w:rPr>
                <w:rFonts w:ascii="Times New Roman" w:hAnsi="Times New Roman" w:cs="Times New Roman"/>
                <w:color w:val="FF0000"/>
                <w:sz w:val="20"/>
              </w:rPr>
              <w:t>42</w:t>
            </w:r>
          </w:p>
        </w:tc>
        <w:tc>
          <w:tcPr>
            <w:tcW w:w="1822" w:type="dxa"/>
            <w:tcBorders>
              <w:top w:val="single" w:sz="4" w:space="0" w:color="auto"/>
              <w:left w:val="single" w:sz="4" w:space="0" w:color="auto"/>
              <w:bottom w:val="single" w:sz="4" w:space="0" w:color="auto"/>
              <w:right w:val="single" w:sz="4" w:space="0" w:color="auto"/>
            </w:tcBorders>
          </w:tcPr>
          <w:p w14:paraId="49B1849F" w14:textId="77777777" w:rsidR="00255454" w:rsidRDefault="00E05F1F">
            <w:pPr>
              <w:pStyle w:val="TAC"/>
              <w:rPr>
                <w:color w:val="FF0000"/>
                <w:sz w:val="16"/>
                <w:szCs w:val="16"/>
                <w:lang w:eastAsia="zh-CN"/>
              </w:rPr>
            </w:pPr>
            <w:r>
              <w:rPr>
                <w:color w:val="FF0000"/>
                <w:sz w:val="16"/>
                <w:szCs w:val="16"/>
                <w:lang w:eastAsia="zh-CN"/>
              </w:rPr>
              <w:t>3</w:t>
            </w:r>
          </w:p>
        </w:tc>
        <w:tc>
          <w:tcPr>
            <w:tcW w:w="1050" w:type="dxa"/>
            <w:tcBorders>
              <w:top w:val="single" w:sz="4" w:space="0" w:color="auto"/>
              <w:left w:val="single" w:sz="4" w:space="0" w:color="auto"/>
              <w:bottom w:val="single" w:sz="4" w:space="0" w:color="auto"/>
              <w:right w:val="single" w:sz="4" w:space="0" w:color="auto"/>
            </w:tcBorders>
          </w:tcPr>
          <w:p w14:paraId="3A399AB5" w14:textId="77777777" w:rsidR="00255454" w:rsidRDefault="00E05F1F">
            <w:pPr>
              <w:pStyle w:val="TAC"/>
              <w:rPr>
                <w:color w:val="FF0000"/>
                <w:sz w:val="16"/>
                <w:szCs w:val="16"/>
                <w:lang w:eastAsia="zh-CN"/>
              </w:rPr>
            </w:pPr>
            <w:r>
              <w:rPr>
                <w:color w:val="FF0000"/>
                <w:sz w:val="16"/>
                <w:szCs w:val="16"/>
                <w:lang w:eastAsia="zh-CN"/>
              </w:rPr>
              <w:t>0,1,12,13</w:t>
            </w:r>
          </w:p>
        </w:tc>
        <w:tc>
          <w:tcPr>
            <w:tcW w:w="1163" w:type="dxa"/>
            <w:tcBorders>
              <w:top w:val="single" w:sz="4" w:space="0" w:color="auto"/>
              <w:left w:val="single" w:sz="4" w:space="0" w:color="auto"/>
              <w:bottom w:val="single" w:sz="4" w:space="0" w:color="auto"/>
              <w:right w:val="single" w:sz="4" w:space="0" w:color="auto"/>
            </w:tcBorders>
            <w:vAlign w:val="center"/>
          </w:tcPr>
          <w:p w14:paraId="4EF0EE84" w14:textId="77777777" w:rsidR="00255454" w:rsidRDefault="00E05F1F">
            <w:pPr>
              <w:pStyle w:val="TAC"/>
              <w:rPr>
                <w:rFonts w:cs="Arial"/>
                <w:color w:val="FF0000"/>
                <w:sz w:val="16"/>
                <w:szCs w:val="16"/>
                <w:lang w:eastAsia="zh-CN"/>
              </w:rPr>
            </w:pPr>
            <w:r>
              <w:rPr>
                <w:rFonts w:cs="Arial"/>
                <w:color w:val="FF0000"/>
                <w:sz w:val="16"/>
                <w:szCs w:val="16"/>
                <w:lang w:eastAsia="zh-CN"/>
              </w:rPr>
              <w:t>2</w:t>
            </w:r>
          </w:p>
        </w:tc>
      </w:tr>
      <w:tr w:rsidR="00255454" w14:paraId="66E6D01D" w14:textId="77777777">
        <w:trPr>
          <w:trHeight w:val="189"/>
          <w:jc w:val="center"/>
        </w:trPr>
        <w:tc>
          <w:tcPr>
            <w:tcW w:w="981" w:type="dxa"/>
            <w:tcBorders>
              <w:top w:val="single" w:sz="4" w:space="0" w:color="auto"/>
              <w:left w:val="single" w:sz="4" w:space="0" w:color="auto"/>
              <w:bottom w:val="single" w:sz="4" w:space="0" w:color="auto"/>
              <w:right w:val="single" w:sz="4" w:space="0" w:color="auto"/>
            </w:tcBorders>
            <w:vAlign w:val="center"/>
          </w:tcPr>
          <w:p w14:paraId="3A0EE0F4" w14:textId="77777777" w:rsidR="00255454" w:rsidRDefault="00E05F1F">
            <w:pPr>
              <w:pStyle w:val="TAC"/>
              <w:rPr>
                <w:rFonts w:ascii="Times New Roman" w:hAnsi="Times New Roman" w:cs="Times New Roman"/>
                <w:color w:val="FF0000"/>
                <w:sz w:val="20"/>
              </w:rPr>
            </w:pPr>
            <w:r>
              <w:rPr>
                <w:rFonts w:ascii="Times New Roman" w:hAnsi="Times New Roman" w:cs="Times New Roman" w:hint="eastAsia"/>
                <w:color w:val="FF0000"/>
                <w:sz w:val="20"/>
              </w:rPr>
              <w:t>1</w:t>
            </w:r>
            <w:r>
              <w:rPr>
                <w:rFonts w:ascii="Times New Roman" w:hAnsi="Times New Roman" w:cs="Times New Roman"/>
                <w:color w:val="FF0000"/>
                <w:sz w:val="20"/>
              </w:rPr>
              <w:t>43</w:t>
            </w:r>
          </w:p>
        </w:tc>
        <w:tc>
          <w:tcPr>
            <w:tcW w:w="1822" w:type="dxa"/>
            <w:tcBorders>
              <w:top w:val="single" w:sz="4" w:space="0" w:color="auto"/>
              <w:left w:val="single" w:sz="4" w:space="0" w:color="auto"/>
              <w:bottom w:val="single" w:sz="4" w:space="0" w:color="auto"/>
              <w:right w:val="single" w:sz="4" w:space="0" w:color="auto"/>
            </w:tcBorders>
          </w:tcPr>
          <w:p w14:paraId="67D8CD7A" w14:textId="77777777" w:rsidR="00255454" w:rsidRDefault="00E05F1F">
            <w:pPr>
              <w:pStyle w:val="TAC"/>
              <w:rPr>
                <w:color w:val="FF0000"/>
                <w:sz w:val="16"/>
                <w:szCs w:val="16"/>
                <w:lang w:eastAsia="zh-CN"/>
              </w:rPr>
            </w:pPr>
            <w:r>
              <w:rPr>
                <w:color w:val="FF0000"/>
                <w:sz w:val="16"/>
                <w:szCs w:val="16"/>
                <w:lang w:eastAsia="zh-CN"/>
              </w:rPr>
              <w:t>3</w:t>
            </w:r>
          </w:p>
        </w:tc>
        <w:tc>
          <w:tcPr>
            <w:tcW w:w="1050" w:type="dxa"/>
            <w:tcBorders>
              <w:top w:val="single" w:sz="4" w:space="0" w:color="auto"/>
              <w:left w:val="single" w:sz="4" w:space="0" w:color="auto"/>
              <w:bottom w:val="single" w:sz="4" w:space="0" w:color="auto"/>
              <w:right w:val="single" w:sz="4" w:space="0" w:color="auto"/>
            </w:tcBorders>
          </w:tcPr>
          <w:p w14:paraId="034F9D30" w14:textId="77777777" w:rsidR="00255454" w:rsidRDefault="00E05F1F">
            <w:pPr>
              <w:pStyle w:val="TAC"/>
              <w:rPr>
                <w:color w:val="FF0000"/>
                <w:sz w:val="16"/>
                <w:szCs w:val="16"/>
                <w:lang w:eastAsia="zh-CN"/>
              </w:rPr>
            </w:pPr>
            <w:r>
              <w:rPr>
                <w:color w:val="FF0000"/>
                <w:sz w:val="16"/>
                <w:szCs w:val="16"/>
                <w:lang w:eastAsia="zh-CN"/>
              </w:rPr>
              <w:t>6,7,18</w:t>
            </w:r>
          </w:p>
        </w:tc>
        <w:tc>
          <w:tcPr>
            <w:tcW w:w="1163" w:type="dxa"/>
            <w:tcBorders>
              <w:top w:val="single" w:sz="4" w:space="0" w:color="auto"/>
              <w:left w:val="single" w:sz="4" w:space="0" w:color="auto"/>
              <w:bottom w:val="single" w:sz="4" w:space="0" w:color="auto"/>
              <w:right w:val="single" w:sz="4" w:space="0" w:color="auto"/>
            </w:tcBorders>
            <w:vAlign w:val="center"/>
          </w:tcPr>
          <w:p w14:paraId="204DE214" w14:textId="77777777" w:rsidR="00255454" w:rsidRDefault="00E05F1F">
            <w:pPr>
              <w:pStyle w:val="TAC"/>
              <w:rPr>
                <w:rFonts w:cs="Arial"/>
                <w:color w:val="FF0000"/>
                <w:sz w:val="16"/>
                <w:szCs w:val="16"/>
                <w:lang w:eastAsia="zh-CN"/>
              </w:rPr>
            </w:pPr>
            <w:r>
              <w:rPr>
                <w:rFonts w:cs="Arial"/>
                <w:color w:val="FF0000"/>
                <w:sz w:val="16"/>
                <w:szCs w:val="16"/>
                <w:lang w:eastAsia="zh-CN"/>
              </w:rPr>
              <w:t>2</w:t>
            </w:r>
          </w:p>
        </w:tc>
      </w:tr>
      <w:tr w:rsidR="00255454" w14:paraId="336311FA" w14:textId="77777777">
        <w:trPr>
          <w:trHeight w:val="189"/>
          <w:jc w:val="center"/>
        </w:trPr>
        <w:tc>
          <w:tcPr>
            <w:tcW w:w="981" w:type="dxa"/>
            <w:tcBorders>
              <w:top w:val="single" w:sz="4" w:space="0" w:color="auto"/>
              <w:left w:val="single" w:sz="4" w:space="0" w:color="auto"/>
              <w:bottom w:val="single" w:sz="4" w:space="0" w:color="auto"/>
              <w:right w:val="single" w:sz="4" w:space="0" w:color="auto"/>
            </w:tcBorders>
            <w:vAlign w:val="center"/>
          </w:tcPr>
          <w:p w14:paraId="3FCAD7E1" w14:textId="77777777" w:rsidR="00255454" w:rsidRDefault="00E05F1F">
            <w:pPr>
              <w:pStyle w:val="TAC"/>
              <w:rPr>
                <w:rFonts w:ascii="Times New Roman" w:hAnsi="Times New Roman" w:cs="Times New Roman"/>
                <w:color w:val="FF0000"/>
                <w:sz w:val="20"/>
              </w:rPr>
            </w:pPr>
            <w:r>
              <w:rPr>
                <w:rFonts w:ascii="Times New Roman" w:hAnsi="Times New Roman" w:cs="Times New Roman" w:hint="eastAsia"/>
                <w:color w:val="FF0000"/>
                <w:sz w:val="20"/>
              </w:rPr>
              <w:t>1</w:t>
            </w:r>
            <w:r>
              <w:rPr>
                <w:rFonts w:ascii="Times New Roman" w:hAnsi="Times New Roman" w:cs="Times New Roman"/>
                <w:color w:val="FF0000"/>
                <w:sz w:val="20"/>
              </w:rPr>
              <w:t>44</w:t>
            </w:r>
          </w:p>
        </w:tc>
        <w:tc>
          <w:tcPr>
            <w:tcW w:w="1822" w:type="dxa"/>
            <w:tcBorders>
              <w:top w:val="single" w:sz="4" w:space="0" w:color="auto"/>
              <w:left w:val="single" w:sz="4" w:space="0" w:color="auto"/>
              <w:bottom w:val="single" w:sz="4" w:space="0" w:color="auto"/>
              <w:right w:val="single" w:sz="4" w:space="0" w:color="auto"/>
            </w:tcBorders>
          </w:tcPr>
          <w:p w14:paraId="63C8A96E" w14:textId="77777777" w:rsidR="00255454" w:rsidRDefault="00E05F1F">
            <w:pPr>
              <w:pStyle w:val="TAC"/>
              <w:rPr>
                <w:color w:val="FF0000"/>
                <w:sz w:val="16"/>
                <w:szCs w:val="16"/>
                <w:lang w:eastAsia="zh-CN"/>
              </w:rPr>
            </w:pPr>
            <w:r>
              <w:rPr>
                <w:color w:val="FF0000"/>
                <w:sz w:val="16"/>
                <w:szCs w:val="16"/>
                <w:lang w:eastAsia="zh-CN"/>
              </w:rPr>
              <w:t>3</w:t>
            </w:r>
          </w:p>
        </w:tc>
        <w:tc>
          <w:tcPr>
            <w:tcW w:w="1050" w:type="dxa"/>
            <w:tcBorders>
              <w:top w:val="single" w:sz="4" w:space="0" w:color="auto"/>
              <w:left w:val="single" w:sz="4" w:space="0" w:color="auto"/>
              <w:bottom w:val="single" w:sz="4" w:space="0" w:color="auto"/>
              <w:right w:val="single" w:sz="4" w:space="0" w:color="auto"/>
            </w:tcBorders>
          </w:tcPr>
          <w:p w14:paraId="2418C0DF" w14:textId="77777777" w:rsidR="00255454" w:rsidRDefault="00E05F1F">
            <w:pPr>
              <w:pStyle w:val="TAC"/>
              <w:rPr>
                <w:color w:val="FF0000"/>
                <w:sz w:val="16"/>
                <w:szCs w:val="16"/>
                <w:lang w:eastAsia="zh-CN"/>
              </w:rPr>
            </w:pPr>
            <w:r>
              <w:rPr>
                <w:color w:val="FF0000"/>
                <w:sz w:val="16"/>
                <w:szCs w:val="16"/>
                <w:lang w:eastAsia="zh-CN"/>
              </w:rPr>
              <w:t>6,7,18,19</w:t>
            </w:r>
          </w:p>
        </w:tc>
        <w:tc>
          <w:tcPr>
            <w:tcW w:w="1163" w:type="dxa"/>
            <w:tcBorders>
              <w:top w:val="single" w:sz="4" w:space="0" w:color="auto"/>
              <w:left w:val="single" w:sz="4" w:space="0" w:color="auto"/>
              <w:bottom w:val="single" w:sz="4" w:space="0" w:color="auto"/>
              <w:right w:val="single" w:sz="4" w:space="0" w:color="auto"/>
            </w:tcBorders>
            <w:vAlign w:val="center"/>
          </w:tcPr>
          <w:p w14:paraId="64ABF1AB" w14:textId="77777777" w:rsidR="00255454" w:rsidRDefault="00E05F1F">
            <w:pPr>
              <w:pStyle w:val="TAC"/>
              <w:rPr>
                <w:rFonts w:cs="Arial"/>
                <w:color w:val="FF0000"/>
                <w:sz w:val="16"/>
                <w:szCs w:val="16"/>
                <w:lang w:eastAsia="zh-CN"/>
              </w:rPr>
            </w:pPr>
            <w:r>
              <w:rPr>
                <w:rFonts w:cs="Arial"/>
                <w:color w:val="FF0000"/>
                <w:sz w:val="16"/>
                <w:szCs w:val="16"/>
                <w:lang w:eastAsia="zh-CN"/>
              </w:rPr>
              <w:t>2</w:t>
            </w:r>
          </w:p>
        </w:tc>
      </w:tr>
      <w:tr w:rsidR="00255454" w14:paraId="6D1279FE" w14:textId="77777777">
        <w:trPr>
          <w:trHeight w:val="189"/>
          <w:jc w:val="center"/>
        </w:trPr>
        <w:tc>
          <w:tcPr>
            <w:tcW w:w="981" w:type="dxa"/>
            <w:tcBorders>
              <w:top w:val="single" w:sz="4" w:space="0" w:color="auto"/>
              <w:left w:val="single" w:sz="4" w:space="0" w:color="auto"/>
              <w:bottom w:val="single" w:sz="4" w:space="0" w:color="auto"/>
              <w:right w:val="single" w:sz="4" w:space="0" w:color="auto"/>
            </w:tcBorders>
            <w:vAlign w:val="center"/>
          </w:tcPr>
          <w:p w14:paraId="7AB56A06" w14:textId="77777777" w:rsidR="00255454" w:rsidRDefault="00E05F1F">
            <w:pPr>
              <w:pStyle w:val="TAC"/>
              <w:rPr>
                <w:rFonts w:ascii="Times New Roman" w:hAnsi="Times New Roman" w:cs="Times New Roman"/>
                <w:color w:val="FF0000"/>
                <w:sz w:val="20"/>
              </w:rPr>
            </w:pPr>
            <w:r>
              <w:rPr>
                <w:rFonts w:ascii="Times New Roman" w:hAnsi="Times New Roman" w:cs="Times New Roman" w:hint="eastAsia"/>
                <w:color w:val="FF0000"/>
                <w:sz w:val="20"/>
              </w:rPr>
              <w:t>1</w:t>
            </w:r>
            <w:r>
              <w:rPr>
                <w:rFonts w:ascii="Times New Roman" w:hAnsi="Times New Roman" w:cs="Times New Roman"/>
                <w:color w:val="FF0000"/>
                <w:sz w:val="20"/>
              </w:rPr>
              <w:t>45</w:t>
            </w:r>
          </w:p>
        </w:tc>
        <w:tc>
          <w:tcPr>
            <w:tcW w:w="1822" w:type="dxa"/>
            <w:tcBorders>
              <w:top w:val="single" w:sz="4" w:space="0" w:color="auto"/>
              <w:left w:val="single" w:sz="4" w:space="0" w:color="auto"/>
              <w:bottom w:val="single" w:sz="4" w:space="0" w:color="auto"/>
              <w:right w:val="single" w:sz="4" w:space="0" w:color="auto"/>
            </w:tcBorders>
          </w:tcPr>
          <w:p w14:paraId="1CB16FF4" w14:textId="77777777" w:rsidR="00255454" w:rsidRDefault="00E05F1F">
            <w:pPr>
              <w:pStyle w:val="TAC"/>
              <w:rPr>
                <w:color w:val="FF0000"/>
                <w:sz w:val="16"/>
                <w:szCs w:val="16"/>
                <w:lang w:eastAsia="zh-CN"/>
              </w:rPr>
            </w:pPr>
            <w:r>
              <w:rPr>
                <w:color w:val="FF0000"/>
                <w:sz w:val="16"/>
                <w:szCs w:val="16"/>
                <w:lang w:eastAsia="zh-CN"/>
              </w:rPr>
              <w:t>3</w:t>
            </w:r>
          </w:p>
        </w:tc>
        <w:tc>
          <w:tcPr>
            <w:tcW w:w="1050" w:type="dxa"/>
            <w:tcBorders>
              <w:top w:val="single" w:sz="4" w:space="0" w:color="auto"/>
              <w:left w:val="single" w:sz="4" w:space="0" w:color="auto"/>
              <w:bottom w:val="single" w:sz="4" w:space="0" w:color="auto"/>
              <w:right w:val="single" w:sz="4" w:space="0" w:color="auto"/>
            </w:tcBorders>
          </w:tcPr>
          <w:p w14:paraId="5E209C36" w14:textId="77777777" w:rsidR="00255454" w:rsidRDefault="00E05F1F">
            <w:pPr>
              <w:pStyle w:val="TAC"/>
              <w:rPr>
                <w:color w:val="FF0000"/>
                <w:sz w:val="16"/>
                <w:szCs w:val="16"/>
                <w:lang w:eastAsia="zh-CN"/>
              </w:rPr>
            </w:pPr>
            <w:r>
              <w:rPr>
                <w:color w:val="FF0000"/>
                <w:sz w:val="16"/>
                <w:szCs w:val="16"/>
                <w:lang w:eastAsia="zh-CN"/>
              </w:rPr>
              <w:t>2,3,14</w:t>
            </w:r>
          </w:p>
        </w:tc>
        <w:tc>
          <w:tcPr>
            <w:tcW w:w="1163" w:type="dxa"/>
            <w:tcBorders>
              <w:top w:val="single" w:sz="4" w:space="0" w:color="auto"/>
              <w:left w:val="single" w:sz="4" w:space="0" w:color="auto"/>
              <w:bottom w:val="single" w:sz="4" w:space="0" w:color="auto"/>
              <w:right w:val="single" w:sz="4" w:space="0" w:color="auto"/>
            </w:tcBorders>
            <w:vAlign w:val="center"/>
          </w:tcPr>
          <w:p w14:paraId="2415A2C7" w14:textId="77777777" w:rsidR="00255454" w:rsidRDefault="00E05F1F">
            <w:pPr>
              <w:pStyle w:val="TAC"/>
              <w:rPr>
                <w:rFonts w:cs="Arial"/>
                <w:color w:val="FF0000"/>
                <w:sz w:val="16"/>
                <w:szCs w:val="16"/>
                <w:lang w:eastAsia="zh-CN"/>
              </w:rPr>
            </w:pPr>
            <w:r>
              <w:rPr>
                <w:rFonts w:cs="Arial"/>
                <w:color w:val="FF0000"/>
                <w:sz w:val="16"/>
                <w:szCs w:val="16"/>
                <w:lang w:eastAsia="zh-CN"/>
              </w:rPr>
              <w:t>2</w:t>
            </w:r>
          </w:p>
        </w:tc>
      </w:tr>
      <w:tr w:rsidR="00255454" w14:paraId="5CAF2D87" w14:textId="77777777">
        <w:trPr>
          <w:trHeight w:val="189"/>
          <w:jc w:val="center"/>
        </w:trPr>
        <w:tc>
          <w:tcPr>
            <w:tcW w:w="981" w:type="dxa"/>
            <w:tcBorders>
              <w:top w:val="single" w:sz="4" w:space="0" w:color="auto"/>
              <w:left w:val="single" w:sz="4" w:space="0" w:color="auto"/>
              <w:bottom w:val="single" w:sz="4" w:space="0" w:color="auto"/>
              <w:right w:val="single" w:sz="4" w:space="0" w:color="auto"/>
            </w:tcBorders>
            <w:vAlign w:val="center"/>
          </w:tcPr>
          <w:p w14:paraId="78DEECF9" w14:textId="77777777" w:rsidR="00255454" w:rsidRDefault="00E05F1F">
            <w:pPr>
              <w:pStyle w:val="TAC"/>
              <w:rPr>
                <w:rFonts w:ascii="Times New Roman" w:hAnsi="Times New Roman" w:cs="Times New Roman"/>
                <w:color w:val="FF0000"/>
                <w:sz w:val="20"/>
              </w:rPr>
            </w:pPr>
            <w:r>
              <w:rPr>
                <w:rFonts w:ascii="Times New Roman" w:hAnsi="Times New Roman" w:cs="Times New Roman" w:hint="eastAsia"/>
                <w:color w:val="FF0000"/>
                <w:sz w:val="20"/>
              </w:rPr>
              <w:t>1</w:t>
            </w:r>
            <w:r>
              <w:rPr>
                <w:rFonts w:ascii="Times New Roman" w:hAnsi="Times New Roman" w:cs="Times New Roman"/>
                <w:color w:val="FF0000"/>
                <w:sz w:val="20"/>
              </w:rPr>
              <w:t>46</w:t>
            </w:r>
          </w:p>
        </w:tc>
        <w:tc>
          <w:tcPr>
            <w:tcW w:w="1822" w:type="dxa"/>
            <w:tcBorders>
              <w:top w:val="single" w:sz="4" w:space="0" w:color="auto"/>
              <w:left w:val="single" w:sz="4" w:space="0" w:color="auto"/>
              <w:bottom w:val="single" w:sz="4" w:space="0" w:color="auto"/>
              <w:right w:val="single" w:sz="4" w:space="0" w:color="auto"/>
            </w:tcBorders>
          </w:tcPr>
          <w:p w14:paraId="1B35F549" w14:textId="77777777" w:rsidR="00255454" w:rsidRDefault="00E05F1F">
            <w:pPr>
              <w:pStyle w:val="TAC"/>
              <w:rPr>
                <w:color w:val="FF0000"/>
                <w:sz w:val="16"/>
                <w:szCs w:val="16"/>
                <w:lang w:eastAsia="zh-CN"/>
              </w:rPr>
            </w:pPr>
            <w:r>
              <w:rPr>
                <w:color w:val="FF0000"/>
                <w:sz w:val="16"/>
                <w:szCs w:val="16"/>
                <w:lang w:eastAsia="zh-CN"/>
              </w:rPr>
              <w:t>3</w:t>
            </w:r>
          </w:p>
        </w:tc>
        <w:tc>
          <w:tcPr>
            <w:tcW w:w="1050" w:type="dxa"/>
            <w:tcBorders>
              <w:top w:val="single" w:sz="4" w:space="0" w:color="auto"/>
              <w:left w:val="single" w:sz="4" w:space="0" w:color="auto"/>
              <w:bottom w:val="single" w:sz="4" w:space="0" w:color="auto"/>
              <w:right w:val="single" w:sz="4" w:space="0" w:color="auto"/>
            </w:tcBorders>
          </w:tcPr>
          <w:p w14:paraId="000FA97F" w14:textId="77777777" w:rsidR="00255454" w:rsidRDefault="00E05F1F">
            <w:pPr>
              <w:pStyle w:val="TAC"/>
              <w:rPr>
                <w:color w:val="FF0000"/>
                <w:sz w:val="16"/>
                <w:szCs w:val="16"/>
                <w:lang w:eastAsia="zh-CN"/>
              </w:rPr>
            </w:pPr>
            <w:r>
              <w:rPr>
                <w:color w:val="FF0000"/>
                <w:sz w:val="16"/>
                <w:szCs w:val="16"/>
                <w:lang w:eastAsia="zh-CN"/>
              </w:rPr>
              <w:t>2,3,14,15</w:t>
            </w:r>
          </w:p>
        </w:tc>
        <w:tc>
          <w:tcPr>
            <w:tcW w:w="1163" w:type="dxa"/>
            <w:tcBorders>
              <w:top w:val="single" w:sz="4" w:space="0" w:color="auto"/>
              <w:left w:val="single" w:sz="4" w:space="0" w:color="auto"/>
              <w:bottom w:val="single" w:sz="4" w:space="0" w:color="auto"/>
              <w:right w:val="single" w:sz="4" w:space="0" w:color="auto"/>
            </w:tcBorders>
            <w:vAlign w:val="center"/>
          </w:tcPr>
          <w:p w14:paraId="73E6148C" w14:textId="77777777" w:rsidR="00255454" w:rsidRDefault="00E05F1F">
            <w:pPr>
              <w:pStyle w:val="TAC"/>
              <w:rPr>
                <w:rFonts w:cs="Arial"/>
                <w:color w:val="FF0000"/>
                <w:sz w:val="16"/>
                <w:szCs w:val="16"/>
                <w:lang w:eastAsia="zh-CN"/>
              </w:rPr>
            </w:pPr>
            <w:r>
              <w:rPr>
                <w:rFonts w:cs="Arial"/>
                <w:color w:val="FF0000"/>
                <w:sz w:val="16"/>
                <w:szCs w:val="16"/>
                <w:lang w:eastAsia="zh-CN"/>
              </w:rPr>
              <w:t>2</w:t>
            </w:r>
          </w:p>
        </w:tc>
      </w:tr>
      <w:tr w:rsidR="00255454" w14:paraId="5A49E33C" w14:textId="77777777">
        <w:trPr>
          <w:trHeight w:val="189"/>
          <w:jc w:val="center"/>
        </w:trPr>
        <w:tc>
          <w:tcPr>
            <w:tcW w:w="981" w:type="dxa"/>
            <w:tcBorders>
              <w:top w:val="single" w:sz="4" w:space="0" w:color="auto"/>
              <w:left w:val="single" w:sz="4" w:space="0" w:color="auto"/>
              <w:bottom w:val="single" w:sz="4" w:space="0" w:color="auto"/>
              <w:right w:val="single" w:sz="4" w:space="0" w:color="auto"/>
            </w:tcBorders>
            <w:vAlign w:val="center"/>
          </w:tcPr>
          <w:p w14:paraId="47728675" w14:textId="77777777" w:rsidR="00255454" w:rsidRDefault="00E05F1F">
            <w:pPr>
              <w:pStyle w:val="TAC"/>
              <w:rPr>
                <w:rFonts w:ascii="Times New Roman" w:hAnsi="Times New Roman" w:cs="Times New Roman"/>
                <w:color w:val="FF0000"/>
                <w:sz w:val="20"/>
              </w:rPr>
            </w:pPr>
            <w:r>
              <w:rPr>
                <w:rFonts w:ascii="Times New Roman" w:hAnsi="Times New Roman" w:cs="Times New Roman" w:hint="eastAsia"/>
                <w:color w:val="FF0000"/>
                <w:sz w:val="20"/>
              </w:rPr>
              <w:t>1</w:t>
            </w:r>
            <w:r>
              <w:rPr>
                <w:rFonts w:ascii="Times New Roman" w:hAnsi="Times New Roman" w:cs="Times New Roman"/>
                <w:color w:val="FF0000"/>
                <w:sz w:val="20"/>
              </w:rPr>
              <w:t>47</w:t>
            </w:r>
          </w:p>
        </w:tc>
        <w:tc>
          <w:tcPr>
            <w:tcW w:w="1822" w:type="dxa"/>
            <w:tcBorders>
              <w:top w:val="single" w:sz="4" w:space="0" w:color="auto"/>
              <w:left w:val="single" w:sz="4" w:space="0" w:color="auto"/>
              <w:bottom w:val="single" w:sz="4" w:space="0" w:color="auto"/>
              <w:right w:val="single" w:sz="4" w:space="0" w:color="auto"/>
            </w:tcBorders>
          </w:tcPr>
          <w:p w14:paraId="0F9D1E5C" w14:textId="77777777" w:rsidR="00255454" w:rsidRDefault="00E05F1F">
            <w:pPr>
              <w:pStyle w:val="TAC"/>
              <w:rPr>
                <w:color w:val="FF0000"/>
                <w:sz w:val="16"/>
                <w:szCs w:val="16"/>
                <w:lang w:eastAsia="zh-CN"/>
              </w:rPr>
            </w:pPr>
            <w:r>
              <w:rPr>
                <w:color w:val="FF0000"/>
                <w:sz w:val="16"/>
                <w:szCs w:val="16"/>
                <w:lang w:eastAsia="zh-CN"/>
              </w:rPr>
              <w:t>3</w:t>
            </w:r>
          </w:p>
        </w:tc>
        <w:tc>
          <w:tcPr>
            <w:tcW w:w="1050" w:type="dxa"/>
            <w:tcBorders>
              <w:top w:val="single" w:sz="4" w:space="0" w:color="auto"/>
              <w:left w:val="single" w:sz="4" w:space="0" w:color="auto"/>
              <w:bottom w:val="single" w:sz="4" w:space="0" w:color="auto"/>
              <w:right w:val="single" w:sz="4" w:space="0" w:color="auto"/>
            </w:tcBorders>
          </w:tcPr>
          <w:p w14:paraId="19A25976" w14:textId="77777777" w:rsidR="00255454" w:rsidRDefault="00E05F1F">
            <w:pPr>
              <w:pStyle w:val="TAC"/>
              <w:rPr>
                <w:color w:val="FF0000"/>
                <w:sz w:val="16"/>
                <w:szCs w:val="16"/>
                <w:lang w:eastAsia="zh-CN"/>
              </w:rPr>
            </w:pPr>
            <w:r>
              <w:rPr>
                <w:color w:val="FF0000"/>
                <w:sz w:val="16"/>
                <w:szCs w:val="16"/>
                <w:lang w:eastAsia="zh-CN"/>
              </w:rPr>
              <w:t>8,9,20</w:t>
            </w:r>
          </w:p>
        </w:tc>
        <w:tc>
          <w:tcPr>
            <w:tcW w:w="1163" w:type="dxa"/>
            <w:tcBorders>
              <w:top w:val="single" w:sz="4" w:space="0" w:color="auto"/>
              <w:left w:val="single" w:sz="4" w:space="0" w:color="auto"/>
              <w:bottom w:val="single" w:sz="4" w:space="0" w:color="auto"/>
              <w:right w:val="single" w:sz="4" w:space="0" w:color="auto"/>
            </w:tcBorders>
            <w:vAlign w:val="center"/>
          </w:tcPr>
          <w:p w14:paraId="044EB387" w14:textId="77777777" w:rsidR="00255454" w:rsidRDefault="00E05F1F">
            <w:pPr>
              <w:pStyle w:val="TAC"/>
              <w:rPr>
                <w:rFonts w:cs="Arial"/>
                <w:color w:val="FF0000"/>
                <w:sz w:val="16"/>
                <w:szCs w:val="16"/>
                <w:lang w:eastAsia="zh-CN"/>
              </w:rPr>
            </w:pPr>
            <w:r>
              <w:rPr>
                <w:rFonts w:cs="Arial"/>
                <w:color w:val="FF0000"/>
                <w:sz w:val="16"/>
                <w:szCs w:val="16"/>
                <w:lang w:eastAsia="zh-CN"/>
              </w:rPr>
              <w:t>2</w:t>
            </w:r>
          </w:p>
        </w:tc>
      </w:tr>
      <w:tr w:rsidR="00255454" w14:paraId="68103659" w14:textId="77777777">
        <w:trPr>
          <w:trHeight w:val="189"/>
          <w:jc w:val="center"/>
        </w:trPr>
        <w:tc>
          <w:tcPr>
            <w:tcW w:w="981" w:type="dxa"/>
            <w:tcBorders>
              <w:top w:val="single" w:sz="4" w:space="0" w:color="auto"/>
              <w:left w:val="single" w:sz="4" w:space="0" w:color="auto"/>
              <w:bottom w:val="single" w:sz="4" w:space="0" w:color="auto"/>
              <w:right w:val="single" w:sz="4" w:space="0" w:color="auto"/>
            </w:tcBorders>
            <w:vAlign w:val="center"/>
          </w:tcPr>
          <w:p w14:paraId="5F9F608B" w14:textId="77777777" w:rsidR="00255454" w:rsidRDefault="00E05F1F">
            <w:pPr>
              <w:pStyle w:val="TAC"/>
              <w:rPr>
                <w:rFonts w:ascii="Times New Roman" w:hAnsi="Times New Roman" w:cs="Times New Roman"/>
                <w:color w:val="FF0000"/>
                <w:sz w:val="20"/>
              </w:rPr>
            </w:pPr>
            <w:r>
              <w:rPr>
                <w:rFonts w:ascii="Times New Roman" w:hAnsi="Times New Roman" w:cs="Times New Roman" w:hint="eastAsia"/>
                <w:color w:val="FF0000"/>
                <w:sz w:val="20"/>
              </w:rPr>
              <w:t>1</w:t>
            </w:r>
            <w:r>
              <w:rPr>
                <w:rFonts w:ascii="Times New Roman" w:hAnsi="Times New Roman" w:cs="Times New Roman"/>
                <w:color w:val="FF0000"/>
                <w:sz w:val="20"/>
              </w:rPr>
              <w:t>48</w:t>
            </w:r>
          </w:p>
        </w:tc>
        <w:tc>
          <w:tcPr>
            <w:tcW w:w="1822" w:type="dxa"/>
            <w:tcBorders>
              <w:top w:val="single" w:sz="4" w:space="0" w:color="auto"/>
              <w:left w:val="single" w:sz="4" w:space="0" w:color="auto"/>
              <w:bottom w:val="single" w:sz="4" w:space="0" w:color="auto"/>
              <w:right w:val="single" w:sz="4" w:space="0" w:color="auto"/>
            </w:tcBorders>
          </w:tcPr>
          <w:p w14:paraId="004795FB" w14:textId="77777777" w:rsidR="00255454" w:rsidRDefault="00E05F1F">
            <w:pPr>
              <w:pStyle w:val="TAC"/>
              <w:rPr>
                <w:color w:val="FF0000"/>
                <w:sz w:val="16"/>
                <w:szCs w:val="16"/>
                <w:lang w:eastAsia="zh-CN"/>
              </w:rPr>
            </w:pPr>
            <w:r>
              <w:rPr>
                <w:color w:val="FF0000"/>
                <w:sz w:val="16"/>
                <w:szCs w:val="16"/>
                <w:lang w:eastAsia="zh-CN"/>
              </w:rPr>
              <w:t>3</w:t>
            </w:r>
          </w:p>
        </w:tc>
        <w:tc>
          <w:tcPr>
            <w:tcW w:w="1050" w:type="dxa"/>
            <w:tcBorders>
              <w:top w:val="single" w:sz="4" w:space="0" w:color="auto"/>
              <w:left w:val="single" w:sz="4" w:space="0" w:color="auto"/>
              <w:bottom w:val="single" w:sz="4" w:space="0" w:color="auto"/>
              <w:right w:val="single" w:sz="4" w:space="0" w:color="auto"/>
            </w:tcBorders>
          </w:tcPr>
          <w:p w14:paraId="55517DB9" w14:textId="77777777" w:rsidR="00255454" w:rsidRDefault="00E05F1F">
            <w:pPr>
              <w:pStyle w:val="TAC"/>
              <w:rPr>
                <w:color w:val="FF0000"/>
                <w:sz w:val="16"/>
                <w:szCs w:val="16"/>
                <w:lang w:eastAsia="zh-CN"/>
              </w:rPr>
            </w:pPr>
            <w:r>
              <w:rPr>
                <w:color w:val="FF0000"/>
                <w:sz w:val="16"/>
                <w:szCs w:val="16"/>
                <w:lang w:eastAsia="zh-CN"/>
              </w:rPr>
              <w:t>8,9,20,21</w:t>
            </w:r>
          </w:p>
        </w:tc>
        <w:tc>
          <w:tcPr>
            <w:tcW w:w="1163" w:type="dxa"/>
            <w:tcBorders>
              <w:top w:val="single" w:sz="4" w:space="0" w:color="auto"/>
              <w:left w:val="single" w:sz="4" w:space="0" w:color="auto"/>
              <w:bottom w:val="single" w:sz="4" w:space="0" w:color="auto"/>
              <w:right w:val="single" w:sz="4" w:space="0" w:color="auto"/>
            </w:tcBorders>
            <w:vAlign w:val="center"/>
          </w:tcPr>
          <w:p w14:paraId="3250FD3F" w14:textId="77777777" w:rsidR="00255454" w:rsidRDefault="00E05F1F">
            <w:pPr>
              <w:pStyle w:val="TAC"/>
              <w:rPr>
                <w:rFonts w:cs="Arial"/>
                <w:color w:val="FF0000"/>
                <w:sz w:val="16"/>
                <w:szCs w:val="16"/>
                <w:lang w:eastAsia="zh-CN"/>
              </w:rPr>
            </w:pPr>
            <w:r>
              <w:rPr>
                <w:rFonts w:cs="Arial"/>
                <w:color w:val="FF0000"/>
                <w:sz w:val="16"/>
                <w:szCs w:val="16"/>
                <w:lang w:eastAsia="zh-CN"/>
              </w:rPr>
              <w:t>2</w:t>
            </w:r>
          </w:p>
        </w:tc>
      </w:tr>
      <w:tr w:rsidR="00255454" w14:paraId="62BF95EC" w14:textId="77777777">
        <w:trPr>
          <w:trHeight w:val="189"/>
          <w:jc w:val="center"/>
        </w:trPr>
        <w:tc>
          <w:tcPr>
            <w:tcW w:w="981" w:type="dxa"/>
            <w:tcBorders>
              <w:top w:val="single" w:sz="4" w:space="0" w:color="auto"/>
              <w:left w:val="single" w:sz="4" w:space="0" w:color="auto"/>
              <w:bottom w:val="single" w:sz="4" w:space="0" w:color="auto"/>
              <w:right w:val="single" w:sz="4" w:space="0" w:color="auto"/>
            </w:tcBorders>
            <w:vAlign w:val="center"/>
          </w:tcPr>
          <w:p w14:paraId="5101D3B7" w14:textId="77777777" w:rsidR="00255454" w:rsidRDefault="00E05F1F">
            <w:pPr>
              <w:pStyle w:val="TAC"/>
              <w:rPr>
                <w:rFonts w:ascii="Times New Roman" w:hAnsi="Times New Roman" w:cs="Times New Roman"/>
                <w:color w:val="FF0000"/>
                <w:sz w:val="20"/>
              </w:rPr>
            </w:pPr>
            <w:r>
              <w:rPr>
                <w:rFonts w:ascii="Times New Roman" w:hAnsi="Times New Roman" w:cs="Times New Roman" w:hint="eastAsia"/>
                <w:color w:val="FF0000"/>
                <w:sz w:val="20"/>
              </w:rPr>
              <w:t>1</w:t>
            </w:r>
            <w:r>
              <w:rPr>
                <w:rFonts w:ascii="Times New Roman" w:hAnsi="Times New Roman" w:cs="Times New Roman"/>
                <w:color w:val="FF0000"/>
                <w:sz w:val="20"/>
              </w:rPr>
              <w:t>49</w:t>
            </w:r>
          </w:p>
        </w:tc>
        <w:tc>
          <w:tcPr>
            <w:tcW w:w="1822" w:type="dxa"/>
            <w:tcBorders>
              <w:top w:val="single" w:sz="4" w:space="0" w:color="auto"/>
              <w:left w:val="single" w:sz="4" w:space="0" w:color="auto"/>
              <w:bottom w:val="single" w:sz="4" w:space="0" w:color="auto"/>
              <w:right w:val="single" w:sz="4" w:space="0" w:color="auto"/>
            </w:tcBorders>
          </w:tcPr>
          <w:p w14:paraId="4E23F616" w14:textId="77777777" w:rsidR="00255454" w:rsidRDefault="00E05F1F">
            <w:pPr>
              <w:pStyle w:val="TAC"/>
              <w:rPr>
                <w:color w:val="FF0000"/>
                <w:sz w:val="16"/>
                <w:szCs w:val="16"/>
                <w:lang w:eastAsia="zh-CN"/>
              </w:rPr>
            </w:pPr>
            <w:r>
              <w:rPr>
                <w:color w:val="FF0000"/>
                <w:sz w:val="16"/>
                <w:szCs w:val="16"/>
                <w:lang w:eastAsia="zh-CN"/>
              </w:rPr>
              <w:t>3</w:t>
            </w:r>
          </w:p>
        </w:tc>
        <w:tc>
          <w:tcPr>
            <w:tcW w:w="1050" w:type="dxa"/>
            <w:tcBorders>
              <w:top w:val="single" w:sz="4" w:space="0" w:color="auto"/>
              <w:left w:val="single" w:sz="4" w:space="0" w:color="auto"/>
              <w:bottom w:val="single" w:sz="4" w:space="0" w:color="auto"/>
              <w:right w:val="single" w:sz="4" w:space="0" w:color="auto"/>
            </w:tcBorders>
          </w:tcPr>
          <w:p w14:paraId="54A48554" w14:textId="77777777" w:rsidR="00255454" w:rsidRDefault="00E05F1F">
            <w:pPr>
              <w:pStyle w:val="TAC"/>
              <w:rPr>
                <w:color w:val="FF0000"/>
                <w:sz w:val="16"/>
                <w:szCs w:val="16"/>
                <w:lang w:eastAsia="zh-CN"/>
              </w:rPr>
            </w:pPr>
            <w:r>
              <w:rPr>
                <w:color w:val="FF0000"/>
                <w:sz w:val="16"/>
                <w:szCs w:val="16"/>
                <w:lang w:eastAsia="zh-CN"/>
              </w:rPr>
              <w:t>4,5,16</w:t>
            </w:r>
          </w:p>
        </w:tc>
        <w:tc>
          <w:tcPr>
            <w:tcW w:w="1163" w:type="dxa"/>
            <w:tcBorders>
              <w:top w:val="single" w:sz="4" w:space="0" w:color="auto"/>
              <w:left w:val="single" w:sz="4" w:space="0" w:color="auto"/>
              <w:bottom w:val="single" w:sz="4" w:space="0" w:color="auto"/>
              <w:right w:val="single" w:sz="4" w:space="0" w:color="auto"/>
            </w:tcBorders>
            <w:vAlign w:val="center"/>
          </w:tcPr>
          <w:p w14:paraId="469BD177" w14:textId="77777777" w:rsidR="00255454" w:rsidRDefault="00E05F1F">
            <w:pPr>
              <w:pStyle w:val="TAC"/>
              <w:rPr>
                <w:rFonts w:cs="Arial"/>
                <w:color w:val="FF0000"/>
                <w:sz w:val="16"/>
                <w:szCs w:val="16"/>
                <w:lang w:eastAsia="zh-CN"/>
              </w:rPr>
            </w:pPr>
            <w:r>
              <w:rPr>
                <w:rFonts w:cs="Arial"/>
                <w:color w:val="FF0000"/>
                <w:sz w:val="16"/>
                <w:szCs w:val="16"/>
                <w:lang w:eastAsia="zh-CN"/>
              </w:rPr>
              <w:t>2</w:t>
            </w:r>
          </w:p>
        </w:tc>
      </w:tr>
      <w:tr w:rsidR="00255454" w14:paraId="631DA53B" w14:textId="77777777">
        <w:trPr>
          <w:trHeight w:val="189"/>
          <w:jc w:val="center"/>
        </w:trPr>
        <w:tc>
          <w:tcPr>
            <w:tcW w:w="981" w:type="dxa"/>
            <w:tcBorders>
              <w:top w:val="single" w:sz="4" w:space="0" w:color="auto"/>
              <w:left w:val="single" w:sz="4" w:space="0" w:color="auto"/>
              <w:bottom w:val="single" w:sz="4" w:space="0" w:color="auto"/>
              <w:right w:val="single" w:sz="4" w:space="0" w:color="auto"/>
            </w:tcBorders>
            <w:vAlign w:val="center"/>
          </w:tcPr>
          <w:p w14:paraId="6AE77AD0" w14:textId="77777777" w:rsidR="00255454" w:rsidRDefault="00E05F1F">
            <w:pPr>
              <w:pStyle w:val="TAC"/>
              <w:rPr>
                <w:rFonts w:ascii="Times New Roman" w:hAnsi="Times New Roman" w:cs="Times New Roman"/>
                <w:color w:val="FF0000"/>
                <w:sz w:val="20"/>
              </w:rPr>
            </w:pPr>
            <w:r>
              <w:rPr>
                <w:rFonts w:ascii="Times New Roman" w:hAnsi="Times New Roman" w:cs="Times New Roman" w:hint="eastAsia"/>
                <w:color w:val="FF0000"/>
                <w:sz w:val="20"/>
              </w:rPr>
              <w:t>1</w:t>
            </w:r>
            <w:r>
              <w:rPr>
                <w:rFonts w:ascii="Times New Roman" w:hAnsi="Times New Roman" w:cs="Times New Roman"/>
                <w:color w:val="FF0000"/>
                <w:sz w:val="20"/>
              </w:rPr>
              <w:t>50</w:t>
            </w:r>
          </w:p>
        </w:tc>
        <w:tc>
          <w:tcPr>
            <w:tcW w:w="1822" w:type="dxa"/>
            <w:tcBorders>
              <w:top w:val="single" w:sz="4" w:space="0" w:color="auto"/>
              <w:left w:val="single" w:sz="4" w:space="0" w:color="auto"/>
              <w:bottom w:val="single" w:sz="4" w:space="0" w:color="auto"/>
              <w:right w:val="single" w:sz="4" w:space="0" w:color="auto"/>
            </w:tcBorders>
          </w:tcPr>
          <w:p w14:paraId="4D5F75F9" w14:textId="77777777" w:rsidR="00255454" w:rsidRDefault="00E05F1F">
            <w:pPr>
              <w:pStyle w:val="TAC"/>
              <w:rPr>
                <w:color w:val="FF0000"/>
                <w:sz w:val="16"/>
                <w:szCs w:val="16"/>
                <w:lang w:eastAsia="zh-CN"/>
              </w:rPr>
            </w:pPr>
            <w:r>
              <w:rPr>
                <w:color w:val="FF0000"/>
                <w:sz w:val="16"/>
                <w:szCs w:val="16"/>
                <w:lang w:eastAsia="zh-CN"/>
              </w:rPr>
              <w:t>3</w:t>
            </w:r>
          </w:p>
        </w:tc>
        <w:tc>
          <w:tcPr>
            <w:tcW w:w="1050" w:type="dxa"/>
            <w:tcBorders>
              <w:top w:val="single" w:sz="4" w:space="0" w:color="auto"/>
              <w:left w:val="single" w:sz="4" w:space="0" w:color="auto"/>
              <w:bottom w:val="single" w:sz="4" w:space="0" w:color="auto"/>
              <w:right w:val="single" w:sz="4" w:space="0" w:color="auto"/>
            </w:tcBorders>
          </w:tcPr>
          <w:p w14:paraId="623DA766" w14:textId="77777777" w:rsidR="00255454" w:rsidRDefault="00E05F1F">
            <w:pPr>
              <w:pStyle w:val="TAC"/>
              <w:rPr>
                <w:color w:val="FF0000"/>
                <w:sz w:val="16"/>
                <w:szCs w:val="16"/>
                <w:lang w:eastAsia="zh-CN"/>
              </w:rPr>
            </w:pPr>
            <w:r>
              <w:rPr>
                <w:color w:val="FF0000"/>
                <w:sz w:val="16"/>
                <w:szCs w:val="16"/>
                <w:lang w:eastAsia="zh-CN"/>
              </w:rPr>
              <w:t>4,5,16,17</w:t>
            </w:r>
          </w:p>
        </w:tc>
        <w:tc>
          <w:tcPr>
            <w:tcW w:w="1163" w:type="dxa"/>
            <w:tcBorders>
              <w:top w:val="single" w:sz="4" w:space="0" w:color="auto"/>
              <w:left w:val="single" w:sz="4" w:space="0" w:color="auto"/>
              <w:bottom w:val="single" w:sz="4" w:space="0" w:color="auto"/>
              <w:right w:val="single" w:sz="4" w:space="0" w:color="auto"/>
            </w:tcBorders>
            <w:vAlign w:val="center"/>
          </w:tcPr>
          <w:p w14:paraId="724BDB01" w14:textId="77777777" w:rsidR="00255454" w:rsidRDefault="00E05F1F">
            <w:pPr>
              <w:pStyle w:val="TAC"/>
              <w:rPr>
                <w:rFonts w:cs="Arial"/>
                <w:color w:val="FF0000"/>
                <w:sz w:val="16"/>
                <w:szCs w:val="16"/>
                <w:lang w:eastAsia="zh-CN"/>
              </w:rPr>
            </w:pPr>
            <w:r>
              <w:rPr>
                <w:rFonts w:cs="Arial"/>
                <w:color w:val="FF0000"/>
                <w:sz w:val="16"/>
                <w:szCs w:val="16"/>
                <w:lang w:eastAsia="zh-CN"/>
              </w:rPr>
              <w:t>2</w:t>
            </w:r>
          </w:p>
        </w:tc>
      </w:tr>
      <w:tr w:rsidR="00255454" w14:paraId="0A5045E2" w14:textId="77777777">
        <w:trPr>
          <w:trHeight w:val="189"/>
          <w:jc w:val="center"/>
        </w:trPr>
        <w:tc>
          <w:tcPr>
            <w:tcW w:w="981" w:type="dxa"/>
            <w:tcBorders>
              <w:top w:val="single" w:sz="4" w:space="0" w:color="auto"/>
              <w:left w:val="single" w:sz="4" w:space="0" w:color="auto"/>
              <w:bottom w:val="single" w:sz="4" w:space="0" w:color="auto"/>
              <w:right w:val="single" w:sz="4" w:space="0" w:color="auto"/>
            </w:tcBorders>
            <w:vAlign w:val="center"/>
          </w:tcPr>
          <w:p w14:paraId="0358A99F" w14:textId="77777777" w:rsidR="00255454" w:rsidRDefault="00E05F1F">
            <w:pPr>
              <w:pStyle w:val="TAC"/>
              <w:rPr>
                <w:rFonts w:ascii="Times New Roman" w:hAnsi="Times New Roman" w:cs="Times New Roman"/>
                <w:color w:val="FF0000"/>
                <w:sz w:val="20"/>
              </w:rPr>
            </w:pPr>
            <w:r>
              <w:rPr>
                <w:rFonts w:ascii="Times New Roman" w:hAnsi="Times New Roman" w:cs="Times New Roman"/>
                <w:color w:val="FF0000"/>
                <w:sz w:val="20"/>
              </w:rPr>
              <w:t>151</w:t>
            </w:r>
          </w:p>
        </w:tc>
        <w:tc>
          <w:tcPr>
            <w:tcW w:w="1822" w:type="dxa"/>
            <w:tcBorders>
              <w:top w:val="single" w:sz="4" w:space="0" w:color="auto"/>
              <w:left w:val="single" w:sz="4" w:space="0" w:color="auto"/>
              <w:bottom w:val="single" w:sz="4" w:space="0" w:color="auto"/>
              <w:right w:val="single" w:sz="4" w:space="0" w:color="auto"/>
            </w:tcBorders>
          </w:tcPr>
          <w:p w14:paraId="7B6FDC6D" w14:textId="77777777" w:rsidR="00255454" w:rsidRDefault="00E05F1F">
            <w:pPr>
              <w:pStyle w:val="TAC"/>
              <w:rPr>
                <w:color w:val="FF0000"/>
                <w:sz w:val="16"/>
                <w:szCs w:val="16"/>
                <w:lang w:eastAsia="zh-CN"/>
              </w:rPr>
            </w:pPr>
            <w:r>
              <w:rPr>
                <w:color w:val="FF0000"/>
                <w:sz w:val="16"/>
                <w:szCs w:val="16"/>
                <w:lang w:eastAsia="zh-CN"/>
              </w:rPr>
              <w:t>3</w:t>
            </w:r>
          </w:p>
        </w:tc>
        <w:tc>
          <w:tcPr>
            <w:tcW w:w="1050" w:type="dxa"/>
            <w:tcBorders>
              <w:top w:val="single" w:sz="4" w:space="0" w:color="auto"/>
              <w:left w:val="single" w:sz="4" w:space="0" w:color="auto"/>
              <w:bottom w:val="single" w:sz="4" w:space="0" w:color="auto"/>
              <w:right w:val="single" w:sz="4" w:space="0" w:color="auto"/>
            </w:tcBorders>
          </w:tcPr>
          <w:p w14:paraId="0D682D20" w14:textId="77777777" w:rsidR="00255454" w:rsidRDefault="00E05F1F">
            <w:pPr>
              <w:pStyle w:val="TAC"/>
              <w:rPr>
                <w:color w:val="FF0000"/>
                <w:sz w:val="16"/>
                <w:szCs w:val="16"/>
                <w:lang w:eastAsia="zh-CN"/>
              </w:rPr>
            </w:pPr>
            <w:r>
              <w:rPr>
                <w:color w:val="FF0000"/>
                <w:sz w:val="16"/>
                <w:szCs w:val="16"/>
                <w:lang w:eastAsia="zh-CN"/>
              </w:rPr>
              <w:t>10,11,22</w:t>
            </w:r>
          </w:p>
        </w:tc>
        <w:tc>
          <w:tcPr>
            <w:tcW w:w="1163" w:type="dxa"/>
            <w:tcBorders>
              <w:top w:val="single" w:sz="4" w:space="0" w:color="auto"/>
              <w:left w:val="single" w:sz="4" w:space="0" w:color="auto"/>
              <w:bottom w:val="single" w:sz="4" w:space="0" w:color="auto"/>
              <w:right w:val="single" w:sz="4" w:space="0" w:color="auto"/>
            </w:tcBorders>
            <w:vAlign w:val="center"/>
          </w:tcPr>
          <w:p w14:paraId="7097CAE9" w14:textId="77777777" w:rsidR="00255454" w:rsidRDefault="00E05F1F">
            <w:pPr>
              <w:pStyle w:val="TAC"/>
              <w:rPr>
                <w:rFonts w:cs="Arial"/>
                <w:color w:val="FF0000"/>
                <w:sz w:val="16"/>
                <w:szCs w:val="16"/>
                <w:lang w:eastAsia="zh-CN"/>
              </w:rPr>
            </w:pPr>
            <w:r>
              <w:rPr>
                <w:rFonts w:cs="Arial"/>
                <w:color w:val="FF0000"/>
                <w:sz w:val="16"/>
                <w:szCs w:val="16"/>
                <w:lang w:eastAsia="zh-CN"/>
              </w:rPr>
              <w:t>2</w:t>
            </w:r>
          </w:p>
        </w:tc>
      </w:tr>
      <w:tr w:rsidR="00255454" w14:paraId="76BBD656" w14:textId="77777777">
        <w:trPr>
          <w:trHeight w:val="189"/>
          <w:jc w:val="center"/>
        </w:trPr>
        <w:tc>
          <w:tcPr>
            <w:tcW w:w="981" w:type="dxa"/>
            <w:tcBorders>
              <w:top w:val="single" w:sz="4" w:space="0" w:color="auto"/>
              <w:left w:val="single" w:sz="4" w:space="0" w:color="auto"/>
              <w:bottom w:val="single" w:sz="4" w:space="0" w:color="auto"/>
              <w:right w:val="single" w:sz="4" w:space="0" w:color="auto"/>
            </w:tcBorders>
            <w:vAlign w:val="center"/>
          </w:tcPr>
          <w:p w14:paraId="44959EAE" w14:textId="77777777" w:rsidR="00255454" w:rsidRDefault="00E05F1F">
            <w:pPr>
              <w:pStyle w:val="TAC"/>
              <w:rPr>
                <w:rFonts w:ascii="Times New Roman" w:hAnsi="Times New Roman" w:cs="Times New Roman"/>
                <w:color w:val="FF0000"/>
                <w:sz w:val="20"/>
              </w:rPr>
            </w:pPr>
            <w:r>
              <w:rPr>
                <w:rFonts w:ascii="Times New Roman" w:hAnsi="Times New Roman" w:cs="Times New Roman"/>
                <w:color w:val="FF0000"/>
                <w:sz w:val="20"/>
              </w:rPr>
              <w:lastRenderedPageBreak/>
              <w:t>152</w:t>
            </w:r>
          </w:p>
        </w:tc>
        <w:tc>
          <w:tcPr>
            <w:tcW w:w="1822" w:type="dxa"/>
            <w:tcBorders>
              <w:top w:val="single" w:sz="4" w:space="0" w:color="auto"/>
              <w:left w:val="single" w:sz="4" w:space="0" w:color="auto"/>
              <w:bottom w:val="single" w:sz="4" w:space="0" w:color="auto"/>
              <w:right w:val="single" w:sz="4" w:space="0" w:color="auto"/>
            </w:tcBorders>
          </w:tcPr>
          <w:p w14:paraId="3AF5602A" w14:textId="77777777" w:rsidR="00255454" w:rsidRDefault="00E05F1F">
            <w:pPr>
              <w:pStyle w:val="TAC"/>
              <w:rPr>
                <w:color w:val="FF0000"/>
                <w:sz w:val="16"/>
                <w:szCs w:val="16"/>
                <w:lang w:eastAsia="zh-CN"/>
              </w:rPr>
            </w:pPr>
            <w:r>
              <w:rPr>
                <w:color w:val="FF0000"/>
                <w:sz w:val="16"/>
                <w:szCs w:val="16"/>
                <w:lang w:eastAsia="zh-CN"/>
              </w:rPr>
              <w:t>3</w:t>
            </w:r>
          </w:p>
        </w:tc>
        <w:tc>
          <w:tcPr>
            <w:tcW w:w="1050" w:type="dxa"/>
            <w:tcBorders>
              <w:top w:val="single" w:sz="4" w:space="0" w:color="auto"/>
              <w:left w:val="single" w:sz="4" w:space="0" w:color="auto"/>
              <w:bottom w:val="single" w:sz="4" w:space="0" w:color="auto"/>
              <w:right w:val="single" w:sz="4" w:space="0" w:color="auto"/>
            </w:tcBorders>
          </w:tcPr>
          <w:p w14:paraId="7276F4C2" w14:textId="77777777" w:rsidR="00255454" w:rsidRDefault="00E05F1F">
            <w:pPr>
              <w:pStyle w:val="TAC"/>
              <w:rPr>
                <w:color w:val="FF0000"/>
                <w:sz w:val="16"/>
                <w:szCs w:val="16"/>
                <w:lang w:eastAsia="zh-CN"/>
              </w:rPr>
            </w:pPr>
            <w:r>
              <w:rPr>
                <w:color w:val="FF0000"/>
                <w:sz w:val="16"/>
                <w:szCs w:val="16"/>
                <w:lang w:eastAsia="zh-CN"/>
              </w:rPr>
              <w:t>10,11,22,23</w:t>
            </w:r>
          </w:p>
        </w:tc>
        <w:tc>
          <w:tcPr>
            <w:tcW w:w="1163" w:type="dxa"/>
            <w:tcBorders>
              <w:top w:val="single" w:sz="4" w:space="0" w:color="auto"/>
              <w:left w:val="single" w:sz="4" w:space="0" w:color="auto"/>
              <w:bottom w:val="single" w:sz="4" w:space="0" w:color="auto"/>
              <w:right w:val="single" w:sz="4" w:space="0" w:color="auto"/>
            </w:tcBorders>
            <w:vAlign w:val="center"/>
          </w:tcPr>
          <w:p w14:paraId="5898BDF2" w14:textId="77777777" w:rsidR="00255454" w:rsidRDefault="00E05F1F">
            <w:pPr>
              <w:pStyle w:val="TAC"/>
              <w:rPr>
                <w:rFonts w:cs="Arial"/>
                <w:color w:val="FF0000"/>
                <w:sz w:val="16"/>
                <w:szCs w:val="16"/>
                <w:lang w:eastAsia="zh-CN"/>
              </w:rPr>
            </w:pPr>
            <w:r>
              <w:rPr>
                <w:rFonts w:cs="Arial"/>
                <w:color w:val="FF0000"/>
                <w:sz w:val="16"/>
                <w:szCs w:val="16"/>
                <w:lang w:eastAsia="zh-CN"/>
              </w:rPr>
              <w:t>2</w:t>
            </w:r>
          </w:p>
        </w:tc>
      </w:tr>
    </w:tbl>
    <w:p w14:paraId="1F1A90E3" w14:textId="77777777" w:rsidR="00255454" w:rsidRDefault="00255454">
      <w:pPr>
        <w:pStyle w:val="TH"/>
        <w:spacing w:before="0"/>
        <w:jc w:val="left"/>
        <w:rPr>
          <w:rFonts w:ascii="Times New Roman" w:hAnsi="Times New Roman" w:cs="Times New Roman"/>
          <w:lang w:val="en-GB"/>
        </w:rPr>
      </w:pPr>
    </w:p>
    <w:p w14:paraId="593520D1" w14:textId="77777777" w:rsidR="00255454" w:rsidRDefault="00255454">
      <w:pPr>
        <w:rPr>
          <w:rFonts w:ascii="Times New Roman" w:hAnsi="Times New Roman" w:cs="Times New Roman"/>
          <w:color w:val="FF0000"/>
          <w:lang w:val="en-GB"/>
        </w:rPr>
      </w:pPr>
    </w:p>
    <w:p w14:paraId="6638CF49" w14:textId="77777777" w:rsidR="00255454" w:rsidRDefault="00E05F1F">
      <w:pPr>
        <w:rPr>
          <w:rFonts w:ascii="Times New Roman" w:hAnsi="Times New Roman" w:cs="Times New Roman"/>
          <w:b/>
          <w:bCs/>
          <w:kern w:val="0"/>
          <w:sz w:val="22"/>
          <w:szCs w:val="18"/>
          <w:u w:val="single"/>
        </w:rPr>
      </w:pPr>
      <w:r>
        <w:rPr>
          <w:rFonts w:ascii="Times New Roman" w:hAnsi="Times New Roman" w:cs="Times New Roman"/>
          <w:b/>
          <w:bCs/>
          <w:sz w:val="22"/>
          <w:szCs w:val="18"/>
          <w:u w:val="single"/>
        </w:rPr>
        <w:t>For M-TRP case</w:t>
      </w:r>
    </w:p>
    <w:p w14:paraId="2C7509CC" w14:textId="77777777" w:rsidR="00255454" w:rsidRDefault="00E05F1F">
      <w:pPr>
        <w:rPr>
          <w:rFonts w:ascii="Times New Roman" w:hAnsi="Times New Roman" w:cs="Times New Roman"/>
          <w:b/>
          <w:bCs/>
          <w:sz w:val="22"/>
          <w:lang w:eastAsia="zh-CN"/>
        </w:rPr>
      </w:pPr>
      <w:r>
        <w:rPr>
          <w:rFonts w:ascii="Times New Roman" w:hAnsi="Times New Roman" w:cs="Times New Roman"/>
          <w:b/>
          <w:bCs/>
          <w:sz w:val="22"/>
          <w:highlight w:val="yellow"/>
          <w:lang w:eastAsia="zh-CN"/>
        </w:rPr>
        <w:t>FL Proposal 2.1.4B</w:t>
      </w:r>
    </w:p>
    <w:p w14:paraId="2105AEA1" w14:textId="77777777" w:rsidR="00255454" w:rsidRDefault="00E05F1F">
      <w:pPr>
        <w:pStyle w:val="Listenabsatz"/>
        <w:numPr>
          <w:ilvl w:val="0"/>
          <w:numId w:val="36"/>
        </w:numPr>
        <w:rPr>
          <w:rFonts w:ascii="Times New Roman" w:eastAsia="SimSun" w:hAnsi="Times New Roman" w:cs="Times New Roman"/>
          <w:b/>
          <w:bCs/>
          <w:lang w:eastAsia="zh-CN"/>
        </w:rPr>
      </w:pPr>
      <w:r>
        <w:rPr>
          <w:rFonts w:ascii="Times New Roman" w:eastAsia="SimSun" w:hAnsi="Times New Roman" w:cs="Times New Roman"/>
          <w:b/>
          <w:bCs/>
          <w:lang w:eastAsia="zh-CN"/>
        </w:rPr>
        <w:t>For the antenna ports indication in Rel.18 eType2</w:t>
      </w:r>
      <w:r>
        <w:rPr>
          <w:rFonts w:ascii="Times New Roman" w:hAnsi="Times New Roman" w:cs="Times New Roman"/>
        </w:rPr>
        <w:t xml:space="preserve"> </w:t>
      </w:r>
      <w:r>
        <w:rPr>
          <w:rFonts w:ascii="Times New Roman" w:eastAsia="SimSun" w:hAnsi="Times New Roman" w:cs="Times New Roman"/>
          <w:b/>
          <w:bCs/>
          <w:lang w:eastAsia="zh-CN"/>
        </w:rPr>
        <w:t xml:space="preserve">DMRS ports with </w:t>
      </w:r>
      <w:r>
        <w:rPr>
          <w:rFonts w:ascii="Times New Roman" w:eastAsia="SimSun" w:hAnsi="Times New Roman" w:cs="Times New Roman"/>
          <w:b/>
          <w:bCs/>
          <w:i/>
          <w:iCs/>
          <w:lang w:eastAsia="zh-CN"/>
        </w:rPr>
        <w:t>maxLength</w:t>
      </w:r>
      <w:r>
        <w:rPr>
          <w:rFonts w:ascii="Times New Roman" w:eastAsia="SimSun" w:hAnsi="Times New Roman" w:cs="Times New Roman"/>
          <w:b/>
          <w:bCs/>
          <w:lang w:eastAsia="zh-CN"/>
        </w:rPr>
        <w:t xml:space="preserve"> = 2 for PDSCH, for S-DCI based M-TRP case, support all the following rows of DMRS port combinations and Number of DMRS CDM group(s) without data.</w:t>
      </w:r>
    </w:p>
    <w:p w14:paraId="72090FF5" w14:textId="77777777" w:rsidR="00255454" w:rsidRDefault="00E05F1F">
      <w:pPr>
        <w:pStyle w:val="Listenabsatz"/>
        <w:numPr>
          <w:ilvl w:val="1"/>
          <w:numId w:val="36"/>
        </w:numPr>
        <w:rPr>
          <w:rFonts w:ascii="Times New Roman" w:eastAsia="SimSun" w:hAnsi="Times New Roman" w:cs="Times New Roman"/>
          <w:b/>
          <w:bCs/>
          <w:lang w:eastAsia="zh-CN"/>
        </w:rPr>
      </w:pPr>
      <w:r>
        <w:rPr>
          <w:rFonts w:ascii="Times New Roman" w:eastAsia="SimSun" w:hAnsi="Times New Roman" w:cs="Times New Roman"/>
          <w:b/>
          <w:bCs/>
          <w:lang w:eastAsia="zh-CN"/>
        </w:rPr>
        <w:t xml:space="preserve">All rows for Rel.18 eType2 DMRS ports with </w:t>
      </w:r>
      <w:r>
        <w:rPr>
          <w:rFonts w:ascii="Times New Roman" w:eastAsia="SimSun" w:hAnsi="Times New Roman" w:cs="Times New Roman"/>
          <w:b/>
          <w:bCs/>
          <w:i/>
          <w:iCs/>
          <w:lang w:eastAsia="zh-CN"/>
        </w:rPr>
        <w:t>maxLength</w:t>
      </w:r>
      <w:r>
        <w:rPr>
          <w:rFonts w:ascii="Times New Roman" w:eastAsia="SimSun" w:hAnsi="Times New Roman" w:cs="Times New Roman"/>
          <w:b/>
          <w:bCs/>
          <w:lang w:eastAsia="zh-CN"/>
        </w:rPr>
        <w:t xml:space="preserve"> = 2 for PDSCH for S-TRP.</w:t>
      </w:r>
    </w:p>
    <w:p w14:paraId="60B6100E" w14:textId="77777777" w:rsidR="00255454" w:rsidRDefault="00E05F1F">
      <w:pPr>
        <w:pStyle w:val="Listenabsatz"/>
        <w:numPr>
          <w:ilvl w:val="1"/>
          <w:numId w:val="36"/>
        </w:numPr>
        <w:rPr>
          <w:rFonts w:ascii="Times New Roman" w:eastAsia="SimSun" w:hAnsi="Times New Roman" w:cs="Times New Roman"/>
          <w:b/>
          <w:bCs/>
          <w:lang w:eastAsia="zh-CN"/>
        </w:rPr>
      </w:pPr>
      <w:r>
        <w:rPr>
          <w:rFonts w:ascii="Times New Roman" w:eastAsia="SimSun" w:hAnsi="Times New Roman" w:cs="Times New Roman"/>
          <w:b/>
          <w:bCs/>
          <w:lang w:eastAsia="zh-CN"/>
        </w:rPr>
        <w:t>For one CW, add new row 128 in Table 7.3.1.2.2-4A-X.</w:t>
      </w:r>
    </w:p>
    <w:p w14:paraId="4392D236" w14:textId="77777777" w:rsidR="00255454" w:rsidRDefault="00255454">
      <w:pPr>
        <w:rPr>
          <w:rFonts w:ascii="Times New Roman" w:hAnsi="Times New Roman" w:cs="Times New Roman"/>
          <w:sz w:val="22"/>
        </w:rPr>
      </w:pPr>
    </w:p>
    <w:p w14:paraId="72973562" w14:textId="77777777" w:rsidR="00255454" w:rsidRDefault="00E05F1F">
      <w:pPr>
        <w:pStyle w:val="Listenabsatz"/>
        <w:keepNext/>
        <w:keepLines/>
        <w:overflowPunct w:val="0"/>
        <w:autoSpaceDE w:val="0"/>
        <w:autoSpaceDN w:val="0"/>
        <w:adjustRightInd w:val="0"/>
        <w:ind w:left="420"/>
        <w:jc w:val="center"/>
        <w:textAlignment w:val="baseline"/>
        <w:rPr>
          <w:rFonts w:ascii="Times New Roman" w:eastAsia="Times New Roman" w:hAnsi="Times New Roman" w:cs="Times New Roman"/>
          <w:b/>
          <w:sz w:val="20"/>
          <w:lang w:val="en-GB" w:eastAsia="zh-CN"/>
        </w:rPr>
      </w:pPr>
      <w:r>
        <w:rPr>
          <w:rFonts w:ascii="Times New Roman" w:eastAsia="Times New Roman" w:hAnsi="Times New Roman" w:cs="Times New Roman"/>
          <w:b/>
          <w:sz w:val="20"/>
          <w:lang w:eastAsia="en-GB"/>
        </w:rPr>
        <w:t xml:space="preserve">Table </w:t>
      </w:r>
      <w:r>
        <w:rPr>
          <w:rFonts w:ascii="Times New Roman" w:eastAsia="Times New Roman" w:hAnsi="Times New Roman" w:cs="Times New Roman"/>
          <w:b/>
          <w:sz w:val="20"/>
          <w:lang w:eastAsia="zh-CN"/>
        </w:rPr>
        <w:t>7.3.1.2.2</w:t>
      </w:r>
      <w:r>
        <w:rPr>
          <w:rFonts w:ascii="Times New Roman" w:eastAsia="Times New Roman" w:hAnsi="Times New Roman" w:cs="Times New Roman"/>
          <w:b/>
          <w:sz w:val="20"/>
          <w:lang w:eastAsia="en-GB"/>
        </w:rPr>
        <w:t>-</w:t>
      </w:r>
      <w:r>
        <w:rPr>
          <w:rFonts w:ascii="Times New Roman" w:eastAsia="Times New Roman" w:hAnsi="Times New Roman" w:cs="Times New Roman"/>
          <w:b/>
          <w:sz w:val="20"/>
          <w:lang w:eastAsia="zh-CN"/>
        </w:rPr>
        <w:t>4A</w:t>
      </w:r>
      <w:r>
        <w:rPr>
          <w:rFonts w:ascii="Times New Roman" w:eastAsia="Times New Roman" w:hAnsi="Times New Roman" w:cs="Times New Roman"/>
          <w:b/>
          <w:sz w:val="20"/>
        </w:rPr>
        <w:t>-X</w:t>
      </w:r>
      <w:r>
        <w:rPr>
          <w:rFonts w:ascii="Times New Roman" w:eastAsia="Times New Roman" w:hAnsi="Times New Roman" w:cs="Times New Roman"/>
          <w:b/>
          <w:sz w:val="20"/>
          <w:lang w:eastAsia="zh-CN"/>
        </w:rPr>
        <w:t xml:space="preserve">: Antenna port(s) (1000 + DMRS port), </w:t>
      </w:r>
      <w:r>
        <w:rPr>
          <w:rFonts w:ascii="Times New Roman" w:eastAsia="Times New Roman" w:hAnsi="Times New Roman" w:cs="Times New Roman"/>
          <w:b/>
          <w:i/>
          <w:sz w:val="20"/>
          <w:lang w:eastAsia="zh-CN"/>
        </w:rPr>
        <w:t>dmrs-Type</w:t>
      </w:r>
      <w:r>
        <w:rPr>
          <w:rFonts w:ascii="Times New Roman" w:eastAsia="Times New Roman" w:hAnsi="Times New Roman" w:cs="Times New Roman"/>
          <w:b/>
          <w:sz w:val="20"/>
          <w:lang w:eastAsia="zh-CN"/>
        </w:rPr>
        <w:t xml:space="preserve">=eType2, </w:t>
      </w:r>
      <w:r>
        <w:rPr>
          <w:rFonts w:ascii="Times New Roman" w:eastAsia="Times New Roman" w:hAnsi="Times New Roman" w:cs="Times New Roman"/>
          <w:b/>
          <w:i/>
          <w:sz w:val="20"/>
          <w:lang w:eastAsia="zh-CN"/>
        </w:rPr>
        <w:t>maxLength</w:t>
      </w:r>
      <w:r>
        <w:rPr>
          <w:rFonts w:ascii="Times New Roman" w:eastAsia="Times New Roman" w:hAnsi="Times New Roman" w:cs="Times New Roman"/>
          <w:b/>
          <w:sz w:val="20"/>
          <w:lang w:eastAsia="zh-CN"/>
        </w:rPr>
        <w:t>=2</w:t>
      </w:r>
    </w:p>
    <w:tbl>
      <w:tblPr>
        <w:tblW w:w="39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3"/>
        <w:gridCol w:w="1300"/>
        <w:gridCol w:w="862"/>
        <w:gridCol w:w="1184"/>
      </w:tblGrid>
      <w:tr w:rsidR="00255454" w14:paraId="7D3A3137" w14:textId="77777777">
        <w:trPr>
          <w:trHeight w:val="214"/>
          <w:jc w:val="center"/>
        </w:trPr>
        <w:tc>
          <w:tcPr>
            <w:tcW w:w="3949"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2DE7F3A7" w14:textId="77777777" w:rsidR="00255454" w:rsidRDefault="00E05F1F">
            <w:pPr>
              <w:pStyle w:val="TAC"/>
              <w:rPr>
                <w:rFonts w:ascii="Times New Roman" w:eastAsia="SimSun" w:hAnsi="Times New Roman" w:cs="Times New Roman"/>
                <w:b/>
                <w:bCs/>
                <w:sz w:val="16"/>
                <w:szCs w:val="16"/>
                <w:lang w:eastAsia="zh-CN"/>
              </w:rPr>
            </w:pPr>
            <w:r>
              <w:rPr>
                <w:rFonts w:ascii="Times New Roman" w:hAnsi="Times New Roman" w:cs="Times New Roman"/>
                <w:b/>
                <w:bCs/>
                <w:sz w:val="16"/>
                <w:szCs w:val="16"/>
                <w:lang w:eastAsia="zh-CN"/>
              </w:rPr>
              <w:t>One Codeword:</w:t>
            </w:r>
          </w:p>
          <w:p w14:paraId="367B1BAB" w14:textId="77777777" w:rsidR="00255454" w:rsidRDefault="00E05F1F">
            <w:pPr>
              <w:autoSpaceDN w:val="0"/>
              <w:snapToGrid w:val="0"/>
              <w:jc w:val="center"/>
              <w:textAlignment w:val="baseline"/>
              <w:rPr>
                <w:rFonts w:ascii="Times New Roman" w:eastAsia="KaiTi_GB2312" w:hAnsi="Times New Roman" w:cs="Times New Roman"/>
                <w:b/>
                <w:bCs/>
                <w:kern w:val="28"/>
                <w:sz w:val="16"/>
                <w:szCs w:val="16"/>
                <w:lang w:eastAsia="zh-CN"/>
              </w:rPr>
            </w:pPr>
            <w:r>
              <w:rPr>
                <w:rFonts w:ascii="Times New Roman" w:eastAsia="KaiTi_GB2312" w:hAnsi="Times New Roman" w:cs="Times New Roman"/>
                <w:b/>
                <w:bCs/>
                <w:kern w:val="28"/>
                <w:sz w:val="16"/>
                <w:szCs w:val="16"/>
                <w:lang w:eastAsia="zh-CN"/>
              </w:rPr>
              <w:t>Codeword 0 enabled,</w:t>
            </w:r>
          </w:p>
          <w:p w14:paraId="2BE14C55" w14:textId="77777777" w:rsidR="00255454" w:rsidRDefault="00E05F1F">
            <w:pPr>
              <w:pStyle w:val="TAC"/>
              <w:rPr>
                <w:rFonts w:ascii="Times New Roman" w:eastAsia="SimSun" w:hAnsi="Times New Roman" w:cs="Times New Roman"/>
                <w:b/>
                <w:bCs/>
                <w:kern w:val="0"/>
                <w:sz w:val="16"/>
                <w:szCs w:val="16"/>
                <w:lang w:val="en-GB" w:eastAsia="zh-CN"/>
              </w:rPr>
            </w:pPr>
            <w:r>
              <w:rPr>
                <w:rFonts w:ascii="Times New Roman" w:eastAsia="KaiTi_GB2312" w:hAnsi="Times New Roman" w:cs="Times New Roman"/>
                <w:b/>
                <w:bCs/>
                <w:kern w:val="28"/>
                <w:sz w:val="16"/>
                <w:szCs w:val="16"/>
                <w:lang w:eastAsia="zh-CN"/>
              </w:rPr>
              <w:t>Codeword 1 disabled</w:t>
            </w:r>
          </w:p>
        </w:tc>
      </w:tr>
      <w:tr w:rsidR="00255454" w14:paraId="192D2F72"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tcPr>
          <w:p w14:paraId="3C7F111A" w14:textId="77777777" w:rsidR="00255454" w:rsidRDefault="00E05F1F">
            <w:pPr>
              <w:pStyle w:val="TAC"/>
              <w:rPr>
                <w:rFonts w:ascii="Times New Roman" w:eastAsia="Times New Roman" w:hAnsi="Times New Roman" w:cs="Times New Roman"/>
                <w:szCs w:val="20"/>
                <w:lang w:eastAsia="zh-CN"/>
              </w:rPr>
            </w:pPr>
            <w:r>
              <w:rPr>
                <w:rFonts w:ascii="Times New Roman" w:hAnsi="Times New Roman" w:cs="Times New Roman"/>
                <w:b/>
                <w:bCs/>
                <w:sz w:val="16"/>
                <w:szCs w:val="16"/>
              </w:rPr>
              <w:t>Value</w:t>
            </w:r>
          </w:p>
        </w:tc>
        <w:tc>
          <w:tcPr>
            <w:tcW w:w="1298" w:type="dxa"/>
            <w:tcBorders>
              <w:top w:val="single" w:sz="4" w:space="0" w:color="auto"/>
              <w:left w:val="single" w:sz="4" w:space="0" w:color="auto"/>
              <w:bottom w:val="single" w:sz="4" w:space="0" w:color="auto"/>
              <w:right w:val="single" w:sz="4" w:space="0" w:color="auto"/>
            </w:tcBorders>
            <w:shd w:val="clear" w:color="auto" w:fill="D9D9D9"/>
            <w:vAlign w:val="center"/>
          </w:tcPr>
          <w:p w14:paraId="71BFF1AD" w14:textId="77777777" w:rsidR="00255454" w:rsidRDefault="00E05F1F">
            <w:pPr>
              <w:pStyle w:val="TAC"/>
              <w:rPr>
                <w:rFonts w:ascii="Times New Roman" w:hAnsi="Times New Roman" w:cs="Times New Roman"/>
                <w:lang w:eastAsia="zh-CN"/>
              </w:rPr>
            </w:pPr>
            <w:r>
              <w:rPr>
                <w:rFonts w:ascii="Times New Roman" w:hAnsi="Times New Roman" w:cs="Times New Roman"/>
                <w:b/>
                <w:bCs/>
                <w:sz w:val="16"/>
                <w:szCs w:val="16"/>
              </w:rPr>
              <w:t xml:space="preserve">Number of </w:t>
            </w:r>
            <w:r>
              <w:rPr>
                <w:rFonts w:ascii="Times New Roman" w:hAnsi="Times New Roman" w:cs="Times New Roman"/>
                <w:b/>
                <w:bCs/>
                <w:sz w:val="16"/>
                <w:szCs w:val="16"/>
                <w:lang w:eastAsia="zh-CN"/>
              </w:rPr>
              <w:t xml:space="preserve">DMRS </w:t>
            </w:r>
            <w:r>
              <w:rPr>
                <w:rFonts w:ascii="Times New Roman" w:hAnsi="Times New Roman" w:cs="Times New Roman"/>
                <w:b/>
                <w:bCs/>
                <w:sz w:val="16"/>
                <w:szCs w:val="16"/>
              </w:rPr>
              <w:t xml:space="preserve">CDM group(s) </w:t>
            </w:r>
            <w:r>
              <w:rPr>
                <w:rFonts w:ascii="Times New Roman" w:hAnsi="Times New Roman" w:cs="Times New Roman"/>
                <w:b/>
                <w:bCs/>
                <w:sz w:val="16"/>
                <w:szCs w:val="16"/>
                <w:lang w:eastAsia="zh-CN"/>
              </w:rPr>
              <w:t>without data</w:t>
            </w:r>
          </w:p>
        </w:tc>
        <w:tc>
          <w:tcPr>
            <w:tcW w:w="860" w:type="dxa"/>
            <w:tcBorders>
              <w:top w:val="single" w:sz="4" w:space="0" w:color="auto"/>
              <w:left w:val="single" w:sz="4" w:space="0" w:color="auto"/>
              <w:bottom w:val="single" w:sz="4" w:space="0" w:color="auto"/>
              <w:right w:val="single" w:sz="4" w:space="0" w:color="auto"/>
            </w:tcBorders>
            <w:shd w:val="clear" w:color="auto" w:fill="D9D9D9"/>
            <w:vAlign w:val="center"/>
          </w:tcPr>
          <w:p w14:paraId="6BA774E1" w14:textId="77777777" w:rsidR="00255454" w:rsidRDefault="00E05F1F">
            <w:pPr>
              <w:pStyle w:val="TAC"/>
              <w:rPr>
                <w:rFonts w:ascii="Times New Roman" w:hAnsi="Times New Roman" w:cs="Times New Roman"/>
                <w:lang w:eastAsia="zh-CN"/>
              </w:rPr>
            </w:pPr>
            <w:r>
              <w:rPr>
                <w:rFonts w:ascii="Times New Roman" w:hAnsi="Times New Roman" w:cs="Times New Roman"/>
                <w:b/>
                <w:bCs/>
                <w:sz w:val="16"/>
                <w:szCs w:val="16"/>
              </w:rPr>
              <w:t>DMRS port(s)</w:t>
            </w:r>
          </w:p>
        </w:tc>
        <w:tc>
          <w:tcPr>
            <w:tcW w:w="1182" w:type="dxa"/>
            <w:tcBorders>
              <w:top w:val="single" w:sz="4" w:space="0" w:color="auto"/>
              <w:left w:val="single" w:sz="4" w:space="0" w:color="auto"/>
              <w:bottom w:val="single" w:sz="4" w:space="0" w:color="auto"/>
              <w:right w:val="single" w:sz="4" w:space="0" w:color="auto"/>
            </w:tcBorders>
            <w:shd w:val="clear" w:color="auto" w:fill="D9D9D9"/>
            <w:vAlign w:val="center"/>
          </w:tcPr>
          <w:p w14:paraId="123BBF79" w14:textId="77777777" w:rsidR="00255454" w:rsidRDefault="00E05F1F">
            <w:pPr>
              <w:pStyle w:val="TAC"/>
              <w:rPr>
                <w:rFonts w:ascii="Times New Roman" w:hAnsi="Times New Roman" w:cs="Times New Roman"/>
                <w:lang w:eastAsia="zh-CN"/>
              </w:rPr>
            </w:pPr>
            <w:r>
              <w:rPr>
                <w:rFonts w:ascii="Times New Roman" w:hAnsi="Times New Roman" w:cs="Times New Roman"/>
                <w:b/>
                <w:bCs/>
                <w:sz w:val="16"/>
                <w:szCs w:val="16"/>
                <w:lang w:eastAsia="zh-CN"/>
              </w:rPr>
              <w:t>Number of f</w:t>
            </w:r>
            <w:r>
              <w:rPr>
                <w:rFonts w:ascii="Times New Roman" w:hAnsi="Times New Roman" w:cs="Times New Roman"/>
                <w:b/>
                <w:bCs/>
                <w:sz w:val="16"/>
                <w:szCs w:val="16"/>
              </w:rPr>
              <w:t>ront-load symbol</w:t>
            </w:r>
            <w:r>
              <w:rPr>
                <w:rFonts w:ascii="Times New Roman" w:hAnsi="Times New Roman" w:cs="Times New Roman"/>
                <w:b/>
                <w:bCs/>
                <w:sz w:val="16"/>
                <w:szCs w:val="16"/>
                <w:lang w:eastAsia="zh-CN"/>
              </w:rPr>
              <w:t>s</w:t>
            </w:r>
          </w:p>
        </w:tc>
      </w:tr>
      <w:tr w:rsidR="00255454" w14:paraId="6A73C4E2"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7581DB83" w14:textId="77777777" w:rsidR="00255454" w:rsidRDefault="00E05F1F">
            <w:pPr>
              <w:pStyle w:val="TAC"/>
              <w:rPr>
                <w:rFonts w:ascii="Times New Roman" w:hAnsi="Times New Roman" w:cs="Times New Roman"/>
                <w:sz w:val="16"/>
                <w:szCs w:val="16"/>
              </w:rPr>
            </w:pPr>
            <w:r>
              <w:rPr>
                <w:rFonts w:ascii="Times New Roman" w:hAnsi="Times New Roman" w:cs="Times New Roman"/>
                <w:sz w:val="16"/>
                <w:szCs w:val="16"/>
              </w:rPr>
              <w:t>…</w:t>
            </w:r>
          </w:p>
        </w:tc>
        <w:tc>
          <w:tcPr>
            <w:tcW w:w="1298" w:type="dxa"/>
            <w:tcBorders>
              <w:top w:val="single" w:sz="4" w:space="0" w:color="auto"/>
              <w:left w:val="single" w:sz="4" w:space="0" w:color="auto"/>
              <w:bottom w:val="single" w:sz="4" w:space="0" w:color="auto"/>
              <w:right w:val="single" w:sz="4" w:space="0" w:color="auto"/>
            </w:tcBorders>
            <w:vAlign w:val="center"/>
          </w:tcPr>
          <w:p w14:paraId="11CF2C26" w14:textId="77777777" w:rsidR="00255454" w:rsidRDefault="00E05F1F">
            <w:pPr>
              <w:pStyle w:val="TAC"/>
              <w:rPr>
                <w:rFonts w:ascii="Times New Roman" w:hAnsi="Times New Roman" w:cs="Times New Roman"/>
                <w:sz w:val="16"/>
                <w:szCs w:val="16"/>
              </w:rPr>
            </w:pPr>
            <w:r>
              <w:rPr>
                <w:rFonts w:ascii="Times New Roman" w:hAnsi="Times New Roman" w:cs="Times New Roman"/>
                <w:sz w:val="16"/>
                <w:szCs w:val="16"/>
              </w:rPr>
              <w:t>…</w:t>
            </w:r>
          </w:p>
        </w:tc>
        <w:tc>
          <w:tcPr>
            <w:tcW w:w="860" w:type="dxa"/>
            <w:tcBorders>
              <w:top w:val="single" w:sz="4" w:space="0" w:color="auto"/>
              <w:left w:val="single" w:sz="4" w:space="0" w:color="auto"/>
              <w:bottom w:val="single" w:sz="4" w:space="0" w:color="auto"/>
              <w:right w:val="single" w:sz="4" w:space="0" w:color="auto"/>
            </w:tcBorders>
            <w:vAlign w:val="center"/>
          </w:tcPr>
          <w:p w14:paraId="53DD7583" w14:textId="77777777" w:rsidR="00255454" w:rsidRDefault="00E05F1F">
            <w:pPr>
              <w:pStyle w:val="TAC"/>
              <w:rPr>
                <w:rFonts w:ascii="Times New Roman" w:hAnsi="Times New Roman" w:cs="Times New Roman"/>
                <w:sz w:val="16"/>
                <w:szCs w:val="16"/>
              </w:rPr>
            </w:pPr>
            <w:r>
              <w:rPr>
                <w:rFonts w:ascii="Times New Roman" w:hAnsi="Times New Roman" w:cs="Times New Roman"/>
                <w:sz w:val="16"/>
                <w:szCs w:val="16"/>
              </w:rPr>
              <w:t>…</w:t>
            </w:r>
          </w:p>
        </w:tc>
        <w:tc>
          <w:tcPr>
            <w:tcW w:w="1182" w:type="dxa"/>
            <w:tcBorders>
              <w:top w:val="single" w:sz="4" w:space="0" w:color="auto"/>
              <w:left w:val="single" w:sz="4" w:space="0" w:color="auto"/>
              <w:bottom w:val="single" w:sz="4" w:space="0" w:color="auto"/>
              <w:right w:val="single" w:sz="4" w:space="0" w:color="auto"/>
            </w:tcBorders>
            <w:vAlign w:val="center"/>
          </w:tcPr>
          <w:p w14:paraId="71F1F5E8" w14:textId="77777777" w:rsidR="00255454" w:rsidRDefault="00E05F1F">
            <w:pPr>
              <w:pStyle w:val="TAC"/>
              <w:rPr>
                <w:rFonts w:ascii="Times New Roman" w:hAnsi="Times New Roman" w:cs="Times New Roman"/>
                <w:sz w:val="16"/>
                <w:szCs w:val="16"/>
              </w:rPr>
            </w:pPr>
            <w:r>
              <w:rPr>
                <w:rFonts w:ascii="Times New Roman" w:hAnsi="Times New Roman" w:cs="Times New Roman"/>
                <w:sz w:val="16"/>
                <w:szCs w:val="16"/>
              </w:rPr>
              <w:t>…</w:t>
            </w:r>
          </w:p>
        </w:tc>
      </w:tr>
      <w:tr w:rsidR="00255454" w14:paraId="45D46CB3"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7654F8D3" w14:textId="77777777" w:rsidR="00255454" w:rsidRDefault="00E05F1F">
            <w:pPr>
              <w:pStyle w:val="TAC"/>
              <w:rPr>
                <w:rFonts w:ascii="Times New Roman" w:eastAsia="Times New Roman" w:hAnsi="Times New Roman" w:cs="Times New Roman"/>
                <w:szCs w:val="20"/>
                <w:lang w:eastAsia="zh-CN"/>
              </w:rPr>
            </w:pPr>
            <w:r>
              <w:rPr>
                <w:rFonts w:ascii="Times New Roman" w:hAnsi="Times New Roman" w:cs="Times New Roman"/>
                <w:sz w:val="16"/>
                <w:szCs w:val="16"/>
              </w:rPr>
              <w:t>128</w:t>
            </w:r>
          </w:p>
        </w:tc>
        <w:tc>
          <w:tcPr>
            <w:tcW w:w="1298" w:type="dxa"/>
            <w:tcBorders>
              <w:top w:val="single" w:sz="4" w:space="0" w:color="auto"/>
              <w:left w:val="single" w:sz="4" w:space="0" w:color="auto"/>
              <w:bottom w:val="single" w:sz="4" w:space="0" w:color="auto"/>
              <w:right w:val="single" w:sz="4" w:space="0" w:color="auto"/>
            </w:tcBorders>
            <w:vAlign w:val="center"/>
          </w:tcPr>
          <w:p w14:paraId="34DAB7FB" w14:textId="77777777" w:rsidR="00255454" w:rsidRDefault="00E05F1F">
            <w:pPr>
              <w:pStyle w:val="TAC"/>
              <w:rPr>
                <w:rFonts w:ascii="Times New Roman" w:hAnsi="Times New Roman" w:cs="Times New Roman"/>
                <w:lang w:eastAsia="zh-CN"/>
              </w:rPr>
            </w:pPr>
            <w:r>
              <w:rPr>
                <w:rFonts w:ascii="Times New Roman" w:hAnsi="Times New Roman" w:cs="Times New Roman"/>
                <w:sz w:val="16"/>
                <w:szCs w:val="16"/>
              </w:rPr>
              <w:t>2</w:t>
            </w:r>
          </w:p>
        </w:tc>
        <w:tc>
          <w:tcPr>
            <w:tcW w:w="860" w:type="dxa"/>
            <w:tcBorders>
              <w:top w:val="single" w:sz="4" w:space="0" w:color="auto"/>
              <w:left w:val="single" w:sz="4" w:space="0" w:color="auto"/>
              <w:bottom w:val="single" w:sz="4" w:space="0" w:color="auto"/>
              <w:right w:val="single" w:sz="4" w:space="0" w:color="auto"/>
            </w:tcBorders>
            <w:vAlign w:val="center"/>
          </w:tcPr>
          <w:p w14:paraId="45D0DF71" w14:textId="77777777" w:rsidR="00255454" w:rsidRDefault="00E05F1F">
            <w:pPr>
              <w:pStyle w:val="TAC"/>
              <w:rPr>
                <w:rFonts w:ascii="Times New Roman" w:hAnsi="Times New Roman" w:cs="Times New Roman"/>
                <w:lang w:eastAsia="en-US"/>
              </w:rPr>
            </w:pPr>
            <w:r>
              <w:rPr>
                <w:rFonts w:ascii="Times New Roman" w:hAnsi="Times New Roman" w:cs="Times New Roman"/>
                <w:sz w:val="16"/>
                <w:szCs w:val="16"/>
              </w:rPr>
              <w:t>0,2,3</w:t>
            </w:r>
          </w:p>
        </w:tc>
        <w:tc>
          <w:tcPr>
            <w:tcW w:w="1182" w:type="dxa"/>
            <w:tcBorders>
              <w:top w:val="single" w:sz="4" w:space="0" w:color="auto"/>
              <w:left w:val="single" w:sz="4" w:space="0" w:color="auto"/>
              <w:bottom w:val="single" w:sz="4" w:space="0" w:color="auto"/>
              <w:right w:val="single" w:sz="4" w:space="0" w:color="auto"/>
            </w:tcBorders>
            <w:vAlign w:val="center"/>
          </w:tcPr>
          <w:p w14:paraId="7918C1EC" w14:textId="77777777" w:rsidR="00255454" w:rsidRDefault="00E05F1F">
            <w:pPr>
              <w:pStyle w:val="TAC"/>
              <w:rPr>
                <w:rFonts w:ascii="Times New Roman" w:hAnsi="Times New Roman" w:cs="Times New Roman"/>
                <w:lang w:eastAsia="zh-CN"/>
              </w:rPr>
            </w:pPr>
            <w:r>
              <w:rPr>
                <w:rFonts w:ascii="Times New Roman" w:hAnsi="Times New Roman" w:cs="Times New Roman"/>
                <w:sz w:val="16"/>
                <w:szCs w:val="16"/>
              </w:rPr>
              <w:t>1</w:t>
            </w:r>
          </w:p>
        </w:tc>
      </w:tr>
    </w:tbl>
    <w:p w14:paraId="015AF383" w14:textId="77777777" w:rsidR="00255454" w:rsidRDefault="00255454">
      <w:pPr>
        <w:rPr>
          <w:rFonts w:ascii="Times New Roman" w:hAnsi="Times New Roman" w:cs="Times New Roman"/>
          <w:sz w:val="22"/>
          <w:szCs w:val="18"/>
          <w:lang w:val="en-GB"/>
        </w:rPr>
      </w:pPr>
    </w:p>
    <w:p w14:paraId="193C8BF5" w14:textId="77777777" w:rsidR="00255454" w:rsidRDefault="00E05F1F">
      <w:pPr>
        <w:rPr>
          <w:rFonts w:ascii="Times New Roman" w:hAnsi="Times New Roman" w:cs="Times New Roman"/>
          <w:sz w:val="22"/>
        </w:rPr>
      </w:pPr>
      <w:r>
        <w:rPr>
          <w:rFonts w:ascii="Times New Roman" w:hAnsi="Times New Roman" w:cs="Times New Roman"/>
          <w:sz w:val="22"/>
        </w:rPr>
        <w:t>Please provide your views.</w:t>
      </w:r>
    </w:p>
    <w:tbl>
      <w:tblPr>
        <w:tblStyle w:val="Tabellenraster"/>
        <w:tblW w:w="10485" w:type="dxa"/>
        <w:tblLayout w:type="fixed"/>
        <w:tblLook w:val="04A0" w:firstRow="1" w:lastRow="0" w:firstColumn="1" w:lastColumn="0" w:noHBand="0" w:noVBand="1"/>
      </w:tblPr>
      <w:tblGrid>
        <w:gridCol w:w="1838"/>
        <w:gridCol w:w="8647"/>
      </w:tblGrid>
      <w:tr w:rsidR="00255454" w14:paraId="58EE7072" w14:textId="77777777">
        <w:tc>
          <w:tcPr>
            <w:tcW w:w="1838" w:type="dxa"/>
          </w:tcPr>
          <w:p w14:paraId="42D205A7" w14:textId="77777777" w:rsidR="00255454" w:rsidRDefault="00E05F1F">
            <w:pPr>
              <w:spacing w:before="0" w:line="240" w:lineRule="auto"/>
              <w:rPr>
                <w:rFonts w:ascii="Times New Roman" w:hAnsi="Times New Roman"/>
                <w:b/>
                <w:bCs/>
                <w:sz w:val="22"/>
                <w:lang w:eastAsia="zh-CN"/>
              </w:rPr>
            </w:pPr>
            <w:r>
              <w:rPr>
                <w:rFonts w:ascii="Times New Roman" w:hAnsi="Times New Roman"/>
                <w:b/>
                <w:bCs/>
                <w:sz w:val="22"/>
                <w:lang w:eastAsia="zh-CN"/>
              </w:rPr>
              <w:t>Company</w:t>
            </w:r>
          </w:p>
        </w:tc>
        <w:tc>
          <w:tcPr>
            <w:tcW w:w="8647" w:type="dxa"/>
          </w:tcPr>
          <w:p w14:paraId="0E2FC03C" w14:textId="77777777" w:rsidR="00255454" w:rsidRDefault="00E05F1F">
            <w:pPr>
              <w:spacing w:before="0" w:line="240" w:lineRule="auto"/>
              <w:rPr>
                <w:rFonts w:ascii="Times New Roman" w:hAnsi="Times New Roman"/>
                <w:b/>
                <w:bCs/>
                <w:sz w:val="22"/>
                <w:lang w:eastAsia="zh-CN"/>
              </w:rPr>
            </w:pPr>
            <w:r>
              <w:rPr>
                <w:rFonts w:ascii="Times New Roman" w:hAnsi="Times New Roman"/>
                <w:b/>
                <w:bCs/>
                <w:sz w:val="22"/>
                <w:lang w:eastAsia="zh-CN"/>
              </w:rPr>
              <w:t>Comment</w:t>
            </w:r>
          </w:p>
        </w:tc>
      </w:tr>
      <w:tr w:rsidR="00255454" w14:paraId="3D68B1CA" w14:textId="77777777">
        <w:tc>
          <w:tcPr>
            <w:tcW w:w="1838" w:type="dxa"/>
          </w:tcPr>
          <w:p w14:paraId="4E5CBD86" w14:textId="77777777" w:rsidR="00255454" w:rsidRDefault="00E05F1F">
            <w:pPr>
              <w:spacing w:before="0" w:line="240" w:lineRule="auto"/>
              <w:rPr>
                <w:rFonts w:ascii="Times New Roman" w:hAnsi="Times New Roman"/>
                <w:sz w:val="22"/>
              </w:rPr>
            </w:pPr>
            <w:r>
              <w:rPr>
                <w:rFonts w:ascii="Times New Roman" w:hAnsi="Times New Roman" w:hint="eastAsia"/>
                <w:sz w:val="22"/>
              </w:rPr>
              <w:t>D</w:t>
            </w:r>
            <w:r>
              <w:rPr>
                <w:rFonts w:ascii="Times New Roman" w:hAnsi="Times New Roman"/>
                <w:sz w:val="22"/>
              </w:rPr>
              <w:t>ocomo</w:t>
            </w:r>
          </w:p>
        </w:tc>
        <w:tc>
          <w:tcPr>
            <w:tcW w:w="8647" w:type="dxa"/>
          </w:tcPr>
          <w:p w14:paraId="56DF9E09" w14:textId="77777777" w:rsidR="00255454" w:rsidRDefault="00E05F1F">
            <w:pPr>
              <w:spacing w:before="0" w:line="240" w:lineRule="auto"/>
              <w:rPr>
                <w:rFonts w:ascii="Times New Roman" w:hAnsi="Times New Roman"/>
                <w:sz w:val="22"/>
              </w:rPr>
            </w:pPr>
            <w:r>
              <w:rPr>
                <w:rFonts w:ascii="Times New Roman" w:hAnsi="Times New Roman"/>
                <w:sz w:val="22"/>
              </w:rPr>
              <w:t xml:space="preserve">Proposal 2.1.4A: </w:t>
            </w:r>
            <w:r>
              <w:rPr>
                <w:rFonts w:ascii="Times New Roman" w:hAnsi="Times New Roman" w:hint="eastAsia"/>
                <w:sz w:val="22"/>
              </w:rPr>
              <w:t>S</w:t>
            </w:r>
            <w:r>
              <w:rPr>
                <w:rFonts w:ascii="Times New Roman" w:hAnsi="Times New Roman"/>
                <w:sz w:val="22"/>
              </w:rPr>
              <w:t>upport.</w:t>
            </w:r>
          </w:p>
          <w:p w14:paraId="5BBEAFBC" w14:textId="77777777" w:rsidR="00255454" w:rsidRDefault="00E05F1F">
            <w:pPr>
              <w:spacing w:before="0" w:line="240" w:lineRule="auto"/>
              <w:rPr>
                <w:rFonts w:ascii="Times New Roman" w:hAnsi="Times New Roman"/>
                <w:sz w:val="22"/>
              </w:rPr>
            </w:pPr>
            <w:r>
              <w:rPr>
                <w:rFonts w:ascii="Times New Roman" w:hAnsi="Times New Roman"/>
                <w:sz w:val="22"/>
              </w:rPr>
              <w:t>Proposal 2.1.4B: Support.</w:t>
            </w:r>
          </w:p>
        </w:tc>
      </w:tr>
      <w:tr w:rsidR="00255454" w14:paraId="5AF0F17D" w14:textId="77777777">
        <w:tc>
          <w:tcPr>
            <w:tcW w:w="1838" w:type="dxa"/>
          </w:tcPr>
          <w:p w14:paraId="74795AD6"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Google</w:t>
            </w:r>
          </w:p>
        </w:tc>
        <w:tc>
          <w:tcPr>
            <w:tcW w:w="8647" w:type="dxa"/>
          </w:tcPr>
          <w:p w14:paraId="6E9EB661" w14:textId="77777777" w:rsidR="00255454" w:rsidRDefault="00E05F1F">
            <w:pPr>
              <w:spacing w:before="0" w:line="240" w:lineRule="auto"/>
              <w:rPr>
                <w:rFonts w:ascii="Times New Roman" w:hAnsi="Times New Roman"/>
                <w:sz w:val="22"/>
              </w:rPr>
            </w:pPr>
            <w:r>
              <w:rPr>
                <w:rFonts w:ascii="Times New Roman" w:hAnsi="Times New Roman"/>
                <w:sz w:val="22"/>
              </w:rPr>
              <w:t xml:space="preserve">Proposal 2.1.4A: </w:t>
            </w:r>
            <w:r>
              <w:rPr>
                <w:rFonts w:ascii="Times New Roman" w:hAnsi="Times New Roman" w:hint="eastAsia"/>
                <w:sz w:val="22"/>
              </w:rPr>
              <w:t>S</w:t>
            </w:r>
            <w:r>
              <w:rPr>
                <w:rFonts w:ascii="Times New Roman" w:hAnsi="Times New Roman"/>
                <w:sz w:val="22"/>
              </w:rPr>
              <w:t>upport.</w:t>
            </w:r>
          </w:p>
          <w:p w14:paraId="59C7A424" w14:textId="77777777" w:rsidR="00255454" w:rsidRDefault="00E05F1F">
            <w:pPr>
              <w:spacing w:before="0" w:line="240" w:lineRule="auto"/>
              <w:rPr>
                <w:rFonts w:ascii="Times New Roman" w:hAnsi="Times New Roman"/>
                <w:sz w:val="22"/>
                <w:lang w:eastAsia="zh-CN"/>
              </w:rPr>
            </w:pPr>
            <w:r>
              <w:rPr>
                <w:rFonts w:ascii="Times New Roman" w:hAnsi="Times New Roman"/>
                <w:sz w:val="22"/>
              </w:rPr>
              <w:t>Proposal 2.1.4B: Support.</w:t>
            </w:r>
          </w:p>
        </w:tc>
      </w:tr>
      <w:tr w:rsidR="00255454" w14:paraId="6E36EFBB" w14:textId="77777777">
        <w:tc>
          <w:tcPr>
            <w:tcW w:w="1838" w:type="dxa"/>
          </w:tcPr>
          <w:p w14:paraId="686D1E47" w14:textId="77777777" w:rsidR="00255454" w:rsidRDefault="00E05F1F">
            <w:pPr>
              <w:spacing w:before="0" w:line="240" w:lineRule="auto"/>
              <w:rPr>
                <w:rFonts w:ascii="Times New Roman" w:eastAsia="DengXian" w:hAnsi="Times New Roman"/>
                <w:sz w:val="22"/>
                <w:lang w:eastAsia="zh-CN"/>
              </w:rPr>
            </w:pPr>
            <w:r>
              <w:rPr>
                <w:rFonts w:ascii="Times New Roman" w:eastAsia="DengXian" w:hAnsi="Times New Roman" w:hint="eastAsia"/>
                <w:sz w:val="22"/>
                <w:lang w:eastAsia="zh-CN"/>
              </w:rPr>
              <w:lastRenderedPageBreak/>
              <w:t>O</w:t>
            </w:r>
            <w:r>
              <w:rPr>
                <w:rFonts w:ascii="Times New Roman" w:eastAsia="DengXian" w:hAnsi="Times New Roman"/>
                <w:sz w:val="22"/>
                <w:lang w:eastAsia="zh-CN"/>
              </w:rPr>
              <w:t>PPO</w:t>
            </w:r>
          </w:p>
        </w:tc>
        <w:tc>
          <w:tcPr>
            <w:tcW w:w="8647" w:type="dxa"/>
          </w:tcPr>
          <w:p w14:paraId="3D2F69C7" w14:textId="77777777" w:rsidR="00255454" w:rsidRDefault="00E05F1F">
            <w:pPr>
              <w:spacing w:before="0" w:line="240" w:lineRule="auto"/>
              <w:rPr>
                <w:rFonts w:ascii="Times New Roman" w:hAnsi="Times New Roman"/>
                <w:sz w:val="22"/>
              </w:rPr>
            </w:pPr>
            <w:r>
              <w:rPr>
                <w:rFonts w:ascii="Times New Roman" w:hAnsi="Times New Roman"/>
                <w:sz w:val="22"/>
              </w:rPr>
              <w:t>Proposal 2.1.4A:</w:t>
            </w:r>
          </w:p>
          <w:p w14:paraId="5EF9C4EB" w14:textId="77777777" w:rsidR="00255454" w:rsidRDefault="00E05F1F">
            <w:pPr>
              <w:spacing w:before="0" w:line="240" w:lineRule="auto"/>
              <w:rPr>
                <w:rFonts w:ascii="Times New Roman" w:hAnsi="Times New Roman"/>
                <w:sz w:val="22"/>
                <w:szCs w:val="18"/>
              </w:rPr>
            </w:pPr>
            <w:r>
              <w:rPr>
                <w:rFonts w:ascii="Times New Roman" w:eastAsia="DengXian" w:hAnsi="Times New Roman" w:hint="eastAsia"/>
                <w:sz w:val="22"/>
                <w:lang w:eastAsia="zh-CN"/>
              </w:rPr>
              <w:t>1</w:t>
            </w:r>
            <w:r>
              <w:rPr>
                <w:rFonts w:ascii="Times New Roman" w:eastAsia="DengXian" w:hAnsi="Times New Roman"/>
                <w:sz w:val="22"/>
                <w:lang w:eastAsia="zh-CN"/>
              </w:rPr>
              <w:t xml:space="preserve">. </w:t>
            </w:r>
            <w:r>
              <w:rPr>
                <w:rFonts w:ascii="Times New Roman" w:hAnsi="Times New Roman"/>
                <w:sz w:val="22"/>
                <w:szCs w:val="18"/>
              </w:rPr>
              <w:t>Agree that row 67-68 and row 78-80 are not needed.</w:t>
            </w:r>
          </w:p>
          <w:p w14:paraId="2F044C1B" w14:textId="77777777" w:rsidR="00255454" w:rsidRDefault="00E05F1F">
            <w:pPr>
              <w:spacing w:before="0" w:line="240" w:lineRule="auto"/>
              <w:rPr>
                <w:rFonts w:ascii="Times New Roman" w:eastAsia="DengXian" w:hAnsi="Times New Roman"/>
                <w:sz w:val="22"/>
                <w:lang w:eastAsia="zh-CN"/>
              </w:rPr>
            </w:pPr>
            <w:r>
              <w:rPr>
                <w:rFonts w:ascii="Times New Roman" w:eastAsia="DengXian" w:hAnsi="Times New Roman"/>
                <w:sz w:val="22"/>
                <w:lang w:eastAsia="zh-CN"/>
              </w:rPr>
              <w:t xml:space="preserve">2. Row 14-17 and Row 6-9 for two CWs have similar overhead and performance (FDM vs. TDM), so we think Row 14-17 are not needed. </w:t>
            </w:r>
          </w:p>
          <w:p w14:paraId="52E86E64" w14:textId="77777777" w:rsidR="00255454" w:rsidRDefault="00E05F1F">
            <w:pPr>
              <w:spacing w:before="0" w:line="240" w:lineRule="auto"/>
              <w:rPr>
                <w:rFonts w:ascii="Times New Roman" w:eastAsia="DengXian" w:hAnsi="Times New Roman"/>
                <w:sz w:val="22"/>
                <w:lang w:eastAsia="zh-CN"/>
              </w:rPr>
            </w:pPr>
            <w:r>
              <w:rPr>
                <w:rFonts w:ascii="Times New Roman" w:eastAsia="DengXian" w:hAnsi="Times New Roman" w:hint="eastAsia"/>
                <w:sz w:val="22"/>
                <w:lang w:eastAsia="zh-CN"/>
              </w:rPr>
              <w:t>3</w:t>
            </w:r>
            <w:r>
              <w:rPr>
                <w:rFonts w:ascii="Times New Roman" w:eastAsia="DengXian" w:hAnsi="Times New Roman"/>
                <w:sz w:val="22"/>
                <w:lang w:eastAsia="zh-CN"/>
              </w:rPr>
              <w:t xml:space="preserve">. </w:t>
            </w:r>
            <w:r>
              <w:rPr>
                <w:rFonts w:ascii="Times New Roman" w:hAnsi="Times New Roman"/>
              </w:rPr>
              <w:t>Considering a UE with two CWs is not likely to be scheduled with MU-MIMO, the use case of Row 18-37 for two CWs is unclear to us.</w:t>
            </w:r>
          </w:p>
          <w:p w14:paraId="39DFD037" w14:textId="77777777" w:rsidR="00255454" w:rsidRDefault="00255454">
            <w:pPr>
              <w:spacing w:before="0" w:line="240" w:lineRule="auto"/>
              <w:rPr>
                <w:rFonts w:ascii="Times New Roman" w:eastAsia="DengXian" w:hAnsi="Times New Roman"/>
                <w:sz w:val="22"/>
                <w:lang w:eastAsia="zh-CN"/>
              </w:rPr>
            </w:pPr>
          </w:p>
          <w:p w14:paraId="5A43984F" w14:textId="77777777" w:rsidR="00255454" w:rsidRDefault="00E05F1F">
            <w:pPr>
              <w:spacing w:before="0" w:line="240" w:lineRule="auto"/>
              <w:rPr>
                <w:rFonts w:ascii="Times New Roman" w:eastAsia="DengXian" w:hAnsi="Times New Roman"/>
                <w:bCs/>
                <w:sz w:val="22"/>
                <w:lang w:eastAsia="zh-CN"/>
              </w:rPr>
            </w:pPr>
            <w:r>
              <w:rPr>
                <w:rFonts w:ascii="Times New Roman" w:hAnsi="Times New Roman"/>
                <w:sz w:val="22"/>
              </w:rPr>
              <w:t>Proposal 2.1.4B: Support.</w:t>
            </w:r>
          </w:p>
        </w:tc>
      </w:tr>
      <w:tr w:rsidR="00255454" w14:paraId="7279D5A2" w14:textId="77777777">
        <w:tc>
          <w:tcPr>
            <w:tcW w:w="1838" w:type="dxa"/>
          </w:tcPr>
          <w:p w14:paraId="4C97BB64" w14:textId="77777777" w:rsidR="00255454" w:rsidRDefault="00E05F1F">
            <w:pPr>
              <w:spacing w:before="0" w:line="240" w:lineRule="auto"/>
              <w:rPr>
                <w:rFonts w:ascii="Times New Roman" w:eastAsia="DengXian" w:hAnsi="Times New Roman"/>
                <w:sz w:val="22"/>
                <w:lang w:eastAsia="zh-CN"/>
              </w:rPr>
            </w:pPr>
            <w:r>
              <w:rPr>
                <w:rFonts w:ascii="Times New Roman" w:eastAsia="DengXian" w:hAnsi="Times New Roman"/>
                <w:sz w:val="22"/>
                <w:lang w:eastAsia="zh-CN"/>
              </w:rPr>
              <w:t>Nokia/NSB</w:t>
            </w:r>
          </w:p>
        </w:tc>
        <w:tc>
          <w:tcPr>
            <w:tcW w:w="8647" w:type="dxa"/>
          </w:tcPr>
          <w:p w14:paraId="73FCB8E0" w14:textId="77777777" w:rsidR="00255454" w:rsidRDefault="00E05F1F">
            <w:pPr>
              <w:spacing w:before="0" w:line="240" w:lineRule="auto"/>
              <w:rPr>
                <w:rFonts w:ascii="Times New Roman" w:hAnsi="Times New Roman"/>
                <w:sz w:val="22"/>
              </w:rPr>
            </w:pPr>
            <w:r>
              <w:rPr>
                <w:rFonts w:ascii="Times New Roman" w:hAnsi="Times New Roman"/>
                <w:sz w:val="22"/>
              </w:rPr>
              <w:t>Proposal 2.1.4A:</w:t>
            </w:r>
          </w:p>
          <w:p w14:paraId="414D6981" w14:textId="77777777" w:rsidR="00255454" w:rsidRDefault="00E05F1F">
            <w:pPr>
              <w:spacing w:before="0" w:line="240" w:lineRule="auto"/>
              <w:rPr>
                <w:rFonts w:ascii="Times New Roman" w:hAnsi="Times New Roman"/>
                <w:sz w:val="22"/>
                <w:szCs w:val="18"/>
              </w:rPr>
            </w:pPr>
            <w:r>
              <w:rPr>
                <w:rFonts w:ascii="Times New Roman" w:eastAsia="DengXian" w:hAnsi="Times New Roman" w:hint="eastAsia"/>
                <w:sz w:val="22"/>
                <w:lang w:eastAsia="zh-CN"/>
              </w:rPr>
              <w:t>1</w:t>
            </w:r>
            <w:r>
              <w:rPr>
                <w:rFonts w:ascii="Times New Roman" w:eastAsia="DengXian" w:hAnsi="Times New Roman"/>
                <w:sz w:val="22"/>
                <w:lang w:eastAsia="zh-CN"/>
              </w:rPr>
              <w:t xml:space="preserve">. </w:t>
            </w:r>
            <w:r>
              <w:rPr>
                <w:rFonts w:ascii="Times New Roman" w:hAnsi="Times New Roman"/>
                <w:sz w:val="22"/>
                <w:szCs w:val="18"/>
              </w:rPr>
              <w:t>We need more reduction of the rows. .</w:t>
            </w:r>
          </w:p>
          <w:p w14:paraId="51D544B7" w14:textId="77777777" w:rsidR="00255454" w:rsidRDefault="00E05F1F">
            <w:pPr>
              <w:spacing w:before="0" w:line="240" w:lineRule="auto"/>
              <w:rPr>
                <w:rFonts w:ascii="Times New Roman" w:eastAsia="DengXian" w:hAnsi="Times New Roman"/>
                <w:sz w:val="22"/>
                <w:lang w:eastAsia="zh-CN"/>
              </w:rPr>
            </w:pPr>
            <w:r>
              <w:rPr>
                <w:rFonts w:ascii="Times New Roman" w:eastAsia="DengXian" w:hAnsi="Times New Roman"/>
                <w:sz w:val="22"/>
                <w:lang w:eastAsia="zh-CN"/>
              </w:rPr>
              <w:t>2. We support the same table for 2CWs as in “maxLength=1”</w:t>
            </w:r>
          </w:p>
          <w:p w14:paraId="7DBA0BED" w14:textId="77777777" w:rsidR="00255454" w:rsidRDefault="00255454">
            <w:pPr>
              <w:spacing w:before="0" w:line="240" w:lineRule="auto"/>
              <w:rPr>
                <w:rFonts w:ascii="Times New Roman" w:eastAsia="DengXian" w:hAnsi="Times New Roman"/>
                <w:sz w:val="22"/>
                <w:lang w:eastAsia="zh-CN"/>
              </w:rPr>
            </w:pPr>
          </w:p>
          <w:p w14:paraId="65686F11" w14:textId="77777777" w:rsidR="00255454" w:rsidRDefault="00E05F1F">
            <w:pPr>
              <w:spacing w:before="0" w:line="240" w:lineRule="auto"/>
              <w:rPr>
                <w:rFonts w:ascii="Times New Roman" w:hAnsi="Times New Roman"/>
                <w:b/>
                <w:bCs/>
                <w:sz w:val="22"/>
                <w:lang w:eastAsia="zh-CN"/>
              </w:rPr>
            </w:pPr>
            <w:r>
              <w:rPr>
                <w:rFonts w:ascii="Times New Roman" w:hAnsi="Times New Roman"/>
                <w:sz w:val="22"/>
              </w:rPr>
              <w:t>Proposal 2.1.4B: Support. (value should be less than 128, for not increasing DCI bit size)</w:t>
            </w:r>
          </w:p>
        </w:tc>
      </w:tr>
      <w:tr w:rsidR="00255454" w14:paraId="75A655EB" w14:textId="77777777">
        <w:tc>
          <w:tcPr>
            <w:tcW w:w="1838" w:type="dxa"/>
          </w:tcPr>
          <w:p w14:paraId="4705AEB9" w14:textId="77777777" w:rsidR="00255454" w:rsidRDefault="00E05F1F">
            <w:pPr>
              <w:spacing w:before="0" w:line="240" w:lineRule="auto"/>
              <w:rPr>
                <w:rFonts w:ascii="Times New Roman" w:eastAsia="DengXian" w:hAnsi="Times New Roman"/>
                <w:sz w:val="22"/>
                <w:lang w:eastAsia="zh-CN"/>
              </w:rPr>
            </w:pPr>
            <w:r>
              <w:rPr>
                <w:rFonts w:ascii="Times New Roman" w:eastAsia="DengXian" w:hAnsi="Times New Roman" w:hint="eastAsia"/>
                <w:sz w:val="22"/>
                <w:lang w:eastAsia="zh-CN"/>
              </w:rPr>
              <w:t>CATT</w:t>
            </w:r>
          </w:p>
        </w:tc>
        <w:tc>
          <w:tcPr>
            <w:tcW w:w="8647" w:type="dxa"/>
          </w:tcPr>
          <w:p w14:paraId="400CC740" w14:textId="77777777" w:rsidR="00255454" w:rsidRDefault="00E05F1F">
            <w:pPr>
              <w:spacing w:before="0" w:line="240" w:lineRule="auto"/>
              <w:rPr>
                <w:rFonts w:ascii="Times New Roman" w:eastAsia="DengXian" w:hAnsi="Times New Roman"/>
                <w:bCs/>
                <w:sz w:val="22"/>
                <w:lang w:eastAsia="zh-CN"/>
              </w:rPr>
            </w:pPr>
            <w:r>
              <w:rPr>
                <w:rFonts w:ascii="Times New Roman" w:hAnsi="Times New Roman"/>
                <w:sz w:val="22"/>
              </w:rPr>
              <w:t>Proposal 2.1.</w:t>
            </w:r>
            <w:r>
              <w:rPr>
                <w:rFonts w:ascii="Times New Roman" w:hAnsi="Times New Roman" w:hint="eastAsia"/>
                <w:sz w:val="22"/>
                <w:lang w:eastAsia="zh-CN"/>
              </w:rPr>
              <w:t>4</w:t>
            </w:r>
            <w:r>
              <w:rPr>
                <w:rFonts w:ascii="Times New Roman" w:hAnsi="Times New Roman"/>
                <w:sz w:val="22"/>
              </w:rPr>
              <w:t xml:space="preserve">A: </w:t>
            </w:r>
            <w:r>
              <w:rPr>
                <w:rFonts w:ascii="Times New Roman" w:hAnsi="Times New Roman" w:hint="eastAsia"/>
                <w:sz w:val="22"/>
              </w:rPr>
              <w:t>S</w:t>
            </w:r>
            <w:r>
              <w:rPr>
                <w:rFonts w:ascii="Times New Roman" w:hAnsi="Times New Roman"/>
                <w:sz w:val="22"/>
              </w:rPr>
              <w:t>upport</w:t>
            </w:r>
            <w:r>
              <w:rPr>
                <w:rFonts w:ascii="Times New Roman" w:hAnsi="Times New Roman" w:hint="eastAsia"/>
                <w:sz w:val="22"/>
                <w:lang w:eastAsia="zh-CN"/>
              </w:rPr>
              <w:t xml:space="preserve"> in principle</w:t>
            </w:r>
            <w:r>
              <w:rPr>
                <w:rFonts w:ascii="Times New Roman" w:hAnsi="Times New Roman"/>
                <w:sz w:val="22"/>
              </w:rPr>
              <w:t>.</w:t>
            </w:r>
            <w:r>
              <w:rPr>
                <w:rFonts w:ascii="Times New Roman" w:hAnsi="Times New Roman" w:hint="eastAsia"/>
                <w:sz w:val="22"/>
                <w:lang w:eastAsia="zh-CN"/>
              </w:rPr>
              <w:t xml:space="preserve"> </w:t>
            </w:r>
            <w:r>
              <w:rPr>
                <w:rFonts w:ascii="Times New Roman" w:eastAsia="DengXian" w:hAnsi="Times New Roman" w:hint="eastAsia"/>
                <w:bCs/>
                <w:sz w:val="22"/>
                <w:lang w:eastAsia="zh-CN"/>
              </w:rPr>
              <w:t xml:space="preserve">We slightly prefer to keep rows for SU-MIMO (e.g., row 78-81) if </w:t>
            </w:r>
            <w:r>
              <w:rPr>
                <w:rFonts w:eastAsia="Malgun Gothic"/>
                <w:szCs w:val="20"/>
                <w:lang w:eastAsia="zh-CN"/>
              </w:rPr>
              <w:t>the size of antenna port</w:t>
            </w:r>
            <w:r>
              <w:rPr>
                <w:szCs w:val="20"/>
                <w:lang w:eastAsia="zh-CN"/>
              </w:rPr>
              <w:t>(</w:t>
            </w:r>
            <w:r>
              <w:rPr>
                <w:rFonts w:eastAsia="Malgun Gothic"/>
                <w:szCs w:val="20"/>
                <w:lang w:eastAsia="zh-CN"/>
              </w:rPr>
              <w:t>s</w:t>
            </w:r>
            <w:r>
              <w:rPr>
                <w:szCs w:val="20"/>
                <w:lang w:eastAsia="zh-CN"/>
              </w:rPr>
              <w:t>)</w:t>
            </w:r>
            <w:r>
              <w:rPr>
                <w:rFonts w:eastAsia="Malgun Gothic"/>
                <w:szCs w:val="20"/>
                <w:lang w:eastAsia="zh-CN"/>
              </w:rPr>
              <w:t xml:space="preserve"> field</w:t>
            </w:r>
            <w:r>
              <w:rPr>
                <w:szCs w:val="20"/>
                <w:lang w:eastAsia="zh-CN"/>
              </w:rPr>
              <w:t xml:space="preserve"> is </w:t>
            </w:r>
            <w:r>
              <w:rPr>
                <w:rFonts w:eastAsia="DengXian" w:hint="eastAsia"/>
                <w:szCs w:val="20"/>
                <w:lang w:eastAsia="zh-CN"/>
              </w:rPr>
              <w:t xml:space="preserve">not increased. Besides, we suggest to remove FL note, since </w:t>
            </w:r>
            <w:r>
              <w:rPr>
                <w:rFonts w:ascii="Times New Roman" w:eastAsia="DengXian" w:hAnsi="Times New Roman"/>
                <w:bCs/>
                <w:sz w:val="22"/>
                <w:lang w:eastAsia="zh-CN"/>
              </w:rPr>
              <w:t xml:space="preserve">Cat.3 </w:t>
            </w:r>
            <w:r>
              <w:rPr>
                <w:rFonts w:ascii="Times New Roman" w:eastAsia="DengXian" w:hAnsi="Times New Roman" w:hint="eastAsia"/>
                <w:bCs/>
                <w:sz w:val="22"/>
                <w:lang w:eastAsia="zh-CN"/>
              </w:rPr>
              <w:t xml:space="preserve">port combinations </w:t>
            </w:r>
            <w:r>
              <w:rPr>
                <w:rFonts w:ascii="Times New Roman" w:eastAsia="DengXian" w:hAnsi="Times New Roman"/>
                <w:bCs/>
                <w:sz w:val="22"/>
                <w:lang w:eastAsia="zh-CN"/>
              </w:rPr>
              <w:t>with 2 symbols</w:t>
            </w:r>
            <w:r>
              <w:rPr>
                <w:rFonts w:ascii="Times New Roman" w:eastAsia="DengXian" w:hAnsi="Times New Roman" w:hint="eastAsia"/>
                <w:bCs/>
                <w:sz w:val="22"/>
                <w:lang w:eastAsia="zh-CN"/>
              </w:rPr>
              <w:t xml:space="preserve"> will increase the overhead of antenna port(s) field.</w:t>
            </w:r>
          </w:p>
          <w:p w14:paraId="4544A623" w14:textId="77777777" w:rsidR="00255454" w:rsidRDefault="00E05F1F">
            <w:pPr>
              <w:spacing w:before="0" w:line="240" w:lineRule="auto"/>
              <w:rPr>
                <w:rFonts w:ascii="Times New Roman" w:hAnsi="Times New Roman"/>
                <w:sz w:val="22"/>
                <w:lang w:eastAsia="zh-CN"/>
              </w:rPr>
            </w:pPr>
            <w:r>
              <w:rPr>
                <w:rFonts w:ascii="Times New Roman" w:hAnsi="Times New Roman"/>
                <w:sz w:val="22"/>
              </w:rPr>
              <w:t>Proposal 2.1.</w:t>
            </w:r>
            <w:r>
              <w:rPr>
                <w:rFonts w:ascii="Times New Roman" w:hAnsi="Times New Roman" w:hint="eastAsia"/>
                <w:sz w:val="22"/>
                <w:lang w:eastAsia="zh-CN"/>
              </w:rPr>
              <w:t>4</w:t>
            </w:r>
            <w:r>
              <w:rPr>
                <w:rFonts w:ascii="Times New Roman" w:hAnsi="Times New Roman"/>
                <w:sz w:val="22"/>
              </w:rPr>
              <w:t>B: Support.</w:t>
            </w:r>
          </w:p>
        </w:tc>
      </w:tr>
      <w:tr w:rsidR="00255454" w14:paraId="1030A9B2" w14:textId="77777777">
        <w:tc>
          <w:tcPr>
            <w:tcW w:w="1838" w:type="dxa"/>
          </w:tcPr>
          <w:p w14:paraId="093B03F9" w14:textId="77777777" w:rsidR="00255454" w:rsidRDefault="00E05F1F">
            <w:pPr>
              <w:spacing w:before="0" w:line="240" w:lineRule="auto"/>
              <w:rPr>
                <w:rFonts w:ascii="Times New Roman" w:hAnsi="Times New Roman"/>
                <w:sz w:val="22"/>
                <w:lang w:eastAsia="zh-CN"/>
              </w:rPr>
            </w:pPr>
            <w:r>
              <w:rPr>
                <w:rFonts w:ascii="Times New Roman" w:eastAsia="DengXian" w:hAnsi="Times New Roman" w:hint="eastAsia"/>
                <w:sz w:val="22"/>
                <w:lang w:eastAsia="zh-CN"/>
              </w:rPr>
              <w:t>H</w:t>
            </w:r>
            <w:r>
              <w:rPr>
                <w:rFonts w:ascii="Times New Roman" w:eastAsia="DengXian" w:hAnsi="Times New Roman"/>
                <w:sz w:val="22"/>
                <w:lang w:eastAsia="zh-CN"/>
              </w:rPr>
              <w:t>uawei, HiSilicon</w:t>
            </w:r>
          </w:p>
        </w:tc>
        <w:tc>
          <w:tcPr>
            <w:tcW w:w="8647" w:type="dxa"/>
          </w:tcPr>
          <w:p w14:paraId="381414A4" w14:textId="77777777" w:rsidR="00255454" w:rsidRDefault="00E05F1F">
            <w:pPr>
              <w:rPr>
                <w:rFonts w:ascii="Times New Roman" w:hAnsi="Times New Roman"/>
                <w:sz w:val="22"/>
                <w:lang w:eastAsia="zh-CN"/>
              </w:rPr>
            </w:pPr>
            <w:r>
              <w:rPr>
                <w:rFonts w:ascii="Times New Roman" w:hAnsi="Times New Roman"/>
                <w:b/>
                <w:bCs/>
                <w:sz w:val="22"/>
                <w:u w:val="single"/>
              </w:rPr>
              <w:t>FL Proposal 2.1.4A:</w:t>
            </w:r>
            <w:r>
              <w:rPr>
                <w:rFonts w:ascii="Times New Roman" w:hAnsi="Times New Roman"/>
                <w:sz w:val="22"/>
                <w:lang w:eastAsia="zh-CN"/>
              </w:rPr>
              <w:t xml:space="preserve"> Generally fine. Some rows need to be discussed.</w:t>
            </w:r>
          </w:p>
          <w:p w14:paraId="75689F5B" w14:textId="77777777" w:rsidR="00255454" w:rsidRDefault="00E05F1F">
            <w:pPr>
              <w:pStyle w:val="Listenabsatz"/>
              <w:numPr>
                <w:ilvl w:val="0"/>
                <w:numId w:val="44"/>
              </w:numPr>
              <w:rPr>
                <w:rFonts w:ascii="Times New Roman" w:eastAsia="SimSun" w:hAnsi="Times New Roman"/>
                <w:bCs/>
                <w:lang w:eastAsia="zh-CN"/>
              </w:rPr>
            </w:pPr>
            <w:r>
              <w:rPr>
                <w:rFonts w:ascii="Times New Roman" w:eastAsia="SimSun" w:hAnsi="Times New Roman"/>
                <w:bCs/>
                <w:lang w:eastAsia="zh-CN"/>
              </w:rPr>
              <w:t>Row 100~105 should be further discussed to facilitate more layer combinations.</w:t>
            </w:r>
          </w:p>
          <w:p w14:paraId="49B666B6" w14:textId="77777777" w:rsidR="00255454" w:rsidRDefault="00E05F1F">
            <w:pPr>
              <w:pStyle w:val="Listenabsatz"/>
              <w:numPr>
                <w:ilvl w:val="0"/>
                <w:numId w:val="44"/>
              </w:numPr>
              <w:rPr>
                <w:rFonts w:ascii="Times New Roman" w:eastAsia="SimSun" w:hAnsi="Times New Roman"/>
                <w:bCs/>
                <w:lang w:eastAsia="zh-CN"/>
              </w:rPr>
            </w:pPr>
            <w:r>
              <w:rPr>
                <w:rFonts w:ascii="Times New Roman" w:eastAsia="SimSun" w:hAnsi="Times New Roman"/>
                <w:bCs/>
                <w:lang w:eastAsia="zh-CN"/>
              </w:rPr>
              <w:t>For 2CW, considering it is used for SU scenario, row 10~13 is not needed. Furthermore, at least row 14~17 is also needed to facilitate supporting rank&gt;4 with only 1 symbol, which can improve the efficiency of resource utilization and scheduling flexibility.</w:t>
            </w:r>
          </w:p>
          <w:p w14:paraId="758F294F" w14:textId="77777777" w:rsidR="00255454" w:rsidRDefault="00E05F1F">
            <w:pPr>
              <w:spacing w:before="0" w:line="240" w:lineRule="auto"/>
              <w:rPr>
                <w:rFonts w:ascii="Times New Roman" w:hAnsi="Times New Roman"/>
                <w:sz w:val="22"/>
                <w:lang w:eastAsia="zh-CN"/>
              </w:rPr>
            </w:pPr>
            <w:r>
              <w:rPr>
                <w:rFonts w:ascii="Times New Roman" w:hAnsi="Times New Roman"/>
                <w:b/>
                <w:bCs/>
                <w:sz w:val="22"/>
                <w:u w:val="single"/>
              </w:rPr>
              <w:t>FL Proposal 2.1.4B:</w:t>
            </w:r>
            <w:r>
              <w:rPr>
                <w:rFonts w:ascii="Times New Roman" w:hAnsi="Times New Roman"/>
                <w:bCs/>
                <w:sz w:val="22"/>
                <w:lang w:eastAsia="zh-CN"/>
              </w:rPr>
              <w:t xml:space="preserve"> Support.</w:t>
            </w:r>
          </w:p>
        </w:tc>
      </w:tr>
      <w:tr w:rsidR="00255454" w14:paraId="416B389F" w14:textId="77777777">
        <w:tc>
          <w:tcPr>
            <w:tcW w:w="1838" w:type="dxa"/>
          </w:tcPr>
          <w:p w14:paraId="35EADE04" w14:textId="77777777" w:rsidR="00255454" w:rsidRDefault="00E05F1F">
            <w:pPr>
              <w:spacing w:before="0" w:line="240" w:lineRule="auto"/>
              <w:rPr>
                <w:rFonts w:ascii="Times New Roman" w:hAnsi="Times New Roman"/>
                <w:sz w:val="22"/>
              </w:rPr>
            </w:pPr>
            <w:r>
              <w:rPr>
                <w:rFonts w:ascii="Times New Roman" w:hAnsi="Times New Roman"/>
                <w:sz w:val="22"/>
                <w:lang w:eastAsia="zh-CN"/>
              </w:rPr>
              <w:t>Lenovo</w:t>
            </w:r>
          </w:p>
        </w:tc>
        <w:tc>
          <w:tcPr>
            <w:tcW w:w="8647" w:type="dxa"/>
          </w:tcPr>
          <w:p w14:paraId="0E541CD1" w14:textId="77777777" w:rsidR="00255454" w:rsidRDefault="00E05F1F">
            <w:pPr>
              <w:spacing w:before="0" w:line="240" w:lineRule="auto"/>
              <w:rPr>
                <w:rFonts w:ascii="Times New Roman" w:hAnsi="Times New Roman"/>
                <w:sz w:val="22"/>
              </w:rPr>
            </w:pPr>
            <w:r>
              <w:rPr>
                <w:rFonts w:ascii="Times New Roman" w:hAnsi="Times New Roman"/>
                <w:sz w:val="22"/>
              </w:rPr>
              <w:t xml:space="preserve">Proposal 2.1.4A: </w:t>
            </w:r>
            <w:r>
              <w:rPr>
                <w:rFonts w:ascii="Times New Roman" w:hAnsi="Times New Roman" w:hint="eastAsia"/>
                <w:sz w:val="22"/>
              </w:rPr>
              <w:t>S</w:t>
            </w:r>
            <w:r>
              <w:rPr>
                <w:rFonts w:ascii="Times New Roman" w:hAnsi="Times New Roman"/>
                <w:sz w:val="22"/>
              </w:rPr>
              <w:t>upport.</w:t>
            </w:r>
          </w:p>
          <w:p w14:paraId="4BE23DD7" w14:textId="77777777" w:rsidR="00255454" w:rsidRDefault="00E05F1F">
            <w:pPr>
              <w:spacing w:before="0" w:line="240" w:lineRule="auto"/>
              <w:rPr>
                <w:rFonts w:ascii="Times New Roman" w:hAnsi="Times New Roman"/>
                <w:sz w:val="22"/>
              </w:rPr>
            </w:pPr>
            <w:r>
              <w:rPr>
                <w:rFonts w:ascii="Times New Roman" w:hAnsi="Times New Roman"/>
                <w:sz w:val="22"/>
              </w:rPr>
              <w:t>Proposal 2.1.4B: Support.</w:t>
            </w:r>
          </w:p>
        </w:tc>
      </w:tr>
      <w:tr w:rsidR="00255454" w14:paraId="6A8ABC0A" w14:textId="77777777">
        <w:tc>
          <w:tcPr>
            <w:tcW w:w="1838" w:type="dxa"/>
          </w:tcPr>
          <w:p w14:paraId="49680B98" w14:textId="77777777" w:rsidR="00255454" w:rsidRDefault="00E05F1F">
            <w:pPr>
              <w:spacing w:before="0" w:line="240" w:lineRule="auto"/>
              <w:rPr>
                <w:rFonts w:ascii="Times New Roman" w:eastAsia="DengXian" w:hAnsi="Times New Roman"/>
                <w:sz w:val="22"/>
                <w:lang w:eastAsia="zh-CN"/>
              </w:rPr>
            </w:pPr>
            <w:r>
              <w:rPr>
                <w:rFonts w:ascii="Times New Roman" w:eastAsia="DengXian" w:hAnsi="Times New Roman"/>
                <w:sz w:val="22"/>
                <w:lang w:eastAsia="zh-CN"/>
              </w:rPr>
              <w:t>Intel</w:t>
            </w:r>
          </w:p>
        </w:tc>
        <w:tc>
          <w:tcPr>
            <w:tcW w:w="8647" w:type="dxa"/>
          </w:tcPr>
          <w:p w14:paraId="3791AC46" w14:textId="77777777" w:rsidR="00255454" w:rsidRDefault="00E05F1F">
            <w:pPr>
              <w:spacing w:before="0" w:line="240" w:lineRule="auto"/>
              <w:rPr>
                <w:rFonts w:ascii="Times New Roman" w:eastAsia="Malgun Gothic" w:hAnsi="Times New Roman"/>
                <w:sz w:val="22"/>
                <w:lang w:eastAsia="ko-KR"/>
              </w:rPr>
            </w:pPr>
            <w:r>
              <w:rPr>
                <w:rFonts w:ascii="Times New Roman" w:eastAsia="Malgun Gothic" w:hAnsi="Times New Roman"/>
                <w:sz w:val="22"/>
                <w:lang w:eastAsia="ko-KR"/>
              </w:rPr>
              <w:t xml:space="preserve">Looks fine. Probably need more discussion after </w:t>
            </w:r>
            <w:r>
              <w:rPr>
                <w:rFonts w:ascii="Times New Roman" w:eastAsia="Malgun Gothic" w:hAnsi="Times New Roman"/>
                <w:i/>
                <w:iCs/>
                <w:sz w:val="22"/>
                <w:lang w:eastAsia="ko-KR"/>
              </w:rPr>
              <w:t>maxLength=1</w:t>
            </w:r>
            <w:r>
              <w:rPr>
                <w:rFonts w:ascii="Times New Roman" w:eastAsia="Malgun Gothic" w:hAnsi="Times New Roman"/>
                <w:sz w:val="22"/>
                <w:lang w:eastAsia="ko-KR"/>
              </w:rPr>
              <w:t xml:space="preserve"> tables are finalized. </w:t>
            </w:r>
          </w:p>
        </w:tc>
      </w:tr>
      <w:tr w:rsidR="00255454" w14:paraId="6186B392" w14:textId="77777777">
        <w:tc>
          <w:tcPr>
            <w:tcW w:w="1838" w:type="dxa"/>
          </w:tcPr>
          <w:p w14:paraId="675CB7D4" w14:textId="77777777" w:rsidR="00255454" w:rsidRDefault="00E05F1F">
            <w:pPr>
              <w:spacing w:before="0" w:line="240" w:lineRule="auto"/>
              <w:rPr>
                <w:rFonts w:ascii="Times New Roman" w:eastAsia="Malgun Gothic" w:hAnsi="Times New Roman"/>
                <w:sz w:val="22"/>
                <w:lang w:eastAsia="ko-KR"/>
              </w:rPr>
            </w:pPr>
            <w:r>
              <w:rPr>
                <w:rFonts w:ascii="Times New Roman" w:hAnsi="Times New Roman"/>
                <w:sz w:val="22"/>
                <w:lang w:eastAsia="zh-CN"/>
              </w:rPr>
              <w:t>QC</w:t>
            </w:r>
          </w:p>
        </w:tc>
        <w:tc>
          <w:tcPr>
            <w:tcW w:w="8647" w:type="dxa"/>
          </w:tcPr>
          <w:p w14:paraId="6B0524F1" w14:textId="77777777" w:rsidR="00255454" w:rsidRDefault="00E05F1F">
            <w:pPr>
              <w:spacing w:before="0" w:line="240" w:lineRule="auto"/>
              <w:rPr>
                <w:rFonts w:ascii="Times New Roman" w:hAnsi="Times New Roman"/>
                <w:sz w:val="22"/>
                <w:lang w:eastAsia="zh-CN"/>
              </w:rPr>
            </w:pPr>
            <w:r>
              <w:rPr>
                <w:rFonts w:ascii="Times New Roman" w:hAnsi="Times New Roman"/>
                <w:sz w:val="22"/>
              </w:rPr>
              <w:t xml:space="preserve">Proposal 2.1.4A: Do not support the proposal. </w:t>
            </w:r>
          </w:p>
          <w:p w14:paraId="3F672517" w14:textId="77777777" w:rsidR="00255454" w:rsidRDefault="00255454">
            <w:pPr>
              <w:spacing w:before="0" w:line="240" w:lineRule="auto"/>
              <w:rPr>
                <w:rFonts w:ascii="Times New Roman" w:hAnsi="Times New Roman"/>
                <w:sz w:val="22"/>
                <w:lang w:eastAsia="zh-CN"/>
              </w:rPr>
            </w:pPr>
          </w:p>
          <w:p w14:paraId="7306C0CA"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 xml:space="preserve">For single CW, we don’t support rows 9-10,20-23,42-47,67-68,78-81,100-105, based on the </w:t>
            </w:r>
            <w:r>
              <w:rPr>
                <w:rFonts w:ascii="Times New Roman" w:hAnsi="Times New Roman"/>
                <w:sz w:val="22"/>
                <w:lang w:eastAsia="zh-CN"/>
              </w:rPr>
              <w:lastRenderedPageBreak/>
              <w:t xml:space="preserve">same reasons as mentioned for eType 1. </w:t>
            </w:r>
          </w:p>
          <w:p w14:paraId="651EF2A0" w14:textId="77777777" w:rsidR="00255454" w:rsidRDefault="00E05F1F">
            <w:pPr>
              <w:pStyle w:val="Listenabsatz"/>
              <w:numPr>
                <w:ilvl w:val="0"/>
                <w:numId w:val="45"/>
              </w:numPr>
              <w:rPr>
                <w:rFonts w:ascii="Times New Roman" w:eastAsia="SimSun" w:hAnsi="Times New Roman"/>
                <w:lang w:eastAsia="zh-CN"/>
              </w:rPr>
            </w:pPr>
            <w:r>
              <w:rPr>
                <w:rFonts w:ascii="Times New Roman" w:eastAsia="SimSun" w:hAnsi="Times New Roman"/>
                <w:lang w:eastAsia="zh-CN"/>
              </w:rPr>
              <w:t xml:space="preserve">Rows 9-10, </w:t>
            </w:r>
            <w:r>
              <w:rPr>
                <w:rFonts w:ascii="Times New Roman" w:hAnsi="Times New Roman"/>
                <w:lang w:eastAsia="zh-CN"/>
              </w:rPr>
              <w:t>20-23, 67-68,78-81: DMRS ports distributed in 2 CDM groups</w:t>
            </w:r>
          </w:p>
          <w:p w14:paraId="6F4EDE08" w14:textId="77777777" w:rsidR="00255454" w:rsidRDefault="00E05F1F">
            <w:pPr>
              <w:pStyle w:val="Listenabsatz"/>
              <w:numPr>
                <w:ilvl w:val="0"/>
                <w:numId w:val="45"/>
              </w:numPr>
              <w:rPr>
                <w:rFonts w:ascii="Times New Roman" w:eastAsia="SimSun" w:hAnsi="Times New Roman"/>
                <w:lang w:eastAsia="zh-CN"/>
              </w:rPr>
            </w:pPr>
            <w:r>
              <w:rPr>
                <w:rFonts w:ascii="Times New Roman" w:hAnsi="Times New Roman"/>
                <w:lang w:eastAsia="zh-CN"/>
              </w:rPr>
              <w:t>Rows 42-47, 100-105: DMRS distributed in 2 TD-OCC</w:t>
            </w:r>
          </w:p>
          <w:p w14:paraId="3FA8C70D" w14:textId="77777777" w:rsidR="00255454" w:rsidRDefault="00255454">
            <w:pPr>
              <w:spacing w:before="0" w:line="240" w:lineRule="auto"/>
              <w:rPr>
                <w:rFonts w:ascii="Times New Roman" w:hAnsi="Times New Roman"/>
                <w:sz w:val="22"/>
                <w:lang w:eastAsia="zh-CN"/>
              </w:rPr>
            </w:pPr>
          </w:p>
          <w:p w14:paraId="48E91829" w14:textId="77777777" w:rsidR="00255454" w:rsidRDefault="00E05F1F">
            <w:pPr>
              <w:spacing w:before="0" w:line="240" w:lineRule="auto"/>
              <w:rPr>
                <w:rFonts w:ascii="Times New Roman" w:hAnsi="Times New Roman"/>
                <w:sz w:val="22"/>
                <w:lang w:eastAsia="zh-CN"/>
              </w:rPr>
            </w:pPr>
            <w:r>
              <w:rPr>
                <w:rFonts w:ascii="Times New Roman" w:hAnsi="Times New Roman"/>
                <w:sz w:val="22"/>
              </w:rPr>
              <w:t>For rows 129-152, we support them and we agree with FL’s notes (except there is typo “</w:t>
            </w:r>
            <w:r>
              <w:rPr>
                <w:rFonts w:ascii="Times New Roman" w:hAnsi="Times New Roman"/>
                <w:lang w:val="en-GB"/>
              </w:rPr>
              <w:t>different CDM group is used</w:t>
            </w:r>
            <w:r>
              <w:rPr>
                <w:rFonts w:ascii="Times New Roman" w:hAnsi="Times New Roman"/>
                <w:sz w:val="22"/>
              </w:rPr>
              <w:t>” should be “</w:t>
            </w:r>
            <w:r>
              <w:rPr>
                <w:rFonts w:ascii="Times New Roman" w:hAnsi="Times New Roman"/>
                <w:lang w:val="en-GB"/>
              </w:rPr>
              <w:t xml:space="preserve">different </w:t>
            </w:r>
            <w:r>
              <w:rPr>
                <w:rFonts w:ascii="Times New Roman" w:hAnsi="Times New Roman"/>
                <w:color w:val="FF0000"/>
                <w:lang w:val="en-GB"/>
              </w:rPr>
              <w:t xml:space="preserve">TD-OCC </w:t>
            </w:r>
            <w:r>
              <w:rPr>
                <w:rFonts w:ascii="Times New Roman" w:hAnsi="Times New Roman"/>
                <w:lang w:val="en-GB"/>
              </w:rPr>
              <w:t>is used</w:t>
            </w:r>
            <w:r>
              <w:rPr>
                <w:rFonts w:ascii="Times New Roman" w:hAnsi="Times New Roman"/>
                <w:sz w:val="22"/>
              </w:rPr>
              <w:t xml:space="preserve">”). Actually, if we comparing rows </w:t>
            </w:r>
            <w:r>
              <w:rPr>
                <w:rFonts w:ascii="Times New Roman" w:hAnsi="Times New Roman"/>
                <w:lang w:eastAsia="zh-CN"/>
              </w:rPr>
              <w:t>42-47, 100-105</w:t>
            </w:r>
            <w:r>
              <w:rPr>
                <w:rFonts w:ascii="Times New Roman" w:hAnsi="Times New Roman"/>
                <w:sz w:val="22"/>
              </w:rPr>
              <w:t xml:space="preserve"> with rows 141-152, they have same functionality, i.e., for rank 3-4 with 1 CW. But, rows 141-152 are better design than rows </w:t>
            </w:r>
            <w:r>
              <w:rPr>
                <w:rFonts w:ascii="Times New Roman" w:hAnsi="Times New Roman"/>
                <w:lang w:eastAsia="zh-CN"/>
              </w:rPr>
              <w:t xml:space="preserve">42-47, 100-105 </w:t>
            </w:r>
            <w:r>
              <w:rPr>
                <w:rFonts w:ascii="Times New Roman" w:hAnsi="Times New Roman"/>
                <w:sz w:val="22"/>
              </w:rPr>
              <w:t xml:space="preserve">because putting ports in one TD-OCC code can reduce MU interference, which is aligned with Rel-15 principle. Also, it does not create MU detection issue for UE implementation. Therefore, we think we should remove rows </w:t>
            </w:r>
            <w:r>
              <w:rPr>
                <w:rFonts w:ascii="Times New Roman" w:hAnsi="Times New Roman"/>
                <w:lang w:eastAsia="zh-CN"/>
              </w:rPr>
              <w:t>42-47, 100-105</w:t>
            </w:r>
            <w:r>
              <w:rPr>
                <w:rFonts w:ascii="Times New Roman" w:hAnsi="Times New Roman"/>
                <w:sz w:val="22"/>
              </w:rPr>
              <w:t xml:space="preserve"> and adopt rows 141-152.</w:t>
            </w:r>
          </w:p>
          <w:p w14:paraId="3150BFF3" w14:textId="77777777" w:rsidR="00255454" w:rsidRDefault="00255454">
            <w:pPr>
              <w:spacing w:before="0" w:line="240" w:lineRule="auto"/>
              <w:rPr>
                <w:rFonts w:ascii="Times New Roman" w:hAnsi="Times New Roman"/>
                <w:sz w:val="22"/>
                <w:lang w:eastAsia="zh-CN"/>
              </w:rPr>
            </w:pPr>
          </w:p>
          <w:p w14:paraId="01E0AC11" w14:textId="77777777" w:rsidR="00255454" w:rsidRDefault="00E05F1F">
            <w:pPr>
              <w:spacing w:before="0" w:line="240" w:lineRule="auto"/>
              <w:rPr>
                <w:rFonts w:ascii="Times New Roman" w:hAnsi="Times New Roman"/>
                <w:sz w:val="22"/>
              </w:rPr>
            </w:pPr>
            <w:r>
              <w:rPr>
                <w:rFonts w:ascii="Times New Roman" w:hAnsi="Times New Roman"/>
                <w:sz w:val="22"/>
              </w:rPr>
              <w:t xml:space="preserve">For 2CWs, we don’t support the entries in current proposal because they map layers of 1 CW to two CDM groups. We still prefer map layers of 1 CW to one CDM group. We think we can defer the decision on 2CW after we decide whether/how to confirm the WA for 2CWs type 1 1-symbol DMRS. </w:t>
            </w:r>
          </w:p>
          <w:p w14:paraId="2335B309" w14:textId="77777777" w:rsidR="00255454" w:rsidRDefault="00255454">
            <w:pPr>
              <w:spacing w:before="0" w:line="240" w:lineRule="auto"/>
              <w:rPr>
                <w:rFonts w:ascii="Times New Roman" w:hAnsi="Times New Roman"/>
                <w:sz w:val="22"/>
                <w:lang w:eastAsia="zh-CN"/>
              </w:rPr>
            </w:pPr>
          </w:p>
          <w:p w14:paraId="5E223637" w14:textId="77777777" w:rsidR="00255454" w:rsidRDefault="00E05F1F">
            <w:pPr>
              <w:spacing w:before="0" w:line="240" w:lineRule="auto"/>
              <w:rPr>
                <w:rFonts w:ascii="Times New Roman" w:eastAsia="Malgun Gothic" w:hAnsi="Times New Roman"/>
                <w:sz w:val="22"/>
                <w:lang w:eastAsia="ko-KR"/>
              </w:rPr>
            </w:pPr>
            <w:r>
              <w:rPr>
                <w:rFonts w:ascii="Times New Roman" w:hAnsi="Times New Roman"/>
                <w:sz w:val="22"/>
              </w:rPr>
              <w:t>Proposal 2.1.4B: Support.</w:t>
            </w:r>
          </w:p>
        </w:tc>
      </w:tr>
      <w:tr w:rsidR="00255454" w14:paraId="2B42A204" w14:textId="77777777">
        <w:tc>
          <w:tcPr>
            <w:tcW w:w="1838" w:type="dxa"/>
          </w:tcPr>
          <w:p w14:paraId="07A3CED8"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lastRenderedPageBreak/>
              <w:t>ZTE</w:t>
            </w:r>
          </w:p>
        </w:tc>
        <w:tc>
          <w:tcPr>
            <w:tcW w:w="8647" w:type="dxa"/>
          </w:tcPr>
          <w:p w14:paraId="3242F00A" w14:textId="77777777" w:rsidR="00255454" w:rsidRDefault="00E05F1F">
            <w:pPr>
              <w:spacing w:before="0" w:line="240" w:lineRule="auto"/>
              <w:rPr>
                <w:rFonts w:ascii="Times New Roman" w:hAnsi="Times New Roman"/>
                <w:sz w:val="22"/>
                <w:lang w:eastAsia="zh-CN"/>
              </w:rPr>
            </w:pPr>
            <w:r>
              <w:rPr>
                <w:rFonts w:ascii="Times New Roman" w:hAnsi="Times New Roman"/>
                <w:b/>
                <w:bCs/>
                <w:sz w:val="22"/>
              </w:rPr>
              <w:t>FL Proposal 2.1.</w:t>
            </w:r>
            <w:r>
              <w:rPr>
                <w:rFonts w:ascii="Times New Roman" w:hAnsi="Times New Roman" w:hint="eastAsia"/>
                <w:b/>
                <w:bCs/>
                <w:sz w:val="22"/>
                <w:lang w:eastAsia="zh-CN"/>
              </w:rPr>
              <w:t>4A</w:t>
            </w:r>
            <w:r>
              <w:rPr>
                <w:rFonts w:ascii="Times New Roman" w:hAnsi="Times New Roman"/>
                <w:b/>
                <w:bCs/>
                <w:sz w:val="22"/>
              </w:rPr>
              <w:t>:</w:t>
            </w:r>
            <w:r>
              <w:rPr>
                <w:rFonts w:ascii="Times New Roman" w:hAnsi="Times New Roman"/>
                <w:sz w:val="22"/>
                <w:lang w:eastAsia="zh-CN"/>
              </w:rPr>
              <w:t xml:space="preserve"> </w:t>
            </w:r>
            <w:r>
              <w:rPr>
                <w:rFonts w:ascii="Times New Roman" w:hAnsi="Times New Roman" w:hint="eastAsia"/>
                <w:sz w:val="22"/>
                <w:lang w:eastAsia="zh-CN"/>
              </w:rPr>
              <w:t>Support w/o the additional proposal</w:t>
            </w:r>
            <w:r>
              <w:rPr>
                <w:rFonts w:ascii="Times New Roman" w:hAnsi="Times New Roman"/>
                <w:sz w:val="22"/>
                <w:lang w:eastAsia="zh-CN"/>
              </w:rPr>
              <w:t>.</w:t>
            </w:r>
          </w:p>
          <w:p w14:paraId="4CFF729E" w14:textId="77777777" w:rsidR="00255454" w:rsidRDefault="00E05F1F">
            <w:pPr>
              <w:numPr>
                <w:ilvl w:val="0"/>
                <w:numId w:val="46"/>
              </w:numPr>
              <w:spacing w:before="0" w:line="240" w:lineRule="auto"/>
              <w:rPr>
                <w:rFonts w:ascii="Times New Roman" w:hAnsi="Times New Roman"/>
                <w:sz w:val="22"/>
                <w:lang w:eastAsia="zh-CN"/>
              </w:rPr>
            </w:pPr>
            <w:r>
              <w:rPr>
                <w:rFonts w:ascii="Times New Roman" w:hAnsi="Times New Roman" w:hint="eastAsia"/>
                <w:sz w:val="22"/>
                <w:lang w:eastAsia="zh-CN"/>
              </w:rPr>
              <w:t>Row 81 can be removed but rows 67-68 and 78-80 should be kept as our elaboration on Rel-18 eType2 + maxLength2 in section 2.1.3.</w:t>
            </w:r>
          </w:p>
          <w:p w14:paraId="7EDD0012" w14:textId="77777777" w:rsidR="00255454" w:rsidRDefault="00E05F1F">
            <w:pPr>
              <w:numPr>
                <w:ilvl w:val="0"/>
                <w:numId w:val="46"/>
              </w:numPr>
              <w:spacing w:before="0" w:line="240" w:lineRule="auto"/>
              <w:rPr>
                <w:rFonts w:ascii="Times New Roman" w:hAnsi="Times New Roman"/>
                <w:sz w:val="22"/>
                <w:lang w:eastAsia="zh-CN"/>
              </w:rPr>
            </w:pPr>
            <w:r>
              <w:rPr>
                <w:rFonts w:ascii="Times New Roman" w:hAnsi="Times New Roman" w:hint="eastAsia"/>
                <w:sz w:val="22"/>
                <w:lang w:eastAsia="zh-CN"/>
              </w:rPr>
              <w:t>The additional proposal is not unreasonable as we explained for rows 26-30 and 57-60 of Rel-18 eType1 + maxLength2 in section 2.1.2.</w:t>
            </w:r>
          </w:p>
          <w:p w14:paraId="7F58A939" w14:textId="77777777" w:rsidR="00255454" w:rsidRDefault="00255454">
            <w:pPr>
              <w:spacing w:before="0" w:line="240" w:lineRule="auto"/>
              <w:rPr>
                <w:rFonts w:ascii="Times New Roman" w:hAnsi="Times New Roman"/>
                <w:sz w:val="22"/>
                <w:lang w:eastAsia="zh-CN"/>
              </w:rPr>
            </w:pPr>
          </w:p>
          <w:p w14:paraId="0760E520" w14:textId="77777777" w:rsidR="00255454" w:rsidRDefault="00E05F1F">
            <w:pPr>
              <w:spacing w:before="0" w:line="240" w:lineRule="auto"/>
              <w:rPr>
                <w:rFonts w:ascii="Times New Roman" w:hAnsi="Times New Roman"/>
                <w:sz w:val="22"/>
                <w:lang w:eastAsia="zh-CN"/>
              </w:rPr>
            </w:pPr>
            <w:r>
              <w:rPr>
                <w:rFonts w:ascii="Times New Roman" w:hAnsi="Times New Roman"/>
                <w:b/>
                <w:bCs/>
                <w:sz w:val="22"/>
              </w:rPr>
              <w:t>FL Proposal 2.1</w:t>
            </w:r>
            <w:r>
              <w:rPr>
                <w:rFonts w:ascii="Times New Roman" w:hAnsi="Times New Roman" w:hint="eastAsia"/>
                <w:b/>
                <w:bCs/>
                <w:sz w:val="22"/>
                <w:lang w:eastAsia="zh-CN"/>
              </w:rPr>
              <w:t>.4B</w:t>
            </w:r>
            <w:r>
              <w:rPr>
                <w:rFonts w:ascii="Times New Roman" w:hAnsi="Times New Roman"/>
                <w:b/>
                <w:bCs/>
                <w:sz w:val="22"/>
              </w:rPr>
              <w:t>:</w:t>
            </w:r>
            <w:r>
              <w:rPr>
                <w:rFonts w:ascii="Times New Roman" w:hAnsi="Times New Roman"/>
                <w:sz w:val="22"/>
                <w:lang w:eastAsia="zh-CN"/>
              </w:rPr>
              <w:t xml:space="preserve"> </w:t>
            </w:r>
            <w:r>
              <w:rPr>
                <w:rFonts w:ascii="Times New Roman" w:hAnsi="Times New Roman" w:hint="eastAsia"/>
                <w:sz w:val="22"/>
                <w:lang w:eastAsia="zh-CN"/>
              </w:rPr>
              <w:t>Support.</w:t>
            </w:r>
          </w:p>
        </w:tc>
      </w:tr>
      <w:tr w:rsidR="0036080D" w14:paraId="397215FD" w14:textId="77777777">
        <w:tc>
          <w:tcPr>
            <w:tcW w:w="1838" w:type="dxa"/>
          </w:tcPr>
          <w:p w14:paraId="364E3F6E" w14:textId="071B8E18" w:rsidR="0036080D" w:rsidRDefault="0036080D" w:rsidP="0036080D">
            <w:pPr>
              <w:spacing w:before="0" w:line="240" w:lineRule="auto"/>
              <w:rPr>
                <w:rFonts w:ascii="Times New Roman" w:hAnsi="Times New Roman"/>
                <w:sz w:val="22"/>
              </w:rPr>
            </w:pPr>
            <w:r>
              <w:rPr>
                <w:rFonts w:ascii="Times New Roman" w:hAnsi="Times New Roman"/>
                <w:sz w:val="22"/>
              </w:rPr>
              <w:t>Ericsson</w:t>
            </w:r>
          </w:p>
        </w:tc>
        <w:tc>
          <w:tcPr>
            <w:tcW w:w="8647" w:type="dxa"/>
          </w:tcPr>
          <w:p w14:paraId="4726EF75" w14:textId="77777777" w:rsidR="0036080D" w:rsidRDefault="0036080D" w:rsidP="0036080D">
            <w:pPr>
              <w:spacing w:before="0" w:line="240" w:lineRule="auto"/>
              <w:rPr>
                <w:rFonts w:ascii="Times New Roman" w:hAnsi="Times New Roman"/>
                <w:sz w:val="22"/>
              </w:rPr>
            </w:pPr>
            <w:r>
              <w:rPr>
                <w:rFonts w:ascii="Times New Roman" w:hAnsi="Times New Roman"/>
                <w:sz w:val="22"/>
              </w:rPr>
              <w:t xml:space="preserve">Proposal 2.1.4A: </w:t>
            </w:r>
            <w:r>
              <w:rPr>
                <w:rFonts w:ascii="Times New Roman" w:hAnsi="Times New Roman" w:hint="eastAsia"/>
                <w:sz w:val="22"/>
              </w:rPr>
              <w:t>S</w:t>
            </w:r>
            <w:r>
              <w:rPr>
                <w:rFonts w:ascii="Times New Roman" w:hAnsi="Times New Roman"/>
                <w:sz w:val="22"/>
              </w:rPr>
              <w:t>upport.</w:t>
            </w:r>
          </w:p>
          <w:p w14:paraId="3BBD32F2" w14:textId="77777777" w:rsidR="0036080D" w:rsidRDefault="0036080D" w:rsidP="0036080D">
            <w:pPr>
              <w:spacing w:before="0" w:line="240" w:lineRule="auto"/>
              <w:rPr>
                <w:rFonts w:ascii="Times New Roman" w:hAnsi="Times New Roman"/>
                <w:sz w:val="22"/>
              </w:rPr>
            </w:pPr>
            <w:r>
              <w:rPr>
                <w:rFonts w:ascii="Times New Roman" w:hAnsi="Times New Roman"/>
                <w:sz w:val="22"/>
              </w:rPr>
              <w:t xml:space="preserve">On MU-MIMO restriction, we don’t prefer to add MU restriction on each row consisting of ports from more than one CDM group or more than one TD-OCC code, we’d like to understand if such restriction is essential for most of the UE implementations. </w:t>
            </w:r>
          </w:p>
          <w:p w14:paraId="645846C7" w14:textId="77777777" w:rsidR="0036080D" w:rsidRDefault="0036080D" w:rsidP="0036080D">
            <w:pPr>
              <w:spacing w:before="0" w:line="240" w:lineRule="auto"/>
              <w:rPr>
                <w:rFonts w:ascii="Times New Roman" w:hAnsi="Times New Roman"/>
                <w:sz w:val="22"/>
              </w:rPr>
            </w:pPr>
          </w:p>
          <w:p w14:paraId="72E43FD7" w14:textId="29A02A78" w:rsidR="0036080D" w:rsidRDefault="0036080D" w:rsidP="0036080D">
            <w:pPr>
              <w:spacing w:before="0" w:line="240" w:lineRule="auto"/>
              <w:rPr>
                <w:rFonts w:ascii="Times New Roman" w:hAnsi="Times New Roman"/>
                <w:sz w:val="22"/>
                <w:lang w:eastAsia="zh-CN"/>
              </w:rPr>
            </w:pPr>
            <w:r>
              <w:rPr>
                <w:rFonts w:ascii="Times New Roman" w:hAnsi="Times New Roman"/>
                <w:sz w:val="22"/>
              </w:rPr>
              <w:t>Proposal 2.1.4B: Support.</w:t>
            </w:r>
          </w:p>
        </w:tc>
      </w:tr>
      <w:tr w:rsidR="0036080D" w14:paraId="66B03DBF" w14:textId="77777777">
        <w:tc>
          <w:tcPr>
            <w:tcW w:w="1838" w:type="dxa"/>
          </w:tcPr>
          <w:p w14:paraId="68C2608D" w14:textId="4FBCB01D" w:rsidR="0036080D" w:rsidRPr="00C92D46" w:rsidRDefault="00C92D46" w:rsidP="00C92D46">
            <w:pPr>
              <w:spacing w:before="0" w:line="240" w:lineRule="auto"/>
              <w:rPr>
                <w:rFonts w:ascii="Times New Roman" w:eastAsiaTheme="minorEastAsia" w:hAnsi="Times New Roman"/>
                <w:sz w:val="22"/>
              </w:rPr>
            </w:pPr>
            <w:r>
              <w:rPr>
                <w:rFonts w:ascii="Times New Roman" w:eastAsiaTheme="minorEastAsia" w:hAnsi="Times New Roman" w:hint="eastAsia"/>
                <w:sz w:val="22"/>
              </w:rPr>
              <w:lastRenderedPageBreak/>
              <w:t>S</w:t>
            </w:r>
            <w:r>
              <w:rPr>
                <w:rFonts w:ascii="Times New Roman" w:eastAsiaTheme="minorEastAsia" w:hAnsi="Times New Roman"/>
                <w:sz w:val="22"/>
              </w:rPr>
              <w:t>harp</w:t>
            </w:r>
          </w:p>
        </w:tc>
        <w:tc>
          <w:tcPr>
            <w:tcW w:w="8647" w:type="dxa"/>
          </w:tcPr>
          <w:p w14:paraId="219B9652" w14:textId="77777777" w:rsidR="00C92D46" w:rsidRPr="00C92D46" w:rsidRDefault="00C92D46" w:rsidP="00C92D46">
            <w:pPr>
              <w:spacing w:line="240" w:lineRule="auto"/>
              <w:rPr>
                <w:rFonts w:ascii="Times New Roman" w:hAnsi="Times New Roman"/>
                <w:sz w:val="22"/>
                <w:lang w:eastAsia="zh-CN"/>
              </w:rPr>
            </w:pPr>
            <w:r w:rsidRPr="00C92D46">
              <w:rPr>
                <w:rFonts w:ascii="Times New Roman" w:hAnsi="Times New Roman"/>
                <w:sz w:val="22"/>
                <w:lang w:eastAsia="zh-CN"/>
              </w:rPr>
              <w:t>Proposal 2.1.4A: Support</w:t>
            </w:r>
          </w:p>
          <w:p w14:paraId="03FEF2AB" w14:textId="68E28FF1" w:rsidR="0036080D" w:rsidRDefault="00C92D46" w:rsidP="00C92D46">
            <w:pPr>
              <w:spacing w:before="0" w:line="240" w:lineRule="auto"/>
              <w:rPr>
                <w:rFonts w:ascii="Times New Roman" w:hAnsi="Times New Roman"/>
                <w:sz w:val="22"/>
                <w:lang w:eastAsia="zh-CN"/>
              </w:rPr>
            </w:pPr>
            <w:r w:rsidRPr="00C92D46">
              <w:rPr>
                <w:rFonts w:ascii="Times New Roman" w:hAnsi="Times New Roman"/>
                <w:sz w:val="22"/>
                <w:lang w:eastAsia="zh-CN"/>
              </w:rPr>
              <w:t>Proposal 2.1.4B: Support</w:t>
            </w:r>
          </w:p>
        </w:tc>
      </w:tr>
      <w:tr w:rsidR="0036080D" w14:paraId="7F7197FE" w14:textId="77777777">
        <w:tc>
          <w:tcPr>
            <w:tcW w:w="1838" w:type="dxa"/>
          </w:tcPr>
          <w:p w14:paraId="123DA800" w14:textId="6A4705D0" w:rsidR="0036080D" w:rsidRDefault="00852D26" w:rsidP="0036080D">
            <w:pPr>
              <w:spacing w:before="0" w:line="240" w:lineRule="auto"/>
              <w:rPr>
                <w:rFonts w:ascii="Times New Roman" w:eastAsia="DengXian" w:hAnsi="Times New Roman"/>
                <w:sz w:val="22"/>
                <w:lang w:eastAsia="zh-CN"/>
              </w:rPr>
            </w:pPr>
            <w:r>
              <w:rPr>
                <w:rFonts w:ascii="Times New Roman" w:eastAsia="DengXian" w:hAnsi="Times New Roman" w:hint="eastAsia"/>
                <w:sz w:val="22"/>
                <w:lang w:eastAsia="zh-CN"/>
              </w:rPr>
              <w:t>X</w:t>
            </w:r>
            <w:r>
              <w:rPr>
                <w:rFonts w:ascii="Times New Roman" w:eastAsia="DengXian" w:hAnsi="Times New Roman"/>
                <w:sz w:val="22"/>
                <w:lang w:eastAsia="zh-CN"/>
              </w:rPr>
              <w:t>iaomi</w:t>
            </w:r>
          </w:p>
        </w:tc>
        <w:tc>
          <w:tcPr>
            <w:tcW w:w="8647" w:type="dxa"/>
          </w:tcPr>
          <w:p w14:paraId="080FD7B6" w14:textId="77777777" w:rsidR="00852D26" w:rsidRDefault="00852D26" w:rsidP="00852D26">
            <w:pPr>
              <w:spacing w:before="0" w:line="240" w:lineRule="auto"/>
              <w:rPr>
                <w:rFonts w:ascii="Times New Roman" w:hAnsi="Times New Roman"/>
                <w:sz w:val="22"/>
              </w:rPr>
            </w:pPr>
            <w:r>
              <w:rPr>
                <w:rFonts w:ascii="Times New Roman" w:hAnsi="Times New Roman"/>
                <w:sz w:val="22"/>
              </w:rPr>
              <w:t>Proposal 2.1.4A: Fine</w:t>
            </w:r>
          </w:p>
          <w:p w14:paraId="6262B2C8" w14:textId="15731F59" w:rsidR="0036080D" w:rsidRDefault="00852D26" w:rsidP="00852D26">
            <w:pPr>
              <w:spacing w:before="0" w:line="240" w:lineRule="auto"/>
              <w:rPr>
                <w:rFonts w:ascii="Times New Roman" w:eastAsia="DengXian" w:hAnsi="Times New Roman"/>
                <w:sz w:val="22"/>
                <w:lang w:eastAsia="zh-CN"/>
              </w:rPr>
            </w:pPr>
            <w:r>
              <w:rPr>
                <w:rFonts w:ascii="Times New Roman" w:hAnsi="Times New Roman"/>
                <w:sz w:val="22"/>
              </w:rPr>
              <w:t xml:space="preserve">Proposal 2.1.4A: Same concern. </w:t>
            </w:r>
            <w:r>
              <w:rPr>
                <w:rFonts w:ascii="Times New Roman" w:hAnsi="Times New Roman"/>
                <w:sz w:val="22"/>
                <w:lang w:eastAsia="zh-CN"/>
              </w:rPr>
              <w:t>Whether (0,2,3) is needed for MTRP CJT needs more discussion.</w:t>
            </w:r>
          </w:p>
        </w:tc>
      </w:tr>
      <w:tr w:rsidR="0036080D" w14:paraId="47BEBC5E" w14:textId="77777777">
        <w:tc>
          <w:tcPr>
            <w:tcW w:w="1838" w:type="dxa"/>
          </w:tcPr>
          <w:p w14:paraId="43E0D659" w14:textId="1528F40B" w:rsidR="0036080D" w:rsidRDefault="00B13506" w:rsidP="0036080D">
            <w:pPr>
              <w:spacing w:before="0" w:line="240" w:lineRule="auto"/>
              <w:rPr>
                <w:rFonts w:ascii="Times New Roman" w:eastAsia="DengXian" w:hAnsi="Times New Roman"/>
                <w:sz w:val="22"/>
                <w:lang w:eastAsia="zh-CN"/>
              </w:rPr>
            </w:pPr>
            <w:r>
              <w:rPr>
                <w:rFonts w:ascii="Times New Roman" w:eastAsia="DengXian" w:hAnsi="Times New Roman"/>
                <w:sz w:val="22"/>
                <w:lang w:eastAsia="zh-CN"/>
              </w:rPr>
              <w:t>Apple</w:t>
            </w:r>
          </w:p>
        </w:tc>
        <w:tc>
          <w:tcPr>
            <w:tcW w:w="8647" w:type="dxa"/>
          </w:tcPr>
          <w:p w14:paraId="0C0DC95D" w14:textId="301B9533" w:rsidR="0036080D" w:rsidRPr="007D64E2" w:rsidRDefault="00B13506" w:rsidP="007D64E2">
            <w:pPr>
              <w:rPr>
                <w:rFonts w:ascii="Times New Roman" w:hAnsi="Times New Roman"/>
                <w:lang w:eastAsia="zh-CN"/>
              </w:rPr>
            </w:pPr>
            <w:r w:rsidRPr="002C1856">
              <w:rPr>
                <w:rFonts w:ascii="Times New Roman" w:hAnsi="Times New Roman"/>
                <w:sz w:val="22"/>
              </w:rPr>
              <w:t xml:space="preserve">FL Proposal 2.1.4A: </w:t>
            </w:r>
            <w:r w:rsidR="002C1856" w:rsidRPr="002C1856">
              <w:rPr>
                <w:rFonts w:ascii="Times New Roman" w:hAnsi="Times New Roman"/>
                <w:sz w:val="22"/>
              </w:rPr>
              <w:t>We d</w:t>
            </w:r>
            <w:r w:rsidRPr="002C1856">
              <w:rPr>
                <w:rFonts w:ascii="Times New Roman" w:hAnsi="Times New Roman"/>
                <w:sz w:val="22"/>
              </w:rPr>
              <w:t>o not agree</w:t>
            </w:r>
            <w:r w:rsidR="002C1856" w:rsidRPr="002C1856">
              <w:rPr>
                <w:rFonts w:ascii="Times New Roman" w:hAnsi="Times New Roman"/>
                <w:sz w:val="22"/>
              </w:rPr>
              <w:t xml:space="preserve"> to include entries </w:t>
            </w:r>
            <w:r w:rsidR="002C1856" w:rsidRPr="002C1856">
              <w:rPr>
                <w:rFonts w:ascii="Times New Roman" w:hAnsi="Times New Roman"/>
                <w:lang w:eastAsia="zh-CN"/>
              </w:rPr>
              <w:t>67</w:t>
            </w:r>
            <w:r w:rsidR="00701585">
              <w:rPr>
                <w:rFonts w:ascii="Times New Roman" w:hAnsi="Times New Roman"/>
                <w:lang w:eastAsia="zh-CN"/>
              </w:rPr>
              <w:t>,</w:t>
            </w:r>
            <w:r w:rsidR="002C1856" w:rsidRPr="002C1856">
              <w:rPr>
                <w:rFonts w:ascii="Times New Roman" w:hAnsi="Times New Roman"/>
                <w:lang w:eastAsia="zh-CN"/>
              </w:rPr>
              <w:t>68 and 78</w:t>
            </w:r>
            <w:r w:rsidR="00701585">
              <w:rPr>
                <w:rFonts w:ascii="Times New Roman" w:hAnsi="Times New Roman"/>
                <w:lang w:eastAsia="zh-CN"/>
              </w:rPr>
              <w:t>,79,80,</w:t>
            </w:r>
            <w:r w:rsidR="002C1856" w:rsidRPr="002C1856">
              <w:rPr>
                <w:rFonts w:ascii="Times New Roman" w:hAnsi="Times New Roman"/>
                <w:lang w:eastAsia="zh-CN"/>
              </w:rPr>
              <w:t>81 as the entries are spread across multiple CDM groups with new ports. At least MU-MIMO restriction should be agreed if these entries are to be agreed. Also for port entries 9</w:t>
            </w:r>
            <w:r w:rsidR="00EB4F8A">
              <w:rPr>
                <w:rFonts w:ascii="Times New Roman" w:hAnsi="Times New Roman"/>
                <w:lang w:eastAsia="zh-CN"/>
              </w:rPr>
              <w:t>,</w:t>
            </w:r>
            <w:r w:rsidR="002C1856" w:rsidRPr="002C1856">
              <w:rPr>
                <w:rFonts w:ascii="Times New Roman" w:hAnsi="Times New Roman"/>
                <w:lang w:eastAsia="zh-CN"/>
              </w:rPr>
              <w:t>10, 20</w:t>
            </w:r>
            <w:r w:rsidR="00EB4F8A">
              <w:rPr>
                <w:rFonts w:ascii="Times New Roman" w:hAnsi="Times New Roman"/>
                <w:lang w:eastAsia="zh-CN"/>
              </w:rPr>
              <w:t>,21,22,</w:t>
            </w:r>
            <w:r w:rsidR="002C1856" w:rsidRPr="002C1856">
              <w:rPr>
                <w:rFonts w:ascii="Times New Roman" w:hAnsi="Times New Roman"/>
                <w:lang w:eastAsia="zh-CN"/>
              </w:rPr>
              <w:t>23, MU-MIMO restriction should be agreed</w:t>
            </w:r>
            <w:r w:rsidR="00D34ACA">
              <w:rPr>
                <w:rFonts w:ascii="Times New Roman" w:hAnsi="Times New Roman"/>
                <w:lang w:eastAsia="zh-CN"/>
              </w:rPr>
              <w:t>. Otherwise, we can also discuss this table once max_length=1 is finalized</w:t>
            </w:r>
          </w:p>
          <w:p w14:paraId="238BDD8A" w14:textId="3E9C33BB" w:rsidR="00B13506" w:rsidRDefault="00B13506" w:rsidP="0036080D">
            <w:pPr>
              <w:spacing w:before="0" w:line="240" w:lineRule="auto"/>
              <w:rPr>
                <w:rFonts w:ascii="Times New Roman" w:hAnsi="Times New Roman"/>
                <w:sz w:val="22"/>
              </w:rPr>
            </w:pPr>
            <w:r>
              <w:rPr>
                <w:rFonts w:ascii="Times New Roman" w:hAnsi="Times New Roman"/>
                <w:sz w:val="22"/>
              </w:rPr>
              <w:t>FL Proposal 2.1.4B: Support</w:t>
            </w:r>
          </w:p>
        </w:tc>
      </w:tr>
      <w:tr w:rsidR="0036080D" w14:paraId="2E6AB0DB" w14:textId="77777777">
        <w:trPr>
          <w:trHeight w:val="60"/>
        </w:trPr>
        <w:tc>
          <w:tcPr>
            <w:tcW w:w="1838" w:type="dxa"/>
          </w:tcPr>
          <w:p w14:paraId="7B4D35B1" w14:textId="16078843" w:rsidR="0036080D" w:rsidRDefault="004E717A" w:rsidP="0036080D">
            <w:pPr>
              <w:spacing w:before="0" w:line="240" w:lineRule="auto"/>
              <w:rPr>
                <w:rFonts w:ascii="Times New Roman" w:eastAsia="DengXian" w:hAnsi="Times New Roman"/>
                <w:sz w:val="22"/>
                <w:lang w:eastAsia="ko-KR"/>
              </w:rPr>
            </w:pPr>
            <w:r>
              <w:rPr>
                <w:rFonts w:ascii="Times New Roman" w:eastAsia="DengXian" w:hAnsi="Times New Roman"/>
                <w:sz w:val="22"/>
                <w:lang w:eastAsia="ko-KR"/>
              </w:rPr>
              <w:t>New H3C</w:t>
            </w:r>
          </w:p>
        </w:tc>
        <w:tc>
          <w:tcPr>
            <w:tcW w:w="8647" w:type="dxa"/>
          </w:tcPr>
          <w:p w14:paraId="19B9A54C" w14:textId="77777777" w:rsidR="004E717A" w:rsidRPr="00C92D46" w:rsidRDefault="004E717A" w:rsidP="004E717A">
            <w:pPr>
              <w:spacing w:line="240" w:lineRule="auto"/>
              <w:rPr>
                <w:rFonts w:ascii="Times New Roman" w:hAnsi="Times New Roman"/>
                <w:sz w:val="22"/>
                <w:lang w:eastAsia="zh-CN"/>
              </w:rPr>
            </w:pPr>
            <w:r w:rsidRPr="00C92D46">
              <w:rPr>
                <w:rFonts w:ascii="Times New Roman" w:hAnsi="Times New Roman"/>
                <w:sz w:val="22"/>
                <w:lang w:eastAsia="zh-CN"/>
              </w:rPr>
              <w:t>Proposal 2.1.4A: Support</w:t>
            </w:r>
          </w:p>
          <w:p w14:paraId="5C11B572" w14:textId="02070E4F" w:rsidR="0036080D" w:rsidRDefault="004E717A" w:rsidP="004E717A">
            <w:pPr>
              <w:spacing w:before="0" w:line="240" w:lineRule="auto"/>
              <w:rPr>
                <w:rFonts w:ascii="Times New Roman" w:eastAsia="DengXian" w:hAnsi="Times New Roman"/>
                <w:sz w:val="22"/>
                <w:lang w:eastAsia="zh-CN"/>
              </w:rPr>
            </w:pPr>
            <w:r w:rsidRPr="00C92D46">
              <w:rPr>
                <w:rFonts w:ascii="Times New Roman" w:hAnsi="Times New Roman"/>
                <w:sz w:val="22"/>
                <w:lang w:eastAsia="zh-CN"/>
              </w:rPr>
              <w:t>Proposal 2.1.4B: Support</w:t>
            </w:r>
          </w:p>
        </w:tc>
      </w:tr>
      <w:tr w:rsidR="00661729" w14:paraId="03EAF67F" w14:textId="77777777">
        <w:tc>
          <w:tcPr>
            <w:tcW w:w="1838" w:type="dxa"/>
          </w:tcPr>
          <w:p w14:paraId="4E0F7E40" w14:textId="72185A1C" w:rsidR="00661729" w:rsidRDefault="00661729" w:rsidP="00661729">
            <w:pPr>
              <w:spacing w:before="0" w:line="240" w:lineRule="auto"/>
              <w:rPr>
                <w:rFonts w:ascii="Times New Roman" w:eastAsia="DengXian" w:hAnsi="Times New Roman"/>
                <w:sz w:val="22"/>
                <w:lang w:eastAsia="zh-CN"/>
              </w:rPr>
            </w:pPr>
            <w:r>
              <w:rPr>
                <w:rFonts w:ascii="Times New Roman" w:hAnsi="Times New Roman"/>
                <w:sz w:val="22"/>
              </w:rPr>
              <w:t>China Telecom</w:t>
            </w:r>
          </w:p>
        </w:tc>
        <w:tc>
          <w:tcPr>
            <w:tcW w:w="8647" w:type="dxa"/>
          </w:tcPr>
          <w:p w14:paraId="2B45DDB5" w14:textId="77777777" w:rsidR="00661729" w:rsidRDefault="00661729" w:rsidP="00661729">
            <w:pPr>
              <w:spacing w:before="0" w:line="240" w:lineRule="auto"/>
              <w:rPr>
                <w:rFonts w:ascii="Times New Roman" w:eastAsia="DengXian" w:hAnsi="Times New Roman"/>
                <w:sz w:val="22"/>
                <w:lang w:eastAsia="zh-CN"/>
              </w:rPr>
            </w:pPr>
            <w:r>
              <w:rPr>
                <w:rFonts w:ascii="Times New Roman" w:eastAsia="DengXian" w:hAnsi="Times New Roman"/>
                <w:b/>
                <w:bCs/>
                <w:sz w:val="22"/>
                <w:lang w:eastAsia="zh-CN"/>
              </w:rPr>
              <w:t>Proposal 2.1.4A:</w:t>
            </w:r>
            <w:r>
              <w:rPr>
                <w:rFonts w:ascii="Times New Roman" w:eastAsia="DengXian" w:hAnsi="Times New Roman"/>
                <w:sz w:val="22"/>
                <w:lang w:eastAsia="zh-CN"/>
              </w:rPr>
              <w:t xml:space="preserve"> Support except the additional proposal. For the additional proposal, we think it should follow the same principle as that of proposal 2.1.2A.</w:t>
            </w:r>
          </w:p>
          <w:p w14:paraId="436B3C09" w14:textId="32573435" w:rsidR="00661729" w:rsidRDefault="00661729" w:rsidP="00661729">
            <w:pPr>
              <w:spacing w:before="0" w:line="240" w:lineRule="auto"/>
              <w:rPr>
                <w:rFonts w:ascii="Times New Roman" w:eastAsia="DengXian" w:hAnsi="Times New Roman"/>
                <w:sz w:val="22"/>
                <w:lang w:eastAsia="zh-CN"/>
              </w:rPr>
            </w:pPr>
            <w:r>
              <w:rPr>
                <w:rFonts w:ascii="Times New Roman" w:eastAsia="DengXian" w:hAnsi="Times New Roman"/>
                <w:b/>
                <w:bCs/>
                <w:sz w:val="22"/>
                <w:lang w:eastAsia="zh-CN"/>
              </w:rPr>
              <w:t xml:space="preserve">Proposal 2.1.4B: </w:t>
            </w:r>
            <w:r>
              <w:rPr>
                <w:rFonts w:ascii="Times New Roman" w:eastAsia="DengXian" w:hAnsi="Times New Roman"/>
                <w:sz w:val="22"/>
                <w:lang w:eastAsia="zh-CN"/>
              </w:rPr>
              <w:t>Support</w:t>
            </w:r>
          </w:p>
        </w:tc>
      </w:tr>
      <w:tr w:rsidR="00661729" w14:paraId="19DE0FD5" w14:textId="77777777">
        <w:tc>
          <w:tcPr>
            <w:tcW w:w="1838" w:type="dxa"/>
          </w:tcPr>
          <w:p w14:paraId="67FF15B7" w14:textId="77777777" w:rsidR="00661729" w:rsidRDefault="00661729" w:rsidP="00661729">
            <w:pPr>
              <w:spacing w:before="0" w:line="240" w:lineRule="auto"/>
              <w:rPr>
                <w:rFonts w:ascii="Times New Roman" w:eastAsia="DengXian" w:hAnsi="Times New Roman"/>
                <w:sz w:val="22"/>
                <w:lang w:eastAsia="zh-CN"/>
              </w:rPr>
            </w:pPr>
          </w:p>
        </w:tc>
        <w:tc>
          <w:tcPr>
            <w:tcW w:w="8647" w:type="dxa"/>
          </w:tcPr>
          <w:p w14:paraId="3FF0F46F" w14:textId="77777777" w:rsidR="00661729" w:rsidRDefault="00661729" w:rsidP="00661729">
            <w:pPr>
              <w:spacing w:before="0" w:line="240" w:lineRule="auto"/>
              <w:rPr>
                <w:rFonts w:ascii="Times New Roman" w:eastAsia="DengXian" w:hAnsi="Times New Roman"/>
                <w:sz w:val="22"/>
                <w:lang w:eastAsia="zh-CN"/>
              </w:rPr>
            </w:pPr>
          </w:p>
        </w:tc>
      </w:tr>
      <w:tr w:rsidR="00661729" w14:paraId="0C46604C" w14:textId="77777777">
        <w:tc>
          <w:tcPr>
            <w:tcW w:w="1838" w:type="dxa"/>
          </w:tcPr>
          <w:p w14:paraId="7712191F" w14:textId="77777777" w:rsidR="00661729" w:rsidRDefault="00661729" w:rsidP="00661729">
            <w:pPr>
              <w:spacing w:before="0" w:line="240" w:lineRule="auto"/>
              <w:rPr>
                <w:rFonts w:ascii="Times New Roman" w:eastAsia="DengXian" w:hAnsi="Times New Roman"/>
                <w:sz w:val="22"/>
                <w:lang w:eastAsia="ko-KR"/>
              </w:rPr>
            </w:pPr>
          </w:p>
        </w:tc>
        <w:tc>
          <w:tcPr>
            <w:tcW w:w="8647" w:type="dxa"/>
          </w:tcPr>
          <w:p w14:paraId="0C5AA3B0" w14:textId="77777777" w:rsidR="00661729" w:rsidRDefault="00661729" w:rsidP="00661729">
            <w:pPr>
              <w:spacing w:before="0" w:line="240" w:lineRule="auto"/>
              <w:rPr>
                <w:rFonts w:ascii="Times New Roman" w:eastAsia="DengXian" w:hAnsi="Times New Roman"/>
                <w:sz w:val="22"/>
                <w:lang w:eastAsia="zh-CN"/>
              </w:rPr>
            </w:pPr>
          </w:p>
        </w:tc>
      </w:tr>
      <w:tr w:rsidR="00661729" w14:paraId="0E18FAE2" w14:textId="77777777">
        <w:tc>
          <w:tcPr>
            <w:tcW w:w="1838" w:type="dxa"/>
          </w:tcPr>
          <w:p w14:paraId="02E8F06C" w14:textId="77777777" w:rsidR="00661729" w:rsidRDefault="00661729" w:rsidP="00661729">
            <w:pPr>
              <w:spacing w:before="0" w:line="240" w:lineRule="auto"/>
              <w:rPr>
                <w:rFonts w:ascii="Times New Roman" w:hAnsi="Times New Roman"/>
                <w:sz w:val="22"/>
                <w:lang w:eastAsia="zh-CN"/>
              </w:rPr>
            </w:pPr>
          </w:p>
        </w:tc>
        <w:tc>
          <w:tcPr>
            <w:tcW w:w="8647" w:type="dxa"/>
          </w:tcPr>
          <w:p w14:paraId="3D5C042D" w14:textId="77777777" w:rsidR="00661729" w:rsidRDefault="00661729" w:rsidP="00661729">
            <w:pPr>
              <w:spacing w:before="0" w:line="240" w:lineRule="auto"/>
              <w:rPr>
                <w:rFonts w:ascii="Times New Roman" w:hAnsi="Times New Roman"/>
                <w:sz w:val="22"/>
              </w:rPr>
            </w:pPr>
          </w:p>
        </w:tc>
      </w:tr>
      <w:tr w:rsidR="00661729" w14:paraId="3E549635" w14:textId="77777777">
        <w:tc>
          <w:tcPr>
            <w:tcW w:w="1838" w:type="dxa"/>
          </w:tcPr>
          <w:p w14:paraId="6F5D73FC" w14:textId="77777777" w:rsidR="00661729" w:rsidRDefault="00661729" w:rsidP="00661729">
            <w:pPr>
              <w:spacing w:before="0" w:line="240" w:lineRule="auto"/>
              <w:rPr>
                <w:rFonts w:ascii="Times New Roman" w:hAnsi="Times New Roman"/>
                <w:sz w:val="22"/>
                <w:lang w:eastAsia="zh-CN"/>
              </w:rPr>
            </w:pPr>
          </w:p>
        </w:tc>
        <w:tc>
          <w:tcPr>
            <w:tcW w:w="8647" w:type="dxa"/>
          </w:tcPr>
          <w:p w14:paraId="6F377A1D" w14:textId="77777777" w:rsidR="00661729" w:rsidRDefault="00661729" w:rsidP="00661729">
            <w:pPr>
              <w:spacing w:before="0" w:line="240" w:lineRule="auto"/>
              <w:rPr>
                <w:rFonts w:ascii="Times New Roman" w:hAnsi="Times New Roman"/>
                <w:sz w:val="22"/>
              </w:rPr>
            </w:pPr>
          </w:p>
        </w:tc>
      </w:tr>
      <w:tr w:rsidR="00661729" w14:paraId="2F97CBA0" w14:textId="77777777">
        <w:tc>
          <w:tcPr>
            <w:tcW w:w="1838" w:type="dxa"/>
          </w:tcPr>
          <w:p w14:paraId="4E1349D7" w14:textId="77777777" w:rsidR="00661729" w:rsidRDefault="00661729" w:rsidP="00661729">
            <w:pPr>
              <w:spacing w:before="0" w:line="240" w:lineRule="auto"/>
              <w:rPr>
                <w:rFonts w:ascii="Times New Roman" w:hAnsi="Times New Roman"/>
                <w:sz w:val="22"/>
                <w:lang w:eastAsia="zh-CN"/>
              </w:rPr>
            </w:pPr>
          </w:p>
        </w:tc>
        <w:tc>
          <w:tcPr>
            <w:tcW w:w="8647" w:type="dxa"/>
          </w:tcPr>
          <w:p w14:paraId="5504AE19" w14:textId="77777777" w:rsidR="00661729" w:rsidRDefault="00661729" w:rsidP="00661729">
            <w:pPr>
              <w:spacing w:before="0" w:line="240" w:lineRule="auto"/>
              <w:rPr>
                <w:rFonts w:ascii="Times New Roman" w:hAnsi="Times New Roman"/>
                <w:b/>
                <w:bCs/>
                <w:sz w:val="22"/>
                <w:u w:val="single"/>
              </w:rPr>
            </w:pPr>
          </w:p>
        </w:tc>
      </w:tr>
      <w:tr w:rsidR="00661729" w14:paraId="6932DD5C" w14:textId="77777777">
        <w:tc>
          <w:tcPr>
            <w:tcW w:w="1838" w:type="dxa"/>
          </w:tcPr>
          <w:p w14:paraId="6D6B8B18" w14:textId="77777777" w:rsidR="00661729" w:rsidRDefault="00661729" w:rsidP="00661729">
            <w:pPr>
              <w:spacing w:before="0" w:line="240" w:lineRule="auto"/>
              <w:rPr>
                <w:rFonts w:ascii="Times New Roman" w:hAnsi="Times New Roman"/>
                <w:sz w:val="22"/>
                <w:lang w:eastAsia="zh-CN"/>
              </w:rPr>
            </w:pPr>
          </w:p>
        </w:tc>
        <w:tc>
          <w:tcPr>
            <w:tcW w:w="8647" w:type="dxa"/>
          </w:tcPr>
          <w:p w14:paraId="51C40CFB" w14:textId="77777777" w:rsidR="00661729" w:rsidRDefault="00661729" w:rsidP="00661729">
            <w:pPr>
              <w:spacing w:before="0" w:line="240" w:lineRule="auto"/>
              <w:rPr>
                <w:rFonts w:ascii="Times New Roman" w:hAnsi="Times New Roman"/>
                <w:b/>
                <w:bCs/>
                <w:sz w:val="22"/>
                <w:u w:val="single"/>
              </w:rPr>
            </w:pPr>
          </w:p>
        </w:tc>
      </w:tr>
      <w:tr w:rsidR="00661729" w14:paraId="161D46B4" w14:textId="77777777">
        <w:tc>
          <w:tcPr>
            <w:tcW w:w="1838" w:type="dxa"/>
          </w:tcPr>
          <w:p w14:paraId="5F630D01" w14:textId="77777777" w:rsidR="00661729" w:rsidRDefault="00661729" w:rsidP="00661729">
            <w:pPr>
              <w:spacing w:before="0" w:line="240" w:lineRule="auto"/>
              <w:rPr>
                <w:rFonts w:ascii="Times New Roman" w:hAnsi="Times New Roman"/>
                <w:color w:val="0000FF"/>
                <w:sz w:val="22"/>
              </w:rPr>
            </w:pPr>
          </w:p>
        </w:tc>
        <w:tc>
          <w:tcPr>
            <w:tcW w:w="8647" w:type="dxa"/>
          </w:tcPr>
          <w:p w14:paraId="75F6BF7E" w14:textId="77777777" w:rsidR="00661729" w:rsidRDefault="00661729" w:rsidP="00661729">
            <w:pPr>
              <w:spacing w:before="0" w:line="240" w:lineRule="auto"/>
              <w:rPr>
                <w:rFonts w:ascii="Times New Roman" w:hAnsi="Times New Roman"/>
                <w:color w:val="0000FF"/>
                <w:sz w:val="22"/>
              </w:rPr>
            </w:pPr>
          </w:p>
        </w:tc>
      </w:tr>
      <w:tr w:rsidR="00661729" w14:paraId="5D18ED14" w14:textId="77777777">
        <w:tc>
          <w:tcPr>
            <w:tcW w:w="1838" w:type="dxa"/>
          </w:tcPr>
          <w:p w14:paraId="7C2E19AA" w14:textId="77777777" w:rsidR="00661729" w:rsidRDefault="00661729" w:rsidP="00661729">
            <w:pPr>
              <w:spacing w:before="0" w:line="240" w:lineRule="auto"/>
              <w:rPr>
                <w:rFonts w:ascii="Times New Roman" w:hAnsi="Times New Roman"/>
                <w:color w:val="0000FF"/>
                <w:sz w:val="22"/>
              </w:rPr>
            </w:pPr>
          </w:p>
        </w:tc>
        <w:tc>
          <w:tcPr>
            <w:tcW w:w="8647" w:type="dxa"/>
          </w:tcPr>
          <w:p w14:paraId="0F9B8A65" w14:textId="77777777" w:rsidR="00661729" w:rsidRDefault="00661729" w:rsidP="00661729">
            <w:pPr>
              <w:spacing w:before="0" w:line="240" w:lineRule="auto"/>
              <w:rPr>
                <w:rFonts w:ascii="Times New Roman" w:hAnsi="Times New Roman"/>
                <w:color w:val="0000FF"/>
                <w:sz w:val="22"/>
              </w:rPr>
            </w:pPr>
          </w:p>
        </w:tc>
      </w:tr>
      <w:tr w:rsidR="00661729" w14:paraId="50DE4E6E" w14:textId="77777777">
        <w:tc>
          <w:tcPr>
            <w:tcW w:w="1838" w:type="dxa"/>
          </w:tcPr>
          <w:p w14:paraId="204BEE6F" w14:textId="77777777" w:rsidR="00661729" w:rsidRDefault="00661729" w:rsidP="00661729">
            <w:pPr>
              <w:spacing w:before="0" w:line="240" w:lineRule="auto"/>
              <w:rPr>
                <w:rFonts w:ascii="Times New Roman" w:hAnsi="Times New Roman"/>
                <w:color w:val="0000FF"/>
                <w:sz w:val="22"/>
              </w:rPr>
            </w:pPr>
          </w:p>
        </w:tc>
        <w:tc>
          <w:tcPr>
            <w:tcW w:w="8647" w:type="dxa"/>
          </w:tcPr>
          <w:p w14:paraId="1C06EDD2" w14:textId="77777777" w:rsidR="00661729" w:rsidRDefault="00661729" w:rsidP="00661729">
            <w:pPr>
              <w:spacing w:before="0" w:line="240" w:lineRule="auto"/>
              <w:rPr>
                <w:rFonts w:ascii="Times New Roman" w:hAnsi="Times New Roman"/>
                <w:color w:val="0000FF"/>
                <w:sz w:val="22"/>
              </w:rPr>
            </w:pPr>
          </w:p>
        </w:tc>
      </w:tr>
    </w:tbl>
    <w:p w14:paraId="7B73B430" w14:textId="77777777" w:rsidR="00255454" w:rsidRDefault="00255454">
      <w:pPr>
        <w:rPr>
          <w:rFonts w:ascii="Times New Roman" w:hAnsi="Times New Roman" w:cs="Times New Roman"/>
          <w:sz w:val="22"/>
        </w:rPr>
      </w:pPr>
    </w:p>
    <w:p w14:paraId="20D49AAA" w14:textId="77777777" w:rsidR="00255454" w:rsidRDefault="00E05F1F">
      <w:pPr>
        <w:pStyle w:val="berschrift2"/>
        <w:numPr>
          <w:ilvl w:val="1"/>
          <w:numId w:val="29"/>
        </w:numPr>
        <w:tabs>
          <w:tab w:val="left" w:pos="360"/>
        </w:tabs>
        <w:ind w:left="360" w:hanging="360"/>
        <w:rPr>
          <w:lang w:val="en-US"/>
        </w:rPr>
      </w:pPr>
      <w:r>
        <w:rPr>
          <w:lang w:val="en-US"/>
        </w:rPr>
        <w:t>DCI size of antenna ports field for PDSCH/PUSCH</w:t>
      </w:r>
    </w:p>
    <w:p w14:paraId="173E1DBD" w14:textId="77777777" w:rsidR="00255454" w:rsidRDefault="00E05F1F">
      <w:pPr>
        <w:rPr>
          <w:rFonts w:ascii="Times New Roman" w:hAnsi="Times New Roman" w:cs="Times New Roman"/>
          <w:sz w:val="22"/>
        </w:rPr>
      </w:pPr>
      <w:r>
        <w:rPr>
          <w:rFonts w:ascii="Times New Roman" w:hAnsi="Times New Roman" w:cs="Times New Roman"/>
          <w:sz w:val="22"/>
        </w:rPr>
        <w:t xml:space="preserve">For the size of antenna ports field, since the number of rows in DMRS ports table is increased, it is inevitable to increase the size of DCI field for the antenna ports indication. Ericsson proposes to use RRC configuration to select the actual </w:t>
      </w:r>
      <w:r>
        <w:rPr>
          <w:rFonts w:ascii="Times New Roman" w:hAnsi="Times New Roman" w:cs="Times New Roman"/>
          <w:sz w:val="22"/>
        </w:rPr>
        <w:lastRenderedPageBreak/>
        <w:t>needed row indexes in the antenna ports table. Some companies propose to introduce new DCI field of “offset indicator” to assist DMRS port indication by the antenna ports field, while other companies think “offset indicator” is not suitable to indicate DMRS ports of Cat.3 and just increasing 1-bit of antenna ports field is better.</w:t>
      </w:r>
    </w:p>
    <w:p w14:paraId="4507950E" w14:textId="77777777" w:rsidR="00255454" w:rsidRDefault="00E05F1F">
      <w:pPr>
        <w:rPr>
          <w:rFonts w:ascii="Times New Roman" w:hAnsi="Times New Roman" w:cs="Times New Roman"/>
          <w:sz w:val="22"/>
        </w:rPr>
      </w:pPr>
      <w:r>
        <w:rPr>
          <w:rFonts w:ascii="Times New Roman" w:hAnsi="Times New Roman" w:cs="Times New Roman" w:hint="eastAsia"/>
          <w:sz w:val="22"/>
        </w:rPr>
        <w:t>L</w:t>
      </w:r>
      <w:r>
        <w:rPr>
          <w:rFonts w:ascii="Times New Roman" w:hAnsi="Times New Roman" w:cs="Times New Roman"/>
          <w:sz w:val="22"/>
        </w:rPr>
        <w:t>et’s discuss the following proposals for PDSCH and PUSCH.</w:t>
      </w:r>
    </w:p>
    <w:p w14:paraId="4EEE192B" w14:textId="77777777" w:rsidR="00255454" w:rsidRDefault="00E05F1F">
      <w:pPr>
        <w:rPr>
          <w:rFonts w:ascii="Times New Roman" w:hAnsi="Times New Roman" w:cs="Times New Roman"/>
          <w:b/>
          <w:bCs/>
          <w:sz w:val="22"/>
          <w:lang w:eastAsia="zh-CN"/>
        </w:rPr>
      </w:pPr>
      <w:r>
        <w:rPr>
          <w:rFonts w:ascii="Times New Roman" w:hAnsi="Times New Roman" w:cs="Times New Roman"/>
          <w:b/>
          <w:bCs/>
          <w:sz w:val="22"/>
          <w:highlight w:val="yellow"/>
          <w:lang w:eastAsia="zh-CN"/>
        </w:rPr>
        <w:t>FL Proposal 2.2A</w:t>
      </w:r>
      <w:r>
        <w:rPr>
          <w:rFonts w:ascii="Times New Roman" w:hAnsi="Times New Roman" w:cs="Times New Roman"/>
          <w:b/>
          <w:bCs/>
          <w:sz w:val="22"/>
          <w:lang w:eastAsia="zh-CN"/>
        </w:rPr>
        <w:t xml:space="preserve"> (for PDSCH)</w:t>
      </w:r>
    </w:p>
    <w:p w14:paraId="1F4873B8" w14:textId="77777777" w:rsidR="00255454" w:rsidRDefault="00E05F1F">
      <w:pPr>
        <w:pStyle w:val="Listenabsatz"/>
        <w:numPr>
          <w:ilvl w:val="0"/>
          <w:numId w:val="36"/>
        </w:numPr>
        <w:rPr>
          <w:rFonts w:ascii="Times New Roman" w:eastAsia="SimSun" w:hAnsi="Times New Roman" w:cs="Times New Roman"/>
          <w:b/>
          <w:bCs/>
          <w:lang w:eastAsia="zh-CN"/>
        </w:rPr>
      </w:pPr>
      <w:r>
        <w:rPr>
          <w:rFonts w:ascii="Times New Roman" w:eastAsia="SimSun" w:hAnsi="Times New Roman" w:cs="Times New Roman"/>
          <w:b/>
          <w:bCs/>
          <w:lang w:eastAsia="zh-CN"/>
        </w:rPr>
        <w:t>For Rel.18 eType1/eType2</w:t>
      </w:r>
      <w:r>
        <w:rPr>
          <w:rFonts w:ascii="Times New Roman" w:hAnsi="Times New Roman" w:cs="Times New Roman"/>
        </w:rPr>
        <w:t xml:space="preserve"> </w:t>
      </w:r>
      <w:r>
        <w:rPr>
          <w:rFonts w:ascii="Times New Roman" w:eastAsia="SimSun" w:hAnsi="Times New Roman" w:cs="Times New Roman"/>
          <w:b/>
          <w:bCs/>
          <w:lang w:eastAsia="zh-CN"/>
        </w:rPr>
        <w:t xml:space="preserve">DMRS ports with </w:t>
      </w:r>
      <w:r>
        <w:rPr>
          <w:rFonts w:ascii="Times New Roman" w:eastAsia="SimSun" w:hAnsi="Times New Roman" w:cs="Times New Roman"/>
          <w:b/>
          <w:bCs/>
          <w:i/>
          <w:iCs/>
          <w:lang w:eastAsia="zh-CN"/>
        </w:rPr>
        <w:t>maxLength</w:t>
      </w:r>
      <w:r>
        <w:rPr>
          <w:rFonts w:ascii="Times New Roman" w:eastAsia="SimSun" w:hAnsi="Times New Roman" w:cs="Times New Roman"/>
          <w:b/>
          <w:bCs/>
          <w:lang w:eastAsia="zh-CN"/>
        </w:rPr>
        <w:t>=1/2 for PDSCH, if Rel.18 eType1/eType2</w:t>
      </w:r>
      <w:r>
        <w:rPr>
          <w:rFonts w:ascii="Times New Roman" w:hAnsi="Times New Roman" w:cs="Times New Roman"/>
        </w:rPr>
        <w:t xml:space="preserve"> </w:t>
      </w:r>
      <w:r>
        <w:rPr>
          <w:rFonts w:ascii="Times New Roman" w:eastAsia="SimSun" w:hAnsi="Times New Roman" w:cs="Times New Roman"/>
          <w:b/>
          <w:bCs/>
          <w:lang w:eastAsia="zh-CN"/>
        </w:rPr>
        <w:t>DMRS ports is configured by RRC, the size of DCI field for antenna ports indication in DCI format 1_1/1_2 is down-selected from the following:</w:t>
      </w:r>
    </w:p>
    <w:p w14:paraId="398C1F4E" w14:textId="77777777" w:rsidR="00255454" w:rsidRDefault="00E05F1F">
      <w:pPr>
        <w:pStyle w:val="Listenabsatz"/>
        <w:numPr>
          <w:ilvl w:val="1"/>
          <w:numId w:val="36"/>
        </w:numPr>
        <w:rPr>
          <w:rFonts w:ascii="Times New Roman" w:eastAsia="SimSun" w:hAnsi="Times New Roman" w:cs="Times New Roman"/>
          <w:b/>
          <w:bCs/>
          <w:lang w:eastAsia="zh-CN"/>
        </w:rPr>
      </w:pPr>
      <w:r>
        <w:rPr>
          <w:rFonts w:ascii="Times New Roman" w:eastAsia="SimSun" w:hAnsi="Times New Roman" w:cs="Times New Roman"/>
          <w:b/>
          <w:bCs/>
          <w:lang w:eastAsia="zh-CN"/>
        </w:rPr>
        <w:t>Alt.1: The DCI size of DMRS port indication is increased by 1-bit from Rel.17.</w:t>
      </w:r>
    </w:p>
    <w:p w14:paraId="4F99B56C" w14:textId="77777777" w:rsidR="00255454" w:rsidRDefault="00E05F1F">
      <w:pPr>
        <w:pStyle w:val="Listenabsatz"/>
        <w:numPr>
          <w:ilvl w:val="2"/>
          <w:numId w:val="36"/>
        </w:numPr>
        <w:rPr>
          <w:rFonts w:ascii="Times New Roman" w:eastAsia="SimSun" w:hAnsi="Times New Roman" w:cs="Times New Roman"/>
          <w:b/>
          <w:bCs/>
          <w:lang w:eastAsia="zh-CN"/>
        </w:rPr>
      </w:pPr>
      <w:r>
        <w:rPr>
          <w:rFonts w:ascii="Times New Roman" w:eastAsiaTheme="minorEastAsia" w:hAnsi="Times New Roman" w:cs="Times New Roman"/>
          <w:b/>
          <w:bCs/>
        </w:rPr>
        <w:t>FFS: Whether existing antenna ports field is increased by 1-bit or new 1-bit DCI field is added.</w:t>
      </w:r>
    </w:p>
    <w:p w14:paraId="56D1D204" w14:textId="77777777" w:rsidR="00255454" w:rsidRDefault="00E05F1F">
      <w:pPr>
        <w:pStyle w:val="Listenabsatz"/>
        <w:numPr>
          <w:ilvl w:val="1"/>
          <w:numId w:val="36"/>
        </w:numPr>
        <w:rPr>
          <w:rFonts w:ascii="Times New Roman" w:eastAsia="SimSun" w:hAnsi="Times New Roman" w:cs="Times New Roman"/>
          <w:b/>
          <w:bCs/>
          <w:lang w:eastAsia="zh-CN"/>
        </w:rPr>
      </w:pPr>
      <w:r>
        <w:rPr>
          <w:rFonts w:ascii="Times New Roman" w:eastAsia="SimSun" w:hAnsi="Times New Roman" w:cs="Times New Roman"/>
          <w:b/>
          <w:bCs/>
          <w:lang w:eastAsia="zh-CN"/>
        </w:rPr>
        <w:t>Alt.2: The DCI size of DMRS port indication is increased by M (M = {0, 1}) bit, and M is configured by RRC.</w:t>
      </w:r>
    </w:p>
    <w:p w14:paraId="4A72BEDE" w14:textId="77777777" w:rsidR="00255454" w:rsidRDefault="00E05F1F">
      <w:pPr>
        <w:pStyle w:val="Listenabsatz"/>
        <w:numPr>
          <w:ilvl w:val="2"/>
          <w:numId w:val="36"/>
        </w:numPr>
        <w:rPr>
          <w:rFonts w:ascii="Times New Roman" w:eastAsia="SimSun" w:hAnsi="Times New Roman" w:cs="Times New Roman"/>
          <w:b/>
          <w:bCs/>
          <w:lang w:eastAsia="zh-CN"/>
        </w:rPr>
      </w:pPr>
      <w:r>
        <w:rPr>
          <w:rFonts w:ascii="Times New Roman" w:eastAsia="SimSun" w:hAnsi="Times New Roman" w:cs="Times New Roman"/>
          <w:b/>
          <w:bCs/>
          <w:lang w:eastAsia="zh-CN"/>
        </w:rPr>
        <w:t>RRC signaling can configure the actual rows in the antenna ports table, which can be indicated by the DCI of antenna port indication.</w:t>
      </w:r>
    </w:p>
    <w:p w14:paraId="2F111534" w14:textId="77777777" w:rsidR="00255454" w:rsidRDefault="00E05F1F">
      <w:pPr>
        <w:pStyle w:val="Listenabsatz"/>
        <w:numPr>
          <w:ilvl w:val="2"/>
          <w:numId w:val="36"/>
        </w:numPr>
        <w:rPr>
          <w:rFonts w:ascii="Times New Roman" w:eastAsia="SimSun" w:hAnsi="Times New Roman" w:cs="Times New Roman"/>
          <w:b/>
          <w:bCs/>
          <w:lang w:eastAsia="zh-CN"/>
        </w:rPr>
      </w:pPr>
      <w:r>
        <w:rPr>
          <w:rFonts w:ascii="Times New Roman" w:eastAsiaTheme="minorEastAsia" w:hAnsi="Times New Roman" w:cs="Times New Roman"/>
          <w:b/>
          <w:bCs/>
        </w:rPr>
        <w:t>Note: antenna ports field can be increased by M-bit, or new M-bit DCI field (e.g. [DMRS port(s) offset indicator]) can be introduced to assist DMRS port indication by the existing antenna ports field.</w:t>
      </w:r>
    </w:p>
    <w:p w14:paraId="3D673B77" w14:textId="77777777" w:rsidR="00255454" w:rsidRDefault="00255454">
      <w:pPr>
        <w:rPr>
          <w:rFonts w:ascii="Times New Roman" w:hAnsi="Times New Roman" w:cs="Times New Roman"/>
          <w:sz w:val="22"/>
        </w:rPr>
      </w:pPr>
    </w:p>
    <w:p w14:paraId="3C611A53" w14:textId="77777777" w:rsidR="00255454" w:rsidRDefault="00E05F1F">
      <w:pPr>
        <w:rPr>
          <w:rFonts w:ascii="Times New Roman" w:hAnsi="Times New Roman" w:cs="Times New Roman"/>
          <w:b/>
          <w:bCs/>
          <w:sz w:val="22"/>
          <w:lang w:eastAsia="zh-CN"/>
        </w:rPr>
      </w:pPr>
      <w:r>
        <w:rPr>
          <w:rFonts w:ascii="Times New Roman" w:hAnsi="Times New Roman" w:cs="Times New Roman"/>
          <w:b/>
          <w:bCs/>
          <w:sz w:val="22"/>
          <w:highlight w:val="yellow"/>
          <w:lang w:eastAsia="zh-CN"/>
        </w:rPr>
        <w:t>FL Proposal 2.2B</w:t>
      </w:r>
      <w:r>
        <w:rPr>
          <w:rFonts w:ascii="Times New Roman" w:hAnsi="Times New Roman" w:cs="Times New Roman"/>
          <w:b/>
          <w:bCs/>
          <w:sz w:val="22"/>
          <w:lang w:eastAsia="zh-CN"/>
        </w:rPr>
        <w:t xml:space="preserve"> (for P</w:t>
      </w:r>
      <w:r>
        <w:rPr>
          <w:rFonts w:ascii="Times New Roman" w:hAnsi="Times New Roman" w:cs="Times New Roman"/>
          <w:b/>
          <w:bCs/>
          <w:color w:val="FF0000"/>
          <w:sz w:val="22"/>
          <w:lang w:eastAsia="zh-CN"/>
        </w:rPr>
        <w:t>U</w:t>
      </w:r>
      <w:r>
        <w:rPr>
          <w:rFonts w:ascii="Times New Roman" w:hAnsi="Times New Roman" w:cs="Times New Roman"/>
          <w:b/>
          <w:bCs/>
          <w:sz w:val="22"/>
          <w:lang w:eastAsia="zh-CN"/>
        </w:rPr>
        <w:t>SCH)</w:t>
      </w:r>
    </w:p>
    <w:p w14:paraId="743BB0AD" w14:textId="77777777" w:rsidR="00255454" w:rsidRDefault="00E05F1F">
      <w:pPr>
        <w:pStyle w:val="Listenabsatz"/>
        <w:numPr>
          <w:ilvl w:val="0"/>
          <w:numId w:val="36"/>
        </w:numPr>
        <w:rPr>
          <w:rFonts w:ascii="Times New Roman" w:eastAsia="SimSun" w:hAnsi="Times New Roman" w:cs="Times New Roman"/>
          <w:b/>
          <w:bCs/>
          <w:lang w:eastAsia="zh-CN"/>
        </w:rPr>
      </w:pPr>
      <w:r>
        <w:rPr>
          <w:rFonts w:ascii="Times New Roman" w:eastAsia="SimSun" w:hAnsi="Times New Roman" w:cs="Times New Roman"/>
          <w:b/>
          <w:bCs/>
          <w:lang w:eastAsia="zh-CN"/>
        </w:rPr>
        <w:t>For Rel.18 eType1/eType2</w:t>
      </w:r>
      <w:r>
        <w:rPr>
          <w:rFonts w:ascii="Times New Roman" w:hAnsi="Times New Roman" w:cs="Times New Roman"/>
        </w:rPr>
        <w:t xml:space="preserve"> </w:t>
      </w:r>
      <w:r>
        <w:rPr>
          <w:rFonts w:ascii="Times New Roman" w:eastAsia="SimSun" w:hAnsi="Times New Roman" w:cs="Times New Roman"/>
          <w:b/>
          <w:bCs/>
          <w:lang w:eastAsia="zh-CN"/>
        </w:rPr>
        <w:t xml:space="preserve">DMRS ports with </w:t>
      </w:r>
      <w:r>
        <w:rPr>
          <w:rFonts w:ascii="Times New Roman" w:eastAsia="SimSun" w:hAnsi="Times New Roman" w:cs="Times New Roman"/>
          <w:b/>
          <w:bCs/>
          <w:i/>
          <w:iCs/>
          <w:lang w:eastAsia="zh-CN"/>
        </w:rPr>
        <w:t>maxLength</w:t>
      </w:r>
      <w:r>
        <w:rPr>
          <w:rFonts w:ascii="Times New Roman" w:eastAsia="SimSun" w:hAnsi="Times New Roman" w:cs="Times New Roman"/>
          <w:b/>
          <w:bCs/>
          <w:lang w:eastAsia="zh-CN"/>
        </w:rPr>
        <w:t>=1/2 for P</w:t>
      </w:r>
      <w:r>
        <w:rPr>
          <w:rFonts w:ascii="Times New Roman" w:eastAsia="SimSun" w:hAnsi="Times New Roman" w:cs="Times New Roman"/>
          <w:b/>
          <w:bCs/>
          <w:color w:val="FF0000"/>
          <w:lang w:eastAsia="zh-CN"/>
        </w:rPr>
        <w:t>U</w:t>
      </w:r>
      <w:r>
        <w:rPr>
          <w:rFonts w:ascii="Times New Roman" w:eastAsia="SimSun" w:hAnsi="Times New Roman" w:cs="Times New Roman"/>
          <w:b/>
          <w:bCs/>
          <w:lang w:eastAsia="zh-CN"/>
        </w:rPr>
        <w:t>SCH, if Rel.18 eType1/eType2</w:t>
      </w:r>
      <w:r>
        <w:rPr>
          <w:rFonts w:ascii="Times New Roman" w:hAnsi="Times New Roman" w:cs="Times New Roman"/>
        </w:rPr>
        <w:t xml:space="preserve"> </w:t>
      </w:r>
      <w:r>
        <w:rPr>
          <w:rFonts w:ascii="Times New Roman" w:eastAsia="SimSun" w:hAnsi="Times New Roman" w:cs="Times New Roman"/>
          <w:b/>
          <w:bCs/>
          <w:lang w:eastAsia="zh-CN"/>
        </w:rPr>
        <w:t xml:space="preserve">DMRS ports is configured by RRC, the size of DCI field for antenna ports indication in DCI format </w:t>
      </w:r>
      <w:r>
        <w:rPr>
          <w:rFonts w:ascii="Times New Roman" w:eastAsia="SimSun" w:hAnsi="Times New Roman" w:cs="Times New Roman"/>
          <w:b/>
          <w:bCs/>
          <w:color w:val="FF0000"/>
          <w:lang w:eastAsia="zh-CN"/>
        </w:rPr>
        <w:t>0</w:t>
      </w:r>
      <w:r>
        <w:rPr>
          <w:rFonts w:ascii="Times New Roman" w:eastAsia="SimSun" w:hAnsi="Times New Roman" w:cs="Times New Roman"/>
          <w:b/>
          <w:bCs/>
          <w:lang w:eastAsia="zh-CN"/>
        </w:rPr>
        <w:t>_1/</w:t>
      </w:r>
      <w:r>
        <w:rPr>
          <w:rFonts w:ascii="Times New Roman" w:eastAsia="SimSun" w:hAnsi="Times New Roman" w:cs="Times New Roman"/>
          <w:b/>
          <w:bCs/>
          <w:color w:val="FF0000"/>
          <w:lang w:eastAsia="zh-CN"/>
        </w:rPr>
        <w:t>0</w:t>
      </w:r>
      <w:r>
        <w:rPr>
          <w:rFonts w:ascii="Times New Roman" w:eastAsia="SimSun" w:hAnsi="Times New Roman" w:cs="Times New Roman"/>
          <w:b/>
          <w:bCs/>
          <w:lang w:eastAsia="zh-CN"/>
        </w:rPr>
        <w:t>_2 is down-selected from the following:</w:t>
      </w:r>
    </w:p>
    <w:p w14:paraId="30F5C47A" w14:textId="77777777" w:rsidR="00255454" w:rsidRDefault="00E05F1F">
      <w:pPr>
        <w:pStyle w:val="Listenabsatz"/>
        <w:numPr>
          <w:ilvl w:val="1"/>
          <w:numId w:val="36"/>
        </w:numPr>
        <w:rPr>
          <w:rFonts w:ascii="Times New Roman" w:eastAsia="SimSun" w:hAnsi="Times New Roman" w:cs="Times New Roman"/>
          <w:b/>
          <w:bCs/>
          <w:lang w:eastAsia="zh-CN"/>
        </w:rPr>
      </w:pPr>
      <w:r>
        <w:rPr>
          <w:rFonts w:ascii="Times New Roman" w:eastAsia="SimSun" w:hAnsi="Times New Roman" w:cs="Times New Roman"/>
          <w:b/>
          <w:bCs/>
          <w:lang w:eastAsia="zh-CN"/>
        </w:rPr>
        <w:t>Alt.1: The DCI size of DMRS port indication is increased by 1-bit from Rel.17.</w:t>
      </w:r>
    </w:p>
    <w:p w14:paraId="5F7F37E3" w14:textId="77777777" w:rsidR="00255454" w:rsidRDefault="00E05F1F">
      <w:pPr>
        <w:pStyle w:val="Listenabsatz"/>
        <w:numPr>
          <w:ilvl w:val="2"/>
          <w:numId w:val="36"/>
        </w:numPr>
        <w:rPr>
          <w:rFonts w:ascii="Times New Roman" w:eastAsia="SimSun" w:hAnsi="Times New Roman" w:cs="Times New Roman"/>
          <w:b/>
          <w:bCs/>
          <w:lang w:eastAsia="zh-CN"/>
        </w:rPr>
      </w:pPr>
      <w:r>
        <w:rPr>
          <w:rFonts w:ascii="Times New Roman" w:eastAsiaTheme="minorEastAsia" w:hAnsi="Times New Roman" w:cs="Times New Roman"/>
          <w:b/>
          <w:bCs/>
        </w:rPr>
        <w:t>FFS: Whether existing antenna ports field is increased by 1-bit or new 1-bit DCI field is added.</w:t>
      </w:r>
    </w:p>
    <w:p w14:paraId="2E8FE8D1" w14:textId="77777777" w:rsidR="00255454" w:rsidRDefault="00E05F1F">
      <w:pPr>
        <w:pStyle w:val="Listenabsatz"/>
        <w:numPr>
          <w:ilvl w:val="1"/>
          <w:numId w:val="36"/>
        </w:numPr>
        <w:rPr>
          <w:rFonts w:ascii="Times New Roman" w:eastAsia="SimSun" w:hAnsi="Times New Roman" w:cs="Times New Roman"/>
          <w:b/>
          <w:bCs/>
          <w:lang w:eastAsia="zh-CN"/>
        </w:rPr>
      </w:pPr>
      <w:r>
        <w:rPr>
          <w:rFonts w:ascii="Times New Roman" w:eastAsia="SimSun" w:hAnsi="Times New Roman" w:cs="Times New Roman"/>
          <w:b/>
          <w:bCs/>
          <w:lang w:eastAsia="zh-CN"/>
        </w:rPr>
        <w:t>Alt.2: The DCI size of DMRS port indication is increased by M (M = {0, 1}) bit, and M is configured by RRC.</w:t>
      </w:r>
    </w:p>
    <w:p w14:paraId="61E35C3C" w14:textId="77777777" w:rsidR="00255454" w:rsidRDefault="00E05F1F">
      <w:pPr>
        <w:pStyle w:val="Listenabsatz"/>
        <w:numPr>
          <w:ilvl w:val="2"/>
          <w:numId w:val="36"/>
        </w:numPr>
        <w:rPr>
          <w:rFonts w:ascii="Times New Roman" w:eastAsia="SimSun" w:hAnsi="Times New Roman" w:cs="Times New Roman"/>
          <w:b/>
          <w:bCs/>
          <w:lang w:eastAsia="zh-CN"/>
        </w:rPr>
      </w:pPr>
      <w:r>
        <w:rPr>
          <w:rFonts w:ascii="Times New Roman" w:eastAsia="SimSun" w:hAnsi="Times New Roman" w:cs="Times New Roman"/>
          <w:b/>
          <w:bCs/>
          <w:lang w:eastAsia="zh-CN"/>
        </w:rPr>
        <w:t>RRC signaling can configure the actual rows in the antenna ports table, which can be indicated by the DCI of antenna port indication.</w:t>
      </w:r>
    </w:p>
    <w:p w14:paraId="6A56607B" w14:textId="77777777" w:rsidR="00255454" w:rsidRDefault="00E05F1F">
      <w:pPr>
        <w:pStyle w:val="Listenabsatz"/>
        <w:numPr>
          <w:ilvl w:val="2"/>
          <w:numId w:val="36"/>
        </w:numPr>
        <w:rPr>
          <w:rFonts w:ascii="Times New Roman" w:eastAsia="SimSun" w:hAnsi="Times New Roman" w:cs="Times New Roman"/>
          <w:b/>
          <w:bCs/>
          <w:lang w:eastAsia="zh-CN"/>
        </w:rPr>
      </w:pPr>
      <w:r>
        <w:rPr>
          <w:rFonts w:ascii="Times New Roman" w:eastAsiaTheme="minorEastAsia" w:hAnsi="Times New Roman" w:cs="Times New Roman"/>
          <w:b/>
          <w:bCs/>
        </w:rPr>
        <w:t>Note: antenna ports field can be increased by M-bit, or new M-bit DCI field (e.g. [DMRS port(s) offset indicator]) can be introduced to assist DMRS port indication by the existing antenna ports field.</w:t>
      </w:r>
    </w:p>
    <w:p w14:paraId="0EC04419" w14:textId="77777777" w:rsidR="00255454" w:rsidRDefault="00255454">
      <w:pPr>
        <w:rPr>
          <w:rFonts w:ascii="Times New Roman" w:hAnsi="Times New Roman" w:cs="Times New Roman"/>
          <w:sz w:val="22"/>
        </w:rPr>
      </w:pPr>
    </w:p>
    <w:p w14:paraId="01013EC4" w14:textId="77777777" w:rsidR="00255454" w:rsidRDefault="00E05F1F">
      <w:pPr>
        <w:jc w:val="center"/>
        <w:rPr>
          <w:rFonts w:ascii="Times New Roman" w:hAnsi="Times New Roman" w:cs="Times New Roman"/>
          <w:sz w:val="22"/>
        </w:rPr>
      </w:pPr>
      <w:r>
        <w:rPr>
          <w:rFonts w:ascii="Times New Roman" w:hAnsi="Times New Roman" w:cs="Times New Roman"/>
          <w:sz w:val="22"/>
        </w:rPr>
        <w:t>Summary of companies’ inputs for PDSCH (in RAN1#112)</w:t>
      </w:r>
    </w:p>
    <w:tbl>
      <w:tblPr>
        <w:tblStyle w:val="Tabellenraster"/>
        <w:tblW w:w="0" w:type="auto"/>
        <w:tblLook w:val="04A0" w:firstRow="1" w:lastRow="0" w:firstColumn="1" w:lastColumn="0" w:noHBand="0" w:noVBand="1"/>
      </w:tblPr>
      <w:tblGrid>
        <w:gridCol w:w="988"/>
        <w:gridCol w:w="5103"/>
        <w:gridCol w:w="3685"/>
      </w:tblGrid>
      <w:tr w:rsidR="00255454" w14:paraId="48D14AC7" w14:textId="77777777">
        <w:tc>
          <w:tcPr>
            <w:tcW w:w="988" w:type="dxa"/>
          </w:tcPr>
          <w:p w14:paraId="27D183DA" w14:textId="77777777" w:rsidR="00255454" w:rsidRDefault="00255454">
            <w:pPr>
              <w:spacing w:before="0" w:line="240" w:lineRule="auto"/>
              <w:rPr>
                <w:rFonts w:ascii="Times New Roman" w:hAnsi="Times New Roman"/>
                <w:b/>
                <w:bCs/>
                <w:sz w:val="20"/>
                <w:szCs w:val="20"/>
                <w:lang w:eastAsia="zh-CN"/>
              </w:rPr>
            </w:pPr>
          </w:p>
        </w:tc>
        <w:tc>
          <w:tcPr>
            <w:tcW w:w="5103" w:type="dxa"/>
          </w:tcPr>
          <w:p w14:paraId="2BBC00D7" w14:textId="77777777" w:rsidR="00255454" w:rsidRDefault="00E05F1F">
            <w:pPr>
              <w:spacing w:before="0" w:line="240" w:lineRule="auto"/>
              <w:rPr>
                <w:rFonts w:ascii="Times New Roman" w:hAnsi="Times New Roman"/>
                <w:b/>
                <w:bCs/>
                <w:sz w:val="20"/>
                <w:szCs w:val="20"/>
              </w:rPr>
            </w:pPr>
            <w:r>
              <w:rPr>
                <w:rFonts w:ascii="Times New Roman" w:hAnsi="Times New Roman"/>
                <w:b/>
                <w:bCs/>
                <w:sz w:val="20"/>
                <w:szCs w:val="20"/>
              </w:rPr>
              <w:t>Support</w:t>
            </w:r>
            <w:r>
              <w:rPr>
                <w:rFonts w:ascii="Times New Roman" w:hAnsi="Times New Roman"/>
                <w:b/>
                <w:bCs/>
                <w:sz w:val="20"/>
              </w:rPr>
              <w:t>/fine</w:t>
            </w:r>
          </w:p>
        </w:tc>
        <w:tc>
          <w:tcPr>
            <w:tcW w:w="3685" w:type="dxa"/>
          </w:tcPr>
          <w:p w14:paraId="6678F163" w14:textId="77777777" w:rsidR="00255454" w:rsidRDefault="00E05F1F">
            <w:pPr>
              <w:spacing w:before="0" w:line="240" w:lineRule="auto"/>
              <w:rPr>
                <w:rFonts w:ascii="Times New Roman" w:hAnsi="Times New Roman"/>
                <w:b/>
                <w:bCs/>
                <w:sz w:val="20"/>
                <w:szCs w:val="20"/>
              </w:rPr>
            </w:pPr>
            <w:r>
              <w:rPr>
                <w:rFonts w:ascii="Times New Roman" w:hAnsi="Times New Roman"/>
                <w:b/>
                <w:bCs/>
                <w:sz w:val="20"/>
              </w:rPr>
              <w:t>Concern</w:t>
            </w:r>
          </w:p>
        </w:tc>
      </w:tr>
      <w:tr w:rsidR="00255454" w14:paraId="25E49319" w14:textId="77777777">
        <w:tc>
          <w:tcPr>
            <w:tcW w:w="988" w:type="dxa"/>
          </w:tcPr>
          <w:p w14:paraId="202E945A" w14:textId="77777777" w:rsidR="00255454" w:rsidRDefault="00E05F1F">
            <w:pPr>
              <w:spacing w:before="0" w:line="240" w:lineRule="auto"/>
              <w:rPr>
                <w:rFonts w:ascii="Times New Roman" w:hAnsi="Times New Roman"/>
                <w:b/>
                <w:bCs/>
                <w:sz w:val="20"/>
                <w:szCs w:val="20"/>
                <w:lang w:eastAsia="zh-CN"/>
              </w:rPr>
            </w:pPr>
            <w:r>
              <w:rPr>
                <w:rFonts w:ascii="Times New Roman" w:hAnsi="Times New Roman"/>
                <w:b/>
                <w:bCs/>
                <w:sz w:val="20"/>
                <w:lang w:eastAsia="zh-CN"/>
              </w:rPr>
              <w:t>Alt.1</w:t>
            </w:r>
          </w:p>
        </w:tc>
        <w:tc>
          <w:tcPr>
            <w:tcW w:w="5103" w:type="dxa"/>
          </w:tcPr>
          <w:p w14:paraId="35FE154A" w14:textId="55907913" w:rsidR="00255454" w:rsidRDefault="00E05F1F">
            <w:pPr>
              <w:spacing w:before="0" w:line="240" w:lineRule="auto"/>
              <w:rPr>
                <w:rFonts w:ascii="Times New Roman" w:hAnsi="Times New Roman"/>
                <w:sz w:val="20"/>
                <w:szCs w:val="20"/>
                <w:lang w:eastAsia="zh-CN"/>
              </w:rPr>
            </w:pPr>
            <w:r>
              <w:rPr>
                <w:rFonts w:ascii="Times New Roman" w:hAnsi="Times New Roman"/>
                <w:sz w:val="20"/>
              </w:rPr>
              <w:t>Fraunhofer IIS/HHI (1</w:t>
            </w:r>
            <w:r>
              <w:rPr>
                <w:rFonts w:ascii="Times New Roman" w:hAnsi="Times New Roman"/>
                <w:sz w:val="20"/>
                <w:vertAlign w:val="superscript"/>
              </w:rPr>
              <w:t>st</w:t>
            </w:r>
            <w:r>
              <w:rPr>
                <w:rFonts w:ascii="Times New Roman" w:hAnsi="Times New Roman"/>
                <w:sz w:val="20"/>
              </w:rPr>
              <w:t xml:space="preserve"> pref.), NEC, Intel, CMCC, Apple (no new field), Docomo, ZTE, CATT, Lenovo, Sharp, Huawei/HiSilicon, Nokia/NSB, Futurewei, Samsung, QC, MTK, China Telecom, Spreadtrum, vivo</w:t>
            </w:r>
            <w:r>
              <w:rPr>
                <w:rFonts w:ascii="Times New Roman" w:hAnsi="Times New Roman"/>
                <w:color w:val="FF0000"/>
                <w:sz w:val="20"/>
              </w:rPr>
              <w:t>, OPPO</w:t>
            </w:r>
            <w:r w:rsidR="004E717A">
              <w:rPr>
                <w:rFonts w:ascii="Times New Roman" w:hAnsi="Times New Roman"/>
                <w:color w:val="FF0000"/>
                <w:sz w:val="20"/>
              </w:rPr>
              <w:t>, New H3C</w:t>
            </w:r>
          </w:p>
        </w:tc>
        <w:tc>
          <w:tcPr>
            <w:tcW w:w="3685" w:type="dxa"/>
          </w:tcPr>
          <w:p w14:paraId="6F83947E" w14:textId="77777777" w:rsidR="00255454" w:rsidRDefault="00255454">
            <w:pPr>
              <w:spacing w:before="0" w:line="240" w:lineRule="auto"/>
              <w:rPr>
                <w:rFonts w:ascii="Times New Roman" w:hAnsi="Times New Roman"/>
                <w:sz w:val="20"/>
                <w:szCs w:val="20"/>
                <w:lang w:eastAsia="zh-CN"/>
              </w:rPr>
            </w:pPr>
          </w:p>
        </w:tc>
      </w:tr>
      <w:tr w:rsidR="00255454" w14:paraId="37FFB504" w14:textId="77777777">
        <w:tc>
          <w:tcPr>
            <w:tcW w:w="988" w:type="dxa"/>
          </w:tcPr>
          <w:p w14:paraId="4CEBDA28" w14:textId="77777777" w:rsidR="00255454" w:rsidRDefault="00E05F1F">
            <w:pPr>
              <w:spacing w:before="0" w:line="240" w:lineRule="auto"/>
              <w:rPr>
                <w:rFonts w:ascii="Times New Roman" w:hAnsi="Times New Roman"/>
                <w:b/>
                <w:bCs/>
                <w:sz w:val="20"/>
                <w:szCs w:val="20"/>
                <w:lang w:eastAsia="zh-CN"/>
              </w:rPr>
            </w:pPr>
            <w:r>
              <w:rPr>
                <w:rFonts w:ascii="Times New Roman" w:hAnsi="Times New Roman"/>
                <w:b/>
                <w:bCs/>
                <w:sz w:val="20"/>
                <w:lang w:eastAsia="zh-CN"/>
              </w:rPr>
              <w:t>Alt.2</w:t>
            </w:r>
          </w:p>
        </w:tc>
        <w:tc>
          <w:tcPr>
            <w:tcW w:w="5103" w:type="dxa"/>
          </w:tcPr>
          <w:p w14:paraId="0F1D1397" w14:textId="77777777" w:rsidR="00255454" w:rsidRDefault="00E05F1F">
            <w:pPr>
              <w:spacing w:before="0" w:line="240" w:lineRule="auto"/>
              <w:rPr>
                <w:rFonts w:ascii="Times New Roman" w:hAnsi="Times New Roman"/>
                <w:sz w:val="20"/>
                <w:szCs w:val="20"/>
              </w:rPr>
            </w:pPr>
            <w:r>
              <w:rPr>
                <w:rFonts w:ascii="Times New Roman" w:hAnsi="Times New Roman"/>
                <w:sz w:val="20"/>
              </w:rPr>
              <w:t xml:space="preserve">Google, Docomo, Ericsson, </w:t>
            </w:r>
            <w:r>
              <w:rPr>
                <w:rFonts w:ascii="Times New Roman" w:hAnsi="Times New Roman"/>
                <w:strike/>
                <w:color w:val="FF0000"/>
                <w:sz w:val="20"/>
              </w:rPr>
              <w:t xml:space="preserve">OPPO, </w:t>
            </w:r>
            <w:r>
              <w:rPr>
                <w:rFonts w:ascii="Times New Roman" w:hAnsi="Times New Roman"/>
                <w:sz w:val="20"/>
              </w:rPr>
              <w:t>ZTE, CMCC, Xiaomi, Fraunhofer IIS/HHI (2</w:t>
            </w:r>
            <w:r>
              <w:rPr>
                <w:rFonts w:ascii="Times New Roman" w:hAnsi="Times New Roman"/>
                <w:sz w:val="20"/>
                <w:vertAlign w:val="superscript"/>
              </w:rPr>
              <w:t>nd</w:t>
            </w:r>
            <w:r>
              <w:rPr>
                <w:rFonts w:ascii="Times New Roman" w:hAnsi="Times New Roman"/>
                <w:sz w:val="20"/>
              </w:rPr>
              <w:t xml:space="preserve"> pref.), </w:t>
            </w:r>
            <w:r>
              <w:rPr>
                <w:rFonts w:ascii="Times New Roman" w:hAnsi="Times New Roman"/>
                <w:strike/>
                <w:color w:val="FF0000"/>
                <w:sz w:val="20"/>
              </w:rPr>
              <w:t>Nokia/NSB</w:t>
            </w:r>
            <w:r>
              <w:rPr>
                <w:rFonts w:ascii="Times New Roman" w:hAnsi="Times New Roman"/>
                <w:sz w:val="20"/>
              </w:rPr>
              <w:t>, LGE, China Telecom (can live)</w:t>
            </w:r>
          </w:p>
        </w:tc>
        <w:tc>
          <w:tcPr>
            <w:tcW w:w="3685" w:type="dxa"/>
          </w:tcPr>
          <w:p w14:paraId="69854046" w14:textId="77777777" w:rsidR="00255454" w:rsidRDefault="00E05F1F">
            <w:pPr>
              <w:spacing w:before="0" w:line="240" w:lineRule="auto"/>
              <w:rPr>
                <w:rFonts w:ascii="Times New Roman" w:hAnsi="Times New Roman"/>
                <w:sz w:val="20"/>
                <w:szCs w:val="20"/>
              </w:rPr>
            </w:pPr>
            <w:r>
              <w:rPr>
                <w:rFonts w:ascii="Times New Roman" w:hAnsi="Times New Roman" w:hint="eastAsia"/>
                <w:sz w:val="20"/>
                <w:szCs w:val="20"/>
              </w:rPr>
              <w:t>Q</w:t>
            </w:r>
            <w:r>
              <w:rPr>
                <w:rFonts w:ascii="Times New Roman" w:hAnsi="Times New Roman"/>
                <w:sz w:val="20"/>
                <w:szCs w:val="20"/>
              </w:rPr>
              <w:t>C (UE complexity)</w:t>
            </w:r>
            <w:r>
              <w:rPr>
                <w:rFonts w:ascii="Times New Roman" w:hAnsi="Times New Roman"/>
                <w:color w:val="FF0000"/>
                <w:sz w:val="20"/>
                <w:szCs w:val="20"/>
              </w:rPr>
              <w:t>, OPPO, Nokia/NSB (support only M=0, but not alt 2)</w:t>
            </w:r>
          </w:p>
        </w:tc>
      </w:tr>
    </w:tbl>
    <w:p w14:paraId="67D03065" w14:textId="77777777" w:rsidR="00255454" w:rsidRDefault="00255454">
      <w:pPr>
        <w:rPr>
          <w:rFonts w:ascii="Times New Roman" w:hAnsi="Times New Roman" w:cs="Times New Roman"/>
          <w:sz w:val="22"/>
          <w:lang w:val="en-GB"/>
        </w:rPr>
      </w:pPr>
    </w:p>
    <w:p w14:paraId="38DD79A5" w14:textId="77777777" w:rsidR="00255454" w:rsidRDefault="00255454">
      <w:pPr>
        <w:rPr>
          <w:rFonts w:ascii="Times New Roman" w:hAnsi="Times New Roman" w:cs="Times New Roman"/>
          <w:sz w:val="22"/>
        </w:rPr>
      </w:pPr>
    </w:p>
    <w:tbl>
      <w:tblPr>
        <w:tblStyle w:val="Tabellenraster"/>
        <w:tblW w:w="10485" w:type="dxa"/>
        <w:tblLook w:val="04A0" w:firstRow="1" w:lastRow="0" w:firstColumn="1" w:lastColumn="0" w:noHBand="0" w:noVBand="1"/>
      </w:tblPr>
      <w:tblGrid>
        <w:gridCol w:w="1838"/>
        <w:gridCol w:w="8647"/>
      </w:tblGrid>
      <w:tr w:rsidR="00255454" w14:paraId="048D6DBF" w14:textId="77777777">
        <w:tc>
          <w:tcPr>
            <w:tcW w:w="1838" w:type="dxa"/>
          </w:tcPr>
          <w:p w14:paraId="23907873" w14:textId="77777777" w:rsidR="00255454" w:rsidRDefault="00E05F1F">
            <w:pPr>
              <w:spacing w:before="0" w:line="240" w:lineRule="auto"/>
              <w:rPr>
                <w:rFonts w:ascii="Times New Roman" w:hAnsi="Times New Roman"/>
                <w:b/>
                <w:bCs/>
                <w:sz w:val="22"/>
                <w:lang w:eastAsia="zh-CN"/>
              </w:rPr>
            </w:pPr>
            <w:r>
              <w:rPr>
                <w:rFonts w:ascii="Times New Roman" w:hAnsi="Times New Roman"/>
                <w:b/>
                <w:bCs/>
                <w:sz w:val="22"/>
                <w:lang w:eastAsia="zh-CN"/>
              </w:rPr>
              <w:t>Company</w:t>
            </w:r>
          </w:p>
        </w:tc>
        <w:tc>
          <w:tcPr>
            <w:tcW w:w="8647" w:type="dxa"/>
          </w:tcPr>
          <w:p w14:paraId="78698E85" w14:textId="77777777" w:rsidR="00255454" w:rsidRDefault="00E05F1F">
            <w:pPr>
              <w:spacing w:before="0" w:line="240" w:lineRule="auto"/>
              <w:rPr>
                <w:rFonts w:ascii="Times New Roman" w:hAnsi="Times New Roman"/>
                <w:b/>
                <w:bCs/>
                <w:sz w:val="22"/>
                <w:lang w:eastAsia="zh-CN"/>
              </w:rPr>
            </w:pPr>
            <w:r>
              <w:rPr>
                <w:rFonts w:ascii="Times New Roman" w:hAnsi="Times New Roman"/>
                <w:b/>
                <w:bCs/>
                <w:sz w:val="22"/>
                <w:lang w:eastAsia="zh-CN"/>
              </w:rPr>
              <w:t>Comment</w:t>
            </w:r>
          </w:p>
        </w:tc>
      </w:tr>
      <w:tr w:rsidR="00255454" w14:paraId="379B924F" w14:textId="77777777">
        <w:tc>
          <w:tcPr>
            <w:tcW w:w="1838" w:type="dxa"/>
          </w:tcPr>
          <w:p w14:paraId="40B7DB61" w14:textId="77777777" w:rsidR="00255454" w:rsidRDefault="00E05F1F">
            <w:pPr>
              <w:spacing w:before="0" w:line="240" w:lineRule="auto"/>
              <w:rPr>
                <w:rFonts w:ascii="Times New Roman" w:hAnsi="Times New Roman"/>
                <w:sz w:val="22"/>
              </w:rPr>
            </w:pPr>
            <w:r>
              <w:rPr>
                <w:rFonts w:ascii="Times New Roman" w:hAnsi="Times New Roman"/>
                <w:sz w:val="22"/>
              </w:rPr>
              <w:t>Docomo</w:t>
            </w:r>
          </w:p>
        </w:tc>
        <w:tc>
          <w:tcPr>
            <w:tcW w:w="8647" w:type="dxa"/>
          </w:tcPr>
          <w:p w14:paraId="6867EB68" w14:textId="77777777" w:rsidR="00255454" w:rsidRDefault="00E05F1F">
            <w:pPr>
              <w:spacing w:before="0" w:line="240" w:lineRule="auto"/>
              <w:rPr>
                <w:rFonts w:ascii="Times New Roman" w:hAnsi="Times New Roman"/>
                <w:sz w:val="22"/>
              </w:rPr>
            </w:pPr>
            <w:r>
              <w:rPr>
                <w:rFonts w:ascii="Times New Roman" w:hAnsi="Times New Roman"/>
                <w:sz w:val="22"/>
              </w:rPr>
              <w:t>FL Proposal 2.2A: Since the size of antenna ports table is larger than that in Rel.17, it is natural to increase the DCI size of antenna ports field. Hence, we support Alt.1, and we are also file with Alt.2.</w:t>
            </w:r>
          </w:p>
          <w:p w14:paraId="75BEE672" w14:textId="77777777" w:rsidR="00255454" w:rsidRDefault="00E05F1F">
            <w:pPr>
              <w:spacing w:before="0" w:line="240" w:lineRule="auto"/>
              <w:rPr>
                <w:rFonts w:ascii="Times New Roman" w:hAnsi="Times New Roman"/>
                <w:sz w:val="22"/>
              </w:rPr>
            </w:pPr>
            <w:r>
              <w:rPr>
                <w:rFonts w:ascii="Times New Roman" w:hAnsi="Times New Roman"/>
                <w:sz w:val="22"/>
              </w:rPr>
              <w:t>FL Proposal 2.2B: We prefer the same rule is applied to both PDSCH and PUSCH.</w:t>
            </w:r>
          </w:p>
        </w:tc>
      </w:tr>
      <w:tr w:rsidR="00255454" w14:paraId="4D687ED9" w14:textId="77777777">
        <w:tc>
          <w:tcPr>
            <w:tcW w:w="1838" w:type="dxa"/>
          </w:tcPr>
          <w:p w14:paraId="6648B3F1"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Google</w:t>
            </w:r>
          </w:p>
        </w:tc>
        <w:tc>
          <w:tcPr>
            <w:tcW w:w="8647" w:type="dxa"/>
          </w:tcPr>
          <w:p w14:paraId="0E2C1D30"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 xml:space="preserve">Support Alt2 for both proposals. We can consider negative value for M as well for further overhead reduction. This could be something similar to codebook subset restriction. </w:t>
            </w:r>
          </w:p>
        </w:tc>
      </w:tr>
      <w:tr w:rsidR="00255454" w14:paraId="530D5221" w14:textId="77777777">
        <w:tc>
          <w:tcPr>
            <w:tcW w:w="1838" w:type="dxa"/>
          </w:tcPr>
          <w:p w14:paraId="3CD71E74" w14:textId="77777777" w:rsidR="00255454" w:rsidRDefault="00E05F1F">
            <w:pPr>
              <w:spacing w:before="0" w:line="240" w:lineRule="auto"/>
              <w:rPr>
                <w:rFonts w:ascii="Times New Roman" w:eastAsia="DengXian" w:hAnsi="Times New Roman"/>
                <w:sz w:val="22"/>
                <w:lang w:eastAsia="zh-CN"/>
              </w:rPr>
            </w:pPr>
            <w:r>
              <w:rPr>
                <w:rFonts w:ascii="Times New Roman" w:hAnsi="Times New Roman"/>
                <w:sz w:val="22"/>
                <w:lang w:eastAsia="zh-CN"/>
              </w:rPr>
              <w:t>Futurewei</w:t>
            </w:r>
          </w:p>
        </w:tc>
        <w:tc>
          <w:tcPr>
            <w:tcW w:w="8647" w:type="dxa"/>
          </w:tcPr>
          <w:p w14:paraId="23B816E4" w14:textId="77777777" w:rsidR="00255454" w:rsidRDefault="00E05F1F">
            <w:pPr>
              <w:spacing w:before="0" w:line="240" w:lineRule="auto"/>
              <w:rPr>
                <w:rFonts w:ascii="Times New Roman" w:hAnsi="Times New Roman"/>
                <w:sz w:val="22"/>
                <w:lang w:eastAsia="zh-CN"/>
              </w:rPr>
            </w:pPr>
            <w:r>
              <w:rPr>
                <w:rFonts w:ascii="Times New Roman" w:hAnsi="Times New Roman"/>
                <w:b/>
                <w:bCs/>
                <w:sz w:val="22"/>
                <w:lang w:eastAsia="zh-CN"/>
              </w:rPr>
              <w:t>FL Proposal 2.2A:</w:t>
            </w:r>
            <w:r>
              <w:rPr>
                <w:rFonts w:ascii="Times New Roman" w:hAnsi="Times New Roman"/>
                <w:sz w:val="22"/>
                <w:lang w:eastAsia="zh-CN"/>
              </w:rPr>
              <w:t xml:space="preserve"> We prefer Alt. 1 which is simple and straightforward to accommodate a larger antenna ports table.</w:t>
            </w:r>
          </w:p>
          <w:p w14:paraId="6852FEFE" w14:textId="77777777" w:rsidR="00255454" w:rsidRDefault="00E05F1F">
            <w:pPr>
              <w:spacing w:before="0" w:line="240" w:lineRule="auto"/>
              <w:rPr>
                <w:rFonts w:ascii="Times New Roman" w:hAnsi="Times New Roman"/>
                <w:bCs/>
                <w:sz w:val="22"/>
              </w:rPr>
            </w:pPr>
            <w:r>
              <w:rPr>
                <w:rFonts w:ascii="Times New Roman" w:hAnsi="Times New Roman"/>
                <w:b/>
                <w:bCs/>
                <w:sz w:val="22"/>
                <w:lang w:eastAsia="zh-CN"/>
              </w:rPr>
              <w:t>FL Proposal 2.2B:</w:t>
            </w:r>
            <w:r>
              <w:rPr>
                <w:rFonts w:ascii="Times New Roman" w:hAnsi="Times New Roman"/>
                <w:sz w:val="22"/>
                <w:lang w:eastAsia="zh-CN"/>
              </w:rPr>
              <w:t xml:space="preserve"> We prefer Alt. 1, same reason as for FL Proposal 2.2A.</w:t>
            </w:r>
          </w:p>
        </w:tc>
      </w:tr>
      <w:tr w:rsidR="00255454" w14:paraId="47D232E6" w14:textId="77777777">
        <w:tc>
          <w:tcPr>
            <w:tcW w:w="1838" w:type="dxa"/>
          </w:tcPr>
          <w:p w14:paraId="41149F7E" w14:textId="77777777" w:rsidR="00255454" w:rsidRDefault="00E05F1F">
            <w:pPr>
              <w:spacing w:before="0" w:line="240" w:lineRule="auto"/>
              <w:rPr>
                <w:rFonts w:ascii="Times New Roman" w:eastAsia="DengXian" w:hAnsi="Times New Roman"/>
                <w:sz w:val="22"/>
                <w:lang w:eastAsia="zh-CN"/>
              </w:rPr>
            </w:pPr>
            <w:r>
              <w:rPr>
                <w:rFonts w:ascii="Times New Roman" w:eastAsia="DengXian" w:hAnsi="Times New Roman" w:hint="eastAsia"/>
                <w:sz w:val="22"/>
                <w:lang w:eastAsia="zh-CN"/>
              </w:rPr>
              <w:t>O</w:t>
            </w:r>
            <w:r>
              <w:rPr>
                <w:rFonts w:ascii="Times New Roman" w:eastAsia="DengXian" w:hAnsi="Times New Roman"/>
                <w:sz w:val="22"/>
                <w:lang w:eastAsia="zh-CN"/>
              </w:rPr>
              <w:t>PPO</w:t>
            </w:r>
          </w:p>
        </w:tc>
        <w:tc>
          <w:tcPr>
            <w:tcW w:w="8647" w:type="dxa"/>
          </w:tcPr>
          <w:p w14:paraId="4F378701" w14:textId="77777777" w:rsidR="00255454" w:rsidRDefault="00E05F1F">
            <w:pPr>
              <w:spacing w:before="0" w:line="240" w:lineRule="auto"/>
              <w:rPr>
                <w:rFonts w:ascii="Times New Roman" w:hAnsi="Times New Roman"/>
                <w:sz w:val="22"/>
              </w:rPr>
            </w:pPr>
            <w:r>
              <w:rPr>
                <w:rFonts w:ascii="Times New Roman" w:hAnsi="Times New Roman"/>
                <w:sz w:val="22"/>
              </w:rPr>
              <w:t>FL Proposal 2.2A: Alt.1.</w:t>
            </w:r>
          </w:p>
          <w:p w14:paraId="2043103A" w14:textId="77777777" w:rsidR="00255454" w:rsidRDefault="00E05F1F">
            <w:pPr>
              <w:spacing w:before="0" w:line="240" w:lineRule="auto"/>
              <w:rPr>
                <w:rFonts w:ascii="Times New Roman" w:hAnsi="Times New Roman"/>
                <w:b/>
                <w:bCs/>
                <w:sz w:val="22"/>
                <w:lang w:eastAsia="zh-CN"/>
              </w:rPr>
            </w:pPr>
            <w:r>
              <w:rPr>
                <w:rFonts w:ascii="Times New Roman" w:hAnsi="Times New Roman"/>
                <w:sz w:val="22"/>
              </w:rPr>
              <w:t>FL Proposal 2.2B: Alt.1.</w:t>
            </w:r>
          </w:p>
        </w:tc>
      </w:tr>
      <w:tr w:rsidR="00255454" w14:paraId="3BC306E1" w14:textId="77777777">
        <w:tc>
          <w:tcPr>
            <w:tcW w:w="1838" w:type="dxa"/>
          </w:tcPr>
          <w:p w14:paraId="65F77360" w14:textId="77777777" w:rsidR="00255454" w:rsidRDefault="00E05F1F">
            <w:pPr>
              <w:spacing w:before="0" w:line="240" w:lineRule="auto"/>
              <w:rPr>
                <w:rFonts w:ascii="Times New Roman" w:eastAsia="DengXian" w:hAnsi="Times New Roman"/>
                <w:sz w:val="22"/>
                <w:lang w:eastAsia="zh-CN"/>
              </w:rPr>
            </w:pPr>
            <w:r>
              <w:rPr>
                <w:rFonts w:ascii="Times New Roman" w:eastAsia="DengXian" w:hAnsi="Times New Roman"/>
                <w:sz w:val="22"/>
                <w:lang w:eastAsia="zh-CN"/>
              </w:rPr>
              <w:t>Nokia/NSB</w:t>
            </w:r>
          </w:p>
        </w:tc>
        <w:tc>
          <w:tcPr>
            <w:tcW w:w="8647" w:type="dxa"/>
          </w:tcPr>
          <w:p w14:paraId="61121133"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Proposal 2.2A: either Alt 1 or Alt2 (M=0 only, RRC configuration is mandatory)</w:t>
            </w:r>
          </w:p>
          <w:p w14:paraId="0D2ABDE1"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 xml:space="preserve">Proposal 2.2B Alt.1 </w:t>
            </w:r>
          </w:p>
        </w:tc>
      </w:tr>
      <w:tr w:rsidR="00255454" w14:paraId="164430EC" w14:textId="77777777">
        <w:tc>
          <w:tcPr>
            <w:tcW w:w="1838" w:type="dxa"/>
          </w:tcPr>
          <w:p w14:paraId="43EBAAAC" w14:textId="77777777" w:rsidR="00255454" w:rsidRDefault="00E05F1F">
            <w:pPr>
              <w:spacing w:before="0" w:line="240" w:lineRule="auto"/>
              <w:rPr>
                <w:rFonts w:ascii="Times New Roman" w:hAnsi="Times New Roman"/>
                <w:sz w:val="22"/>
                <w:lang w:eastAsia="zh-CN"/>
              </w:rPr>
            </w:pPr>
            <w:r>
              <w:rPr>
                <w:rFonts w:ascii="Times New Roman" w:eastAsia="DengXian" w:hAnsi="Times New Roman" w:hint="eastAsia"/>
                <w:sz w:val="22"/>
                <w:lang w:eastAsia="zh-CN"/>
              </w:rPr>
              <w:t>CATT</w:t>
            </w:r>
          </w:p>
        </w:tc>
        <w:tc>
          <w:tcPr>
            <w:tcW w:w="8647" w:type="dxa"/>
          </w:tcPr>
          <w:p w14:paraId="42FF6685" w14:textId="77777777" w:rsidR="00255454" w:rsidRDefault="00E05F1F">
            <w:pPr>
              <w:spacing w:before="0" w:line="240" w:lineRule="auto"/>
              <w:rPr>
                <w:rFonts w:ascii="Times New Roman" w:hAnsi="Times New Roman"/>
                <w:sz w:val="22"/>
                <w:lang w:eastAsia="zh-CN"/>
              </w:rPr>
            </w:pPr>
            <w:r>
              <w:rPr>
                <w:rFonts w:ascii="Times New Roman" w:hAnsi="Times New Roman"/>
                <w:sz w:val="22"/>
              </w:rPr>
              <w:t>FL Proposal 2.2A:</w:t>
            </w:r>
            <w:r>
              <w:rPr>
                <w:rFonts w:ascii="Times New Roman" w:hAnsi="Times New Roman" w:hint="eastAsia"/>
                <w:sz w:val="22"/>
                <w:lang w:eastAsia="zh-CN"/>
              </w:rPr>
              <w:t xml:space="preserve"> Support and Alt.1 is preferred.</w:t>
            </w:r>
          </w:p>
          <w:p w14:paraId="5B0CD495" w14:textId="77777777" w:rsidR="00255454" w:rsidRDefault="00E05F1F">
            <w:pPr>
              <w:spacing w:before="0" w:line="240" w:lineRule="auto"/>
              <w:rPr>
                <w:rFonts w:ascii="Times New Roman" w:hAnsi="Times New Roman"/>
                <w:sz w:val="22"/>
                <w:lang w:eastAsia="zh-CN"/>
              </w:rPr>
            </w:pPr>
            <w:r>
              <w:rPr>
                <w:rFonts w:ascii="Times New Roman" w:hAnsi="Times New Roman"/>
                <w:sz w:val="22"/>
              </w:rPr>
              <w:t>FL Proposal 2.2</w:t>
            </w:r>
            <w:r>
              <w:rPr>
                <w:rFonts w:ascii="Times New Roman" w:hAnsi="Times New Roman" w:hint="eastAsia"/>
                <w:sz w:val="22"/>
                <w:lang w:eastAsia="zh-CN"/>
              </w:rPr>
              <w:t>B</w:t>
            </w:r>
            <w:r>
              <w:rPr>
                <w:rFonts w:ascii="Times New Roman" w:hAnsi="Times New Roman"/>
                <w:sz w:val="22"/>
              </w:rPr>
              <w:t>:</w:t>
            </w:r>
            <w:r>
              <w:rPr>
                <w:rFonts w:ascii="Times New Roman" w:hAnsi="Times New Roman" w:hint="eastAsia"/>
                <w:sz w:val="22"/>
                <w:lang w:eastAsia="zh-CN"/>
              </w:rPr>
              <w:t xml:space="preserve"> Support and Alt.1 is preferred.</w:t>
            </w:r>
          </w:p>
        </w:tc>
      </w:tr>
      <w:tr w:rsidR="00255454" w14:paraId="0828AEE9" w14:textId="77777777">
        <w:tc>
          <w:tcPr>
            <w:tcW w:w="1838" w:type="dxa"/>
          </w:tcPr>
          <w:p w14:paraId="51158A93" w14:textId="77777777" w:rsidR="00255454" w:rsidRDefault="00E05F1F">
            <w:pPr>
              <w:spacing w:before="0" w:line="240" w:lineRule="auto"/>
              <w:rPr>
                <w:rFonts w:ascii="Times New Roman" w:eastAsia="DengXian" w:hAnsi="Times New Roman"/>
                <w:sz w:val="22"/>
                <w:lang w:eastAsia="zh-CN"/>
              </w:rPr>
            </w:pPr>
            <w:r>
              <w:rPr>
                <w:rFonts w:ascii="Times New Roman" w:eastAsia="DengXian" w:hAnsi="Times New Roman" w:hint="eastAsia"/>
                <w:sz w:val="22"/>
                <w:lang w:eastAsia="zh-CN"/>
              </w:rPr>
              <w:t>H</w:t>
            </w:r>
            <w:r>
              <w:rPr>
                <w:rFonts w:ascii="Times New Roman" w:eastAsia="DengXian" w:hAnsi="Times New Roman"/>
                <w:sz w:val="22"/>
                <w:lang w:eastAsia="zh-CN"/>
              </w:rPr>
              <w:t>uawei,</w:t>
            </w:r>
          </w:p>
          <w:p w14:paraId="42721620" w14:textId="77777777" w:rsidR="00255454" w:rsidRDefault="00E05F1F">
            <w:pPr>
              <w:spacing w:before="0" w:line="240" w:lineRule="auto"/>
              <w:rPr>
                <w:rFonts w:ascii="Times New Roman" w:eastAsia="DengXian" w:hAnsi="Times New Roman"/>
                <w:sz w:val="22"/>
                <w:lang w:eastAsia="zh-CN"/>
              </w:rPr>
            </w:pPr>
            <w:r>
              <w:rPr>
                <w:rFonts w:ascii="Times New Roman" w:eastAsia="DengXian" w:hAnsi="Times New Roman"/>
                <w:sz w:val="22"/>
                <w:lang w:eastAsia="zh-CN"/>
              </w:rPr>
              <w:t>HiSilicon</w:t>
            </w:r>
          </w:p>
        </w:tc>
        <w:tc>
          <w:tcPr>
            <w:tcW w:w="8647" w:type="dxa"/>
          </w:tcPr>
          <w:p w14:paraId="2DC7929B" w14:textId="77777777" w:rsidR="00255454" w:rsidRDefault="00E05F1F">
            <w:pPr>
              <w:spacing w:before="0" w:line="240" w:lineRule="auto"/>
              <w:rPr>
                <w:rFonts w:ascii="Times New Roman" w:hAnsi="Times New Roman"/>
                <w:sz w:val="22"/>
                <w:lang w:eastAsia="zh-CN"/>
              </w:rPr>
            </w:pPr>
            <w:r>
              <w:rPr>
                <w:rFonts w:ascii="Times New Roman" w:hAnsi="Times New Roman"/>
                <w:b/>
                <w:bCs/>
                <w:sz w:val="22"/>
                <w:u w:val="single"/>
              </w:rPr>
              <w:t>FL Proposal 2.1.4A:</w:t>
            </w:r>
            <w:r>
              <w:rPr>
                <w:rFonts w:ascii="Times New Roman" w:hAnsi="Times New Roman"/>
                <w:sz w:val="22"/>
                <w:lang w:eastAsia="zh-CN"/>
              </w:rPr>
              <w:t xml:space="preserve"> Prefer Alt.1.</w:t>
            </w:r>
          </w:p>
          <w:p w14:paraId="5C501B00" w14:textId="77777777" w:rsidR="00255454" w:rsidRDefault="00E05F1F">
            <w:pPr>
              <w:spacing w:before="0" w:line="240" w:lineRule="auto"/>
              <w:rPr>
                <w:rFonts w:ascii="Times New Roman" w:eastAsia="DengXian" w:hAnsi="Times New Roman"/>
                <w:sz w:val="22"/>
                <w:lang w:eastAsia="zh-CN"/>
              </w:rPr>
            </w:pPr>
            <w:r>
              <w:rPr>
                <w:rFonts w:ascii="Times New Roman" w:hAnsi="Times New Roman"/>
                <w:b/>
                <w:bCs/>
                <w:sz w:val="22"/>
                <w:u w:val="single"/>
              </w:rPr>
              <w:t>FL Proposal 2.1.4B:</w:t>
            </w:r>
            <w:r>
              <w:rPr>
                <w:rFonts w:ascii="Times New Roman" w:hAnsi="Times New Roman"/>
                <w:sz w:val="22"/>
                <w:lang w:eastAsia="zh-CN"/>
              </w:rPr>
              <w:t xml:space="preserve"> Prefer Alt.1.</w:t>
            </w:r>
          </w:p>
        </w:tc>
      </w:tr>
      <w:tr w:rsidR="00255454" w14:paraId="0B3AE03A" w14:textId="77777777">
        <w:tc>
          <w:tcPr>
            <w:tcW w:w="1838" w:type="dxa"/>
          </w:tcPr>
          <w:p w14:paraId="1BCAE74E" w14:textId="77777777" w:rsidR="00255454" w:rsidRDefault="00E05F1F">
            <w:pPr>
              <w:spacing w:before="0" w:line="240" w:lineRule="auto"/>
              <w:rPr>
                <w:rFonts w:ascii="Times New Roman" w:hAnsi="Times New Roman"/>
                <w:sz w:val="22"/>
              </w:rPr>
            </w:pPr>
            <w:r>
              <w:rPr>
                <w:rFonts w:ascii="Times New Roman" w:hAnsi="Times New Roman"/>
                <w:sz w:val="22"/>
                <w:lang w:eastAsia="zh-CN"/>
              </w:rPr>
              <w:lastRenderedPageBreak/>
              <w:t>Lenovo</w:t>
            </w:r>
          </w:p>
        </w:tc>
        <w:tc>
          <w:tcPr>
            <w:tcW w:w="8647" w:type="dxa"/>
          </w:tcPr>
          <w:p w14:paraId="521859D3" w14:textId="77777777" w:rsidR="00255454" w:rsidRDefault="00E05F1F">
            <w:pPr>
              <w:spacing w:before="0" w:line="240" w:lineRule="auto"/>
              <w:rPr>
                <w:rFonts w:ascii="Times New Roman" w:hAnsi="Times New Roman"/>
                <w:sz w:val="22"/>
              </w:rPr>
            </w:pPr>
            <w:r>
              <w:rPr>
                <w:rFonts w:ascii="Times New Roman" w:hAnsi="Times New Roman"/>
                <w:sz w:val="22"/>
              </w:rPr>
              <w:t xml:space="preserve">FL Proposal 2.2A and FL Proposal 2.2B: Support Alt.1. For Alt.2, we think it is complicated for defining two cases for M=0 and 1. Also, we have the similar view with FL to have the same rule for both PDSCH and PUSCH. </w:t>
            </w:r>
          </w:p>
        </w:tc>
      </w:tr>
      <w:tr w:rsidR="00255454" w14:paraId="2BD8F6B0" w14:textId="77777777">
        <w:tc>
          <w:tcPr>
            <w:tcW w:w="1838" w:type="dxa"/>
          </w:tcPr>
          <w:p w14:paraId="6CB8CC1D" w14:textId="77777777" w:rsidR="00255454" w:rsidRDefault="00E05F1F">
            <w:pPr>
              <w:spacing w:before="0" w:line="240" w:lineRule="auto"/>
              <w:rPr>
                <w:rFonts w:ascii="Times New Roman" w:eastAsia="DengXian" w:hAnsi="Times New Roman"/>
                <w:sz w:val="22"/>
                <w:lang w:eastAsia="zh-CN"/>
              </w:rPr>
            </w:pPr>
            <w:r>
              <w:rPr>
                <w:rFonts w:ascii="Times New Roman" w:eastAsia="DengXian" w:hAnsi="Times New Roman"/>
                <w:sz w:val="22"/>
                <w:lang w:eastAsia="zh-CN"/>
              </w:rPr>
              <w:t>Intel</w:t>
            </w:r>
          </w:p>
        </w:tc>
        <w:tc>
          <w:tcPr>
            <w:tcW w:w="8647" w:type="dxa"/>
          </w:tcPr>
          <w:p w14:paraId="087B5379" w14:textId="77777777" w:rsidR="00255454" w:rsidRDefault="00E05F1F">
            <w:pPr>
              <w:spacing w:before="0" w:line="240" w:lineRule="auto"/>
              <w:rPr>
                <w:rFonts w:ascii="Times New Roman" w:eastAsia="Malgun Gothic" w:hAnsi="Times New Roman"/>
                <w:sz w:val="22"/>
                <w:lang w:eastAsia="ko-KR"/>
              </w:rPr>
            </w:pPr>
            <w:r>
              <w:rPr>
                <w:rFonts w:ascii="Times New Roman" w:eastAsia="Malgun Gothic" w:hAnsi="Times New Roman"/>
                <w:b/>
                <w:bCs/>
                <w:sz w:val="22"/>
                <w:lang w:eastAsia="ko-KR"/>
              </w:rPr>
              <w:t>Proposal 2.1.4A/B:</w:t>
            </w:r>
            <w:r>
              <w:rPr>
                <w:rFonts w:ascii="Times New Roman" w:eastAsia="Malgun Gothic" w:hAnsi="Times New Roman"/>
                <w:sz w:val="22"/>
                <w:lang w:eastAsia="ko-KR"/>
              </w:rPr>
              <w:t xml:space="preserve"> Prefer Alt-1. Can also live with Alt-2 but without the note. We do not support the idea of complicating DM-RS antenna port indication by further introducing port offset indication. </w:t>
            </w:r>
          </w:p>
          <w:p w14:paraId="7E3E01D3" w14:textId="77777777" w:rsidR="00255454" w:rsidRDefault="00255454">
            <w:pPr>
              <w:spacing w:before="0" w:line="240" w:lineRule="auto"/>
              <w:rPr>
                <w:rFonts w:ascii="Times New Roman" w:eastAsia="Malgun Gothic" w:hAnsi="Times New Roman"/>
                <w:sz w:val="22"/>
                <w:lang w:eastAsia="ko-KR"/>
              </w:rPr>
            </w:pPr>
          </w:p>
        </w:tc>
      </w:tr>
      <w:tr w:rsidR="00255454" w14:paraId="67ED9D82" w14:textId="77777777">
        <w:tc>
          <w:tcPr>
            <w:tcW w:w="1838" w:type="dxa"/>
          </w:tcPr>
          <w:p w14:paraId="3D7C7B4E" w14:textId="77777777" w:rsidR="00255454" w:rsidRDefault="00E05F1F">
            <w:pPr>
              <w:spacing w:before="0" w:line="240" w:lineRule="auto"/>
              <w:rPr>
                <w:rFonts w:ascii="Times New Roman" w:hAnsi="Times New Roman"/>
                <w:sz w:val="22"/>
              </w:rPr>
            </w:pPr>
            <w:r>
              <w:rPr>
                <w:rFonts w:ascii="Times New Roman" w:hAnsi="Times New Roman"/>
                <w:sz w:val="22"/>
                <w:lang w:eastAsia="zh-CN"/>
              </w:rPr>
              <w:t>QC</w:t>
            </w:r>
          </w:p>
        </w:tc>
        <w:tc>
          <w:tcPr>
            <w:tcW w:w="8647" w:type="dxa"/>
          </w:tcPr>
          <w:p w14:paraId="6B93301B" w14:textId="77777777" w:rsidR="00255454" w:rsidRDefault="00E05F1F">
            <w:pPr>
              <w:spacing w:before="0" w:line="240" w:lineRule="auto"/>
              <w:rPr>
                <w:rFonts w:ascii="Times New Roman" w:hAnsi="Times New Roman"/>
                <w:sz w:val="22"/>
              </w:rPr>
            </w:pPr>
            <w:r>
              <w:rPr>
                <w:rFonts w:ascii="Times New Roman" w:hAnsi="Times New Roman"/>
                <w:sz w:val="22"/>
              </w:rPr>
              <w:t xml:space="preserve">FL Proposal 2.2A: support Alt 1. We don’t support Alt 2. We don’t think adding 1 bit in DCI will be showstopper for Rel-18 DMRS. Alt 2 is unnecessarily complicated. </w:t>
            </w:r>
          </w:p>
          <w:p w14:paraId="08A974AC" w14:textId="77777777" w:rsidR="00255454" w:rsidRDefault="00E05F1F">
            <w:pPr>
              <w:spacing w:before="0" w:line="240" w:lineRule="auto"/>
              <w:rPr>
                <w:rFonts w:ascii="Times New Roman" w:hAnsi="Times New Roman"/>
                <w:sz w:val="22"/>
                <w:lang w:eastAsia="zh-CN"/>
              </w:rPr>
            </w:pPr>
            <w:r>
              <w:rPr>
                <w:rFonts w:ascii="Times New Roman" w:hAnsi="Times New Roman"/>
                <w:sz w:val="22"/>
              </w:rPr>
              <w:t xml:space="preserve">FL Proposal 2.2B: support Alt 1. We don’t support Alt 2. We don’t think adding 1 bit in DCI will be showstopper for Rel-18 DMRS. Alt 2 is unnecessarily complicated. </w:t>
            </w:r>
          </w:p>
        </w:tc>
      </w:tr>
      <w:tr w:rsidR="00255454" w14:paraId="35DB3278" w14:textId="77777777">
        <w:tc>
          <w:tcPr>
            <w:tcW w:w="1838" w:type="dxa"/>
          </w:tcPr>
          <w:p w14:paraId="21C078D1" w14:textId="77777777" w:rsidR="00255454" w:rsidRDefault="00E05F1F">
            <w:pPr>
              <w:spacing w:before="0" w:line="240" w:lineRule="auto"/>
              <w:rPr>
                <w:rFonts w:ascii="Times New Roman" w:hAnsi="Times New Roman"/>
                <w:sz w:val="22"/>
              </w:rPr>
            </w:pPr>
            <w:r>
              <w:rPr>
                <w:rFonts w:ascii="Times New Roman" w:hAnsi="Times New Roman"/>
                <w:sz w:val="22"/>
              </w:rPr>
              <w:t>MediaTek</w:t>
            </w:r>
          </w:p>
        </w:tc>
        <w:tc>
          <w:tcPr>
            <w:tcW w:w="8647" w:type="dxa"/>
          </w:tcPr>
          <w:p w14:paraId="6FE7B5AD" w14:textId="77777777" w:rsidR="00255454" w:rsidRDefault="00E05F1F">
            <w:pPr>
              <w:spacing w:before="0" w:line="240" w:lineRule="auto"/>
              <w:rPr>
                <w:rFonts w:ascii="Times New Roman" w:hAnsi="Times New Roman"/>
                <w:sz w:val="22"/>
              </w:rPr>
            </w:pPr>
            <w:r>
              <w:rPr>
                <w:rFonts w:ascii="Times New Roman" w:hAnsi="Times New Roman"/>
                <w:sz w:val="22"/>
              </w:rPr>
              <w:t>FL Proposal 2.2A: We believe Alt 1 is much simpler and cleaner solution and hence our preference is Alt 1.</w:t>
            </w:r>
          </w:p>
          <w:p w14:paraId="2731A031" w14:textId="77777777" w:rsidR="00255454" w:rsidRDefault="00E05F1F">
            <w:pPr>
              <w:spacing w:before="0" w:line="240" w:lineRule="auto"/>
              <w:rPr>
                <w:rFonts w:ascii="Times New Roman" w:hAnsi="Times New Roman"/>
                <w:sz w:val="22"/>
              </w:rPr>
            </w:pPr>
            <w:r>
              <w:rPr>
                <w:rFonts w:ascii="Times New Roman" w:hAnsi="Times New Roman"/>
                <w:sz w:val="22"/>
              </w:rPr>
              <w:t>FL Proposal 2.2A: We believe Alt 1 is much simpler and cleaner solution and hence our preference is Alt 1.</w:t>
            </w:r>
          </w:p>
        </w:tc>
      </w:tr>
      <w:tr w:rsidR="00255454" w14:paraId="5D76E473" w14:textId="77777777">
        <w:tc>
          <w:tcPr>
            <w:tcW w:w="1838" w:type="dxa"/>
          </w:tcPr>
          <w:p w14:paraId="352C080D"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ZTE</w:t>
            </w:r>
          </w:p>
        </w:tc>
        <w:tc>
          <w:tcPr>
            <w:tcW w:w="8647" w:type="dxa"/>
          </w:tcPr>
          <w:p w14:paraId="753DA81F"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To our understanding, it is natural to increase DCI size in terms of DMRS indication due to the increased DMRS ports in Rel-18, DMRS indication field should be increased as it is due to the enhancement in Rel-18. To guarantee the completeness and flexibility of gNB scheduling is the most significant thing rather than DCI size saving. We think this issue is invalid, but if deemed necessary, our standpoint is:</w:t>
            </w:r>
          </w:p>
          <w:p w14:paraId="59679F74" w14:textId="77777777" w:rsidR="00255454" w:rsidRDefault="00E05F1F">
            <w:pPr>
              <w:spacing w:before="0" w:line="240" w:lineRule="auto"/>
              <w:rPr>
                <w:rFonts w:ascii="Times New Roman" w:hAnsi="Times New Roman"/>
                <w:sz w:val="22"/>
                <w:lang w:eastAsia="zh-CN"/>
              </w:rPr>
            </w:pPr>
            <w:r>
              <w:rPr>
                <w:rFonts w:ascii="Times New Roman" w:hAnsi="Times New Roman"/>
                <w:b/>
                <w:bCs/>
                <w:sz w:val="22"/>
                <w:lang w:eastAsia="zh-CN"/>
              </w:rPr>
              <w:t>FL Proposal 2.2A</w:t>
            </w:r>
            <w:r>
              <w:rPr>
                <w:rFonts w:ascii="Times New Roman" w:hAnsi="Times New Roman" w:hint="eastAsia"/>
                <w:b/>
                <w:bCs/>
                <w:sz w:val="22"/>
                <w:lang w:eastAsia="zh-CN"/>
              </w:rPr>
              <w:t xml:space="preserve"> (for PDSCH)</w:t>
            </w:r>
            <w:r>
              <w:rPr>
                <w:rFonts w:ascii="Times New Roman" w:hAnsi="Times New Roman"/>
                <w:b/>
                <w:bCs/>
                <w:sz w:val="22"/>
                <w:lang w:eastAsia="zh-CN"/>
              </w:rPr>
              <w:t>:</w:t>
            </w:r>
            <w:r>
              <w:rPr>
                <w:rFonts w:ascii="Times New Roman" w:hAnsi="Times New Roman" w:hint="eastAsia"/>
                <w:sz w:val="22"/>
                <w:lang w:eastAsia="zh-CN"/>
              </w:rPr>
              <w:t xml:space="preserve"> Support</w:t>
            </w:r>
            <w:r>
              <w:rPr>
                <w:rFonts w:ascii="Times New Roman" w:hAnsi="Times New Roman"/>
                <w:sz w:val="22"/>
                <w:lang w:eastAsia="zh-CN"/>
              </w:rPr>
              <w:t xml:space="preserve"> Alt. </w:t>
            </w:r>
            <w:r>
              <w:rPr>
                <w:rFonts w:ascii="Times New Roman" w:hAnsi="Times New Roman" w:hint="eastAsia"/>
                <w:sz w:val="22"/>
                <w:lang w:eastAsia="zh-CN"/>
              </w:rPr>
              <w:t>1 by following updates.</w:t>
            </w:r>
          </w:p>
          <w:p w14:paraId="775CF815" w14:textId="77777777" w:rsidR="00255454" w:rsidRDefault="00E05F1F">
            <w:pPr>
              <w:pStyle w:val="Listenabsatz"/>
              <w:numPr>
                <w:ilvl w:val="1"/>
                <w:numId w:val="36"/>
              </w:numPr>
              <w:rPr>
                <w:rFonts w:ascii="Times New Roman" w:eastAsia="SimSun" w:hAnsi="Times New Roman"/>
                <w:b/>
                <w:bCs/>
                <w:lang w:eastAsia="zh-CN"/>
              </w:rPr>
            </w:pPr>
            <w:r>
              <w:rPr>
                <w:rFonts w:ascii="Times New Roman" w:eastAsia="SimSun" w:hAnsi="Times New Roman" w:hint="eastAsia"/>
                <w:b/>
                <w:bCs/>
                <w:highlight w:val="darkYellow"/>
                <w:lang w:eastAsia="zh-CN"/>
              </w:rPr>
              <w:t xml:space="preserve">Conclusion: </w:t>
            </w:r>
            <w:r>
              <w:rPr>
                <w:rFonts w:ascii="Times New Roman" w:eastAsia="SimSun" w:hAnsi="Times New Roman"/>
                <w:b/>
                <w:bCs/>
                <w:lang w:eastAsia="zh-CN"/>
              </w:rPr>
              <w:t>Alt.1: The DCI size of DMRS port indication is increased</w:t>
            </w:r>
            <w:r>
              <w:rPr>
                <w:rFonts w:ascii="Times New Roman" w:eastAsia="SimSun" w:hAnsi="Times New Roman" w:hint="eastAsia"/>
                <w:b/>
                <w:bCs/>
                <w:lang w:eastAsia="zh-CN"/>
              </w:rPr>
              <w:t xml:space="preserve"> in Rel-18</w:t>
            </w:r>
            <w:r>
              <w:rPr>
                <w:rFonts w:ascii="Times New Roman" w:eastAsia="SimSun" w:hAnsi="Times New Roman"/>
                <w:b/>
                <w:bCs/>
                <w:strike/>
                <w:color w:val="FF0000"/>
                <w:lang w:eastAsia="zh-CN"/>
              </w:rPr>
              <w:t xml:space="preserve"> by 1-bit from Rel.17</w:t>
            </w:r>
            <w:r>
              <w:rPr>
                <w:rFonts w:ascii="Times New Roman" w:eastAsia="SimSun" w:hAnsi="Times New Roman"/>
                <w:b/>
                <w:bCs/>
                <w:lang w:eastAsia="zh-CN"/>
              </w:rPr>
              <w:t>.</w:t>
            </w:r>
          </w:p>
          <w:p w14:paraId="44A640C1" w14:textId="77777777" w:rsidR="00255454" w:rsidRDefault="00255454">
            <w:pPr>
              <w:pStyle w:val="Listenabsatz"/>
              <w:ind w:left="0"/>
              <w:rPr>
                <w:rFonts w:ascii="Times New Roman" w:eastAsia="SimSun" w:hAnsi="Times New Roman"/>
                <w:b/>
                <w:bCs/>
                <w:lang w:eastAsia="zh-CN"/>
              </w:rPr>
            </w:pPr>
          </w:p>
          <w:p w14:paraId="390F0128" w14:textId="77777777" w:rsidR="00255454" w:rsidRDefault="00E05F1F">
            <w:pPr>
              <w:spacing w:before="0" w:line="240" w:lineRule="auto"/>
              <w:rPr>
                <w:rFonts w:ascii="Times New Roman" w:hAnsi="Times New Roman"/>
                <w:sz w:val="22"/>
                <w:lang w:eastAsia="zh-CN"/>
              </w:rPr>
            </w:pPr>
            <w:r>
              <w:rPr>
                <w:rFonts w:ascii="Times New Roman" w:hAnsi="Times New Roman"/>
                <w:b/>
                <w:bCs/>
                <w:sz w:val="22"/>
                <w:lang w:eastAsia="zh-CN"/>
              </w:rPr>
              <w:t>FL Proposal 2.2A</w:t>
            </w:r>
            <w:r>
              <w:rPr>
                <w:rFonts w:ascii="Times New Roman" w:hAnsi="Times New Roman" w:hint="eastAsia"/>
                <w:b/>
                <w:bCs/>
                <w:sz w:val="22"/>
                <w:lang w:eastAsia="zh-CN"/>
              </w:rPr>
              <w:t xml:space="preserve"> (for </w:t>
            </w:r>
            <w:r>
              <w:rPr>
                <w:rFonts w:ascii="Times New Roman" w:hAnsi="Times New Roman"/>
                <w:b/>
                <w:bCs/>
                <w:sz w:val="22"/>
                <w:lang w:eastAsia="zh-CN"/>
              </w:rPr>
              <w:t>P</w:t>
            </w:r>
            <w:r>
              <w:rPr>
                <w:rFonts w:ascii="Times New Roman" w:hAnsi="Times New Roman"/>
                <w:b/>
                <w:bCs/>
                <w:color w:val="FF0000"/>
                <w:sz w:val="22"/>
                <w:lang w:eastAsia="zh-CN"/>
              </w:rPr>
              <w:t>U</w:t>
            </w:r>
            <w:r>
              <w:rPr>
                <w:rFonts w:ascii="Times New Roman" w:hAnsi="Times New Roman"/>
                <w:b/>
                <w:bCs/>
                <w:sz w:val="22"/>
                <w:lang w:eastAsia="zh-CN"/>
              </w:rPr>
              <w:t>SCH</w:t>
            </w:r>
            <w:r>
              <w:rPr>
                <w:rFonts w:ascii="Times New Roman" w:hAnsi="Times New Roman" w:hint="eastAsia"/>
                <w:b/>
                <w:bCs/>
                <w:sz w:val="22"/>
                <w:lang w:eastAsia="zh-CN"/>
              </w:rPr>
              <w:t>)</w:t>
            </w:r>
            <w:r>
              <w:rPr>
                <w:rFonts w:ascii="Times New Roman" w:hAnsi="Times New Roman"/>
                <w:b/>
                <w:bCs/>
                <w:sz w:val="22"/>
                <w:lang w:eastAsia="zh-CN"/>
              </w:rPr>
              <w:t>:</w:t>
            </w:r>
            <w:r>
              <w:rPr>
                <w:rFonts w:ascii="Times New Roman" w:hAnsi="Times New Roman" w:hint="eastAsia"/>
                <w:sz w:val="22"/>
                <w:lang w:eastAsia="zh-CN"/>
              </w:rPr>
              <w:t xml:space="preserve"> Support</w:t>
            </w:r>
            <w:r>
              <w:rPr>
                <w:rFonts w:ascii="Times New Roman" w:hAnsi="Times New Roman"/>
                <w:sz w:val="22"/>
                <w:lang w:eastAsia="zh-CN"/>
              </w:rPr>
              <w:t xml:space="preserve"> Alt. </w:t>
            </w:r>
            <w:r>
              <w:rPr>
                <w:rFonts w:ascii="Times New Roman" w:hAnsi="Times New Roman" w:hint="eastAsia"/>
                <w:sz w:val="22"/>
                <w:lang w:eastAsia="zh-CN"/>
              </w:rPr>
              <w:t>1 by following updates.</w:t>
            </w:r>
          </w:p>
          <w:p w14:paraId="0FAC3B98" w14:textId="77777777" w:rsidR="00255454" w:rsidRDefault="00E05F1F">
            <w:pPr>
              <w:pStyle w:val="Listenabsatz"/>
              <w:numPr>
                <w:ilvl w:val="1"/>
                <w:numId w:val="36"/>
              </w:numPr>
              <w:rPr>
                <w:rFonts w:ascii="Times New Roman" w:eastAsia="SimSun" w:hAnsi="Times New Roman"/>
                <w:lang w:eastAsia="zh-CN"/>
              </w:rPr>
            </w:pPr>
            <w:r>
              <w:rPr>
                <w:rFonts w:ascii="Times New Roman" w:eastAsia="SimSun" w:hAnsi="Times New Roman" w:hint="eastAsia"/>
                <w:b/>
                <w:bCs/>
                <w:highlight w:val="darkYellow"/>
                <w:lang w:eastAsia="zh-CN"/>
              </w:rPr>
              <w:t xml:space="preserve">Conclusion: </w:t>
            </w:r>
            <w:r>
              <w:rPr>
                <w:rFonts w:ascii="Times New Roman" w:eastAsia="SimSun" w:hAnsi="Times New Roman"/>
                <w:b/>
                <w:bCs/>
                <w:lang w:eastAsia="zh-CN"/>
              </w:rPr>
              <w:t>Alt.1: The DCI size of DMRS port indication is increased</w:t>
            </w:r>
            <w:r>
              <w:rPr>
                <w:rFonts w:ascii="Times New Roman" w:eastAsia="SimSun" w:hAnsi="Times New Roman" w:hint="eastAsia"/>
                <w:b/>
                <w:bCs/>
                <w:lang w:eastAsia="zh-CN"/>
              </w:rPr>
              <w:t xml:space="preserve"> in Rel-18</w:t>
            </w:r>
            <w:r>
              <w:rPr>
                <w:rFonts w:ascii="Times New Roman" w:eastAsia="SimSun" w:hAnsi="Times New Roman"/>
                <w:b/>
                <w:bCs/>
                <w:strike/>
                <w:color w:val="FF0000"/>
                <w:lang w:eastAsia="zh-CN"/>
              </w:rPr>
              <w:t xml:space="preserve"> by 1-bit from Rel.17</w:t>
            </w:r>
            <w:r>
              <w:rPr>
                <w:rFonts w:ascii="Times New Roman" w:eastAsia="SimSun" w:hAnsi="Times New Roman"/>
                <w:b/>
                <w:bCs/>
                <w:lang w:eastAsia="zh-CN"/>
              </w:rPr>
              <w:t>.</w:t>
            </w:r>
          </w:p>
        </w:tc>
      </w:tr>
      <w:tr w:rsidR="00DC78FA" w14:paraId="1EEAEDE3" w14:textId="77777777">
        <w:tc>
          <w:tcPr>
            <w:tcW w:w="1838" w:type="dxa"/>
          </w:tcPr>
          <w:p w14:paraId="3526EC64" w14:textId="5E64F8B7" w:rsidR="00DC78FA" w:rsidRDefault="00DC78FA" w:rsidP="00DC78FA">
            <w:pPr>
              <w:spacing w:before="0" w:line="240" w:lineRule="auto"/>
              <w:rPr>
                <w:rFonts w:ascii="Times New Roman" w:hAnsi="Times New Roman"/>
                <w:sz w:val="22"/>
              </w:rPr>
            </w:pPr>
            <w:r>
              <w:rPr>
                <w:rFonts w:ascii="Times New Roman" w:hAnsi="Times New Roman"/>
                <w:sz w:val="22"/>
              </w:rPr>
              <w:t>Ericsson</w:t>
            </w:r>
          </w:p>
        </w:tc>
        <w:tc>
          <w:tcPr>
            <w:tcW w:w="8647" w:type="dxa"/>
          </w:tcPr>
          <w:p w14:paraId="31477F49" w14:textId="62A66D4E" w:rsidR="00DC78FA" w:rsidRDefault="00DC78FA" w:rsidP="00DC78FA">
            <w:pPr>
              <w:spacing w:before="0" w:line="240" w:lineRule="auto"/>
              <w:rPr>
                <w:rFonts w:ascii="Times New Roman" w:hAnsi="Times New Roman"/>
                <w:sz w:val="22"/>
                <w:lang w:eastAsia="zh-CN"/>
              </w:rPr>
            </w:pPr>
            <w:r>
              <w:rPr>
                <w:rFonts w:ascii="Times New Roman" w:hAnsi="Times New Roman"/>
                <w:sz w:val="22"/>
                <w:lang w:eastAsia="zh-CN"/>
              </w:rPr>
              <w:t>Support Alt2 for both proposals.</w:t>
            </w:r>
          </w:p>
        </w:tc>
      </w:tr>
      <w:tr w:rsidR="00DC78FA" w14:paraId="041DEFD2" w14:textId="77777777">
        <w:tc>
          <w:tcPr>
            <w:tcW w:w="1838" w:type="dxa"/>
          </w:tcPr>
          <w:p w14:paraId="35B4D330" w14:textId="714FA9F2" w:rsidR="00DC78FA" w:rsidRPr="00067486" w:rsidRDefault="00067486" w:rsidP="00DC78FA">
            <w:pPr>
              <w:spacing w:before="0" w:line="240" w:lineRule="auto"/>
              <w:rPr>
                <w:rFonts w:ascii="Times New Roman" w:eastAsiaTheme="minorEastAsia" w:hAnsi="Times New Roman"/>
                <w:sz w:val="22"/>
              </w:rPr>
            </w:pPr>
            <w:r>
              <w:rPr>
                <w:rFonts w:ascii="Times New Roman" w:eastAsiaTheme="minorEastAsia" w:hAnsi="Times New Roman" w:hint="eastAsia"/>
                <w:sz w:val="22"/>
              </w:rPr>
              <w:t>S</w:t>
            </w:r>
            <w:r>
              <w:rPr>
                <w:rFonts w:ascii="Times New Roman" w:eastAsiaTheme="minorEastAsia" w:hAnsi="Times New Roman"/>
                <w:sz w:val="22"/>
              </w:rPr>
              <w:t>harp</w:t>
            </w:r>
          </w:p>
        </w:tc>
        <w:tc>
          <w:tcPr>
            <w:tcW w:w="8647" w:type="dxa"/>
          </w:tcPr>
          <w:p w14:paraId="0DC92301" w14:textId="77777777" w:rsidR="00067486" w:rsidRPr="00067486" w:rsidRDefault="00067486" w:rsidP="00067486">
            <w:pPr>
              <w:spacing w:line="240" w:lineRule="auto"/>
              <w:rPr>
                <w:rFonts w:ascii="Times New Roman" w:eastAsia="DengXian" w:hAnsi="Times New Roman"/>
                <w:sz w:val="22"/>
                <w:lang w:eastAsia="zh-CN"/>
              </w:rPr>
            </w:pPr>
            <w:r w:rsidRPr="00067486">
              <w:rPr>
                <w:rFonts w:ascii="Times New Roman" w:eastAsia="DengXian" w:hAnsi="Times New Roman"/>
                <w:sz w:val="22"/>
                <w:lang w:eastAsia="zh-CN"/>
              </w:rPr>
              <w:t>FL Proposal 2.2A: Support Alt 1.</w:t>
            </w:r>
          </w:p>
          <w:p w14:paraId="7516BB57" w14:textId="78509927" w:rsidR="00DC78FA" w:rsidRDefault="00067486" w:rsidP="00067486">
            <w:pPr>
              <w:spacing w:before="0" w:line="240" w:lineRule="auto"/>
              <w:rPr>
                <w:rFonts w:ascii="Times New Roman" w:eastAsia="DengXian" w:hAnsi="Times New Roman"/>
                <w:sz w:val="22"/>
                <w:lang w:eastAsia="zh-CN"/>
              </w:rPr>
            </w:pPr>
            <w:r w:rsidRPr="00067486">
              <w:rPr>
                <w:rFonts w:ascii="Times New Roman" w:eastAsia="DengXian" w:hAnsi="Times New Roman"/>
                <w:sz w:val="22"/>
                <w:lang w:eastAsia="zh-CN"/>
              </w:rPr>
              <w:t>FL Proposal 2.2B: Support Alt 1.</w:t>
            </w:r>
          </w:p>
        </w:tc>
      </w:tr>
      <w:tr w:rsidR="00DC78FA" w14:paraId="7E42A133" w14:textId="77777777">
        <w:tc>
          <w:tcPr>
            <w:tcW w:w="1838" w:type="dxa"/>
          </w:tcPr>
          <w:p w14:paraId="0B85FE78" w14:textId="3A64EA11" w:rsidR="00DC78FA" w:rsidRPr="00852D26" w:rsidRDefault="00852D26" w:rsidP="00DC78FA">
            <w:pPr>
              <w:spacing w:before="0" w:line="240" w:lineRule="auto"/>
              <w:rPr>
                <w:rFonts w:ascii="Times New Roman" w:eastAsia="DengXian" w:hAnsi="Times New Roman"/>
                <w:sz w:val="22"/>
                <w:lang w:eastAsia="zh-CN"/>
              </w:rPr>
            </w:pPr>
            <w:r>
              <w:rPr>
                <w:rFonts w:ascii="Times New Roman" w:eastAsia="DengXian" w:hAnsi="Times New Roman" w:hint="eastAsia"/>
                <w:sz w:val="22"/>
                <w:lang w:eastAsia="zh-CN"/>
              </w:rPr>
              <w:t>X</w:t>
            </w:r>
            <w:r>
              <w:rPr>
                <w:rFonts w:ascii="Times New Roman" w:eastAsia="DengXian" w:hAnsi="Times New Roman"/>
                <w:sz w:val="22"/>
                <w:lang w:eastAsia="zh-CN"/>
              </w:rPr>
              <w:t>iaomi</w:t>
            </w:r>
          </w:p>
        </w:tc>
        <w:tc>
          <w:tcPr>
            <w:tcW w:w="8647" w:type="dxa"/>
          </w:tcPr>
          <w:p w14:paraId="2E7FF765" w14:textId="6167CA43" w:rsidR="00DC78FA" w:rsidRDefault="00852D26" w:rsidP="00DC78FA">
            <w:pPr>
              <w:spacing w:before="0" w:line="240" w:lineRule="auto"/>
              <w:rPr>
                <w:rFonts w:ascii="Times New Roman" w:eastAsia="Malgun Gothic" w:hAnsi="Times New Roman"/>
                <w:sz w:val="22"/>
                <w:lang w:eastAsia="ko-KR"/>
              </w:rPr>
            </w:pPr>
            <w:r>
              <w:rPr>
                <w:rFonts w:ascii="Times New Roman" w:hAnsi="Times New Roman"/>
                <w:sz w:val="22"/>
              </w:rPr>
              <w:t xml:space="preserve">FL Proposal 2.2A and FL Proposal 2.2B: Support Alt.1. </w:t>
            </w:r>
            <w:r w:rsidRPr="002B6177">
              <w:rPr>
                <w:rFonts w:ascii="Times New Roman" w:eastAsia="DengXian" w:hAnsi="Times New Roman"/>
                <w:sz w:val="22"/>
                <w:lang w:eastAsia="zh-CN"/>
              </w:rPr>
              <w:t>Increase the size of antenna ports field DCI is a more appropriate way to indicate R18 DMRS port(s)</w:t>
            </w:r>
            <w:r>
              <w:rPr>
                <w:rFonts w:ascii="Times New Roman" w:eastAsia="DengXian" w:hAnsi="Times New Roman"/>
                <w:sz w:val="22"/>
                <w:lang w:eastAsia="zh-CN"/>
              </w:rPr>
              <w:t>.</w:t>
            </w:r>
          </w:p>
        </w:tc>
      </w:tr>
      <w:tr w:rsidR="00113F2C" w14:paraId="3B1FB4D5" w14:textId="77777777">
        <w:trPr>
          <w:trHeight w:val="60"/>
        </w:trPr>
        <w:tc>
          <w:tcPr>
            <w:tcW w:w="1838" w:type="dxa"/>
          </w:tcPr>
          <w:p w14:paraId="5D2F149E" w14:textId="0928A035" w:rsidR="00113F2C" w:rsidRDefault="00113F2C" w:rsidP="00113F2C">
            <w:pPr>
              <w:spacing w:before="0" w:line="240" w:lineRule="auto"/>
              <w:rPr>
                <w:rFonts w:ascii="Times New Roman" w:eastAsia="DengXian" w:hAnsi="Times New Roman"/>
                <w:sz w:val="22"/>
                <w:lang w:eastAsia="ko-KR"/>
              </w:rPr>
            </w:pPr>
            <w:r>
              <w:rPr>
                <w:rFonts w:ascii="Times New Roman" w:hAnsi="Times New Roman"/>
                <w:sz w:val="22"/>
              </w:rPr>
              <w:lastRenderedPageBreak/>
              <w:t>Apple</w:t>
            </w:r>
          </w:p>
        </w:tc>
        <w:tc>
          <w:tcPr>
            <w:tcW w:w="8647" w:type="dxa"/>
          </w:tcPr>
          <w:p w14:paraId="31AD366A" w14:textId="77777777" w:rsidR="00113F2C" w:rsidRDefault="00113F2C" w:rsidP="00113F2C">
            <w:pPr>
              <w:spacing w:before="0" w:line="240" w:lineRule="auto"/>
              <w:rPr>
                <w:rFonts w:ascii="Times New Roman" w:hAnsi="Times New Roman"/>
                <w:sz w:val="22"/>
              </w:rPr>
            </w:pPr>
            <w:r>
              <w:rPr>
                <w:rFonts w:ascii="Times New Roman" w:hAnsi="Times New Roman"/>
                <w:sz w:val="22"/>
              </w:rPr>
              <w:t xml:space="preserve">FL Proposal 2.2A: Support Alt 1 as it is much simpler </w:t>
            </w:r>
          </w:p>
          <w:p w14:paraId="7236CB3C" w14:textId="6275DFB1" w:rsidR="00113F2C" w:rsidRDefault="00113F2C" w:rsidP="00113F2C">
            <w:pPr>
              <w:spacing w:before="0" w:line="240" w:lineRule="auto"/>
              <w:rPr>
                <w:rFonts w:ascii="Times New Roman" w:eastAsia="DengXian" w:hAnsi="Times New Roman"/>
                <w:sz w:val="22"/>
                <w:lang w:eastAsia="zh-CN"/>
              </w:rPr>
            </w:pPr>
            <w:r>
              <w:rPr>
                <w:rFonts w:ascii="Times New Roman" w:hAnsi="Times New Roman"/>
                <w:sz w:val="22"/>
              </w:rPr>
              <w:t>FL Proposal 2.2A: Support Alt 1 as it is much simpler</w:t>
            </w:r>
          </w:p>
        </w:tc>
      </w:tr>
      <w:tr w:rsidR="004E717A" w14:paraId="05829A49" w14:textId="77777777">
        <w:tc>
          <w:tcPr>
            <w:tcW w:w="1838" w:type="dxa"/>
          </w:tcPr>
          <w:p w14:paraId="4A6928EB" w14:textId="662C9B93" w:rsidR="004E717A" w:rsidRDefault="004E717A" w:rsidP="004E717A">
            <w:pPr>
              <w:spacing w:before="0" w:line="240" w:lineRule="auto"/>
              <w:rPr>
                <w:rFonts w:ascii="Times New Roman" w:eastAsia="DengXian" w:hAnsi="Times New Roman"/>
                <w:sz w:val="22"/>
                <w:lang w:eastAsia="zh-CN"/>
              </w:rPr>
            </w:pPr>
            <w:r>
              <w:rPr>
                <w:rFonts w:ascii="Times New Roman" w:eastAsia="DengXian" w:hAnsi="Times New Roman" w:hint="eastAsia"/>
                <w:sz w:val="22"/>
                <w:lang w:eastAsia="zh-CN"/>
              </w:rPr>
              <w:t>New H3C</w:t>
            </w:r>
          </w:p>
        </w:tc>
        <w:tc>
          <w:tcPr>
            <w:tcW w:w="8647" w:type="dxa"/>
          </w:tcPr>
          <w:p w14:paraId="4AE58443" w14:textId="77777777" w:rsidR="004E717A" w:rsidRDefault="004E717A" w:rsidP="004E717A">
            <w:pPr>
              <w:spacing w:before="0" w:line="240" w:lineRule="auto"/>
              <w:rPr>
                <w:rFonts w:ascii="Times New Roman" w:hAnsi="Times New Roman"/>
                <w:sz w:val="22"/>
              </w:rPr>
            </w:pPr>
            <w:r>
              <w:rPr>
                <w:rFonts w:ascii="Times New Roman" w:hAnsi="Times New Roman"/>
                <w:sz w:val="22"/>
              </w:rPr>
              <w:t>FL Proposal 2.2A: Alt.1.</w:t>
            </w:r>
          </w:p>
          <w:p w14:paraId="3F539B89" w14:textId="620FD4E1" w:rsidR="004E717A" w:rsidRDefault="004E717A" w:rsidP="004E717A">
            <w:pPr>
              <w:spacing w:before="0" w:line="240" w:lineRule="auto"/>
              <w:rPr>
                <w:rFonts w:ascii="Times New Roman" w:eastAsia="DengXian" w:hAnsi="Times New Roman"/>
                <w:sz w:val="22"/>
                <w:lang w:eastAsia="zh-CN"/>
              </w:rPr>
            </w:pPr>
            <w:r>
              <w:rPr>
                <w:rFonts w:ascii="Times New Roman" w:hAnsi="Times New Roman"/>
                <w:sz w:val="22"/>
              </w:rPr>
              <w:t>FL Proposal 2.2B: Alt.1.</w:t>
            </w:r>
          </w:p>
        </w:tc>
      </w:tr>
      <w:tr w:rsidR="00661729" w14:paraId="1573324D" w14:textId="77777777">
        <w:tc>
          <w:tcPr>
            <w:tcW w:w="1838" w:type="dxa"/>
          </w:tcPr>
          <w:p w14:paraId="7E6588E1" w14:textId="53F2BD9D" w:rsidR="00661729" w:rsidRDefault="00661729" w:rsidP="00661729">
            <w:pPr>
              <w:spacing w:before="0" w:line="240" w:lineRule="auto"/>
              <w:rPr>
                <w:rFonts w:ascii="Times New Roman" w:eastAsia="DengXian" w:hAnsi="Times New Roman"/>
                <w:sz w:val="22"/>
                <w:lang w:eastAsia="zh-CN"/>
              </w:rPr>
            </w:pPr>
            <w:r>
              <w:rPr>
                <w:rFonts w:ascii="Times New Roman" w:eastAsia="DengXian" w:hAnsi="Times New Roman" w:hint="eastAsia"/>
                <w:sz w:val="22"/>
                <w:lang w:eastAsia="zh-CN"/>
              </w:rPr>
              <w:t>C</w:t>
            </w:r>
            <w:r>
              <w:rPr>
                <w:rFonts w:ascii="Times New Roman" w:eastAsia="DengXian" w:hAnsi="Times New Roman"/>
                <w:sz w:val="22"/>
                <w:lang w:eastAsia="zh-CN"/>
              </w:rPr>
              <w:t>hina Telecom</w:t>
            </w:r>
          </w:p>
        </w:tc>
        <w:tc>
          <w:tcPr>
            <w:tcW w:w="8647" w:type="dxa"/>
          </w:tcPr>
          <w:p w14:paraId="18411FF1" w14:textId="22612201" w:rsidR="00661729" w:rsidRDefault="00661729" w:rsidP="00661729">
            <w:pPr>
              <w:spacing w:before="0" w:line="240" w:lineRule="auto"/>
              <w:rPr>
                <w:rFonts w:ascii="Times New Roman" w:eastAsia="DengXian" w:hAnsi="Times New Roman"/>
                <w:sz w:val="22"/>
                <w:lang w:eastAsia="zh-CN"/>
              </w:rPr>
            </w:pPr>
            <w:r>
              <w:rPr>
                <w:rFonts w:ascii="Times New Roman" w:eastAsia="DengXian" w:hAnsi="Times New Roman" w:hint="eastAsia"/>
                <w:sz w:val="22"/>
                <w:lang w:eastAsia="zh-CN"/>
              </w:rPr>
              <w:t>S</w:t>
            </w:r>
            <w:r>
              <w:rPr>
                <w:rFonts w:ascii="Times New Roman" w:eastAsia="DengXian" w:hAnsi="Times New Roman"/>
                <w:sz w:val="22"/>
                <w:lang w:eastAsia="zh-CN"/>
              </w:rPr>
              <w:t>upport Alt1 for both proposals since they are the much more simpler solutions.</w:t>
            </w:r>
          </w:p>
        </w:tc>
      </w:tr>
      <w:tr w:rsidR="00D231D1" w14:paraId="3345A9BB" w14:textId="77777777">
        <w:tc>
          <w:tcPr>
            <w:tcW w:w="1838" w:type="dxa"/>
          </w:tcPr>
          <w:p w14:paraId="7F5D6DF7" w14:textId="78222129" w:rsidR="00D231D1" w:rsidRDefault="00D231D1" w:rsidP="00D231D1">
            <w:pPr>
              <w:spacing w:before="0" w:line="240" w:lineRule="auto"/>
              <w:rPr>
                <w:rFonts w:ascii="Times New Roman" w:eastAsia="DengXian" w:hAnsi="Times New Roman"/>
                <w:sz w:val="22"/>
                <w:lang w:eastAsia="ko-KR"/>
              </w:rPr>
            </w:pPr>
            <w:r>
              <w:rPr>
                <w:rFonts w:ascii="Times New Roman" w:eastAsia="Malgun Gothic" w:hAnsi="Times New Roman" w:hint="eastAsia"/>
                <w:sz w:val="22"/>
                <w:lang w:eastAsia="ko-KR"/>
              </w:rPr>
              <w:t>Samsung</w:t>
            </w:r>
          </w:p>
        </w:tc>
        <w:tc>
          <w:tcPr>
            <w:tcW w:w="8647" w:type="dxa"/>
          </w:tcPr>
          <w:p w14:paraId="3E508D33" w14:textId="505F1210" w:rsidR="00D231D1" w:rsidRDefault="00D231D1" w:rsidP="00D231D1">
            <w:pPr>
              <w:spacing w:before="0" w:line="240" w:lineRule="auto"/>
              <w:rPr>
                <w:rFonts w:ascii="Times New Roman" w:eastAsia="DengXian" w:hAnsi="Times New Roman"/>
                <w:sz w:val="22"/>
                <w:lang w:eastAsia="zh-CN"/>
              </w:rPr>
            </w:pPr>
            <w:r>
              <w:rPr>
                <w:rFonts w:ascii="Times New Roman" w:eastAsia="Malgun Gothic" w:hAnsi="Times New Roman" w:hint="eastAsia"/>
                <w:sz w:val="22"/>
                <w:lang w:eastAsia="ko-KR"/>
              </w:rPr>
              <w:t xml:space="preserve">Support Alt1 for both proposals. </w:t>
            </w:r>
            <w:r>
              <w:rPr>
                <w:rFonts w:ascii="Times New Roman" w:eastAsia="Malgun Gothic" w:hAnsi="Times New Roman"/>
                <w:sz w:val="22"/>
                <w:lang w:eastAsia="ko-KR"/>
              </w:rPr>
              <w:t>It is natural to increase 1-bit if more entries are supported.</w:t>
            </w:r>
          </w:p>
        </w:tc>
      </w:tr>
      <w:tr w:rsidR="00D231D1" w14:paraId="00043B89" w14:textId="77777777">
        <w:tc>
          <w:tcPr>
            <w:tcW w:w="1838" w:type="dxa"/>
          </w:tcPr>
          <w:p w14:paraId="128D3A5C" w14:textId="77777777" w:rsidR="00D231D1" w:rsidRDefault="00D231D1" w:rsidP="00D231D1">
            <w:pPr>
              <w:spacing w:before="0" w:line="240" w:lineRule="auto"/>
              <w:rPr>
                <w:rFonts w:ascii="Times New Roman" w:hAnsi="Times New Roman"/>
                <w:sz w:val="22"/>
                <w:lang w:eastAsia="zh-CN"/>
              </w:rPr>
            </w:pPr>
          </w:p>
        </w:tc>
        <w:tc>
          <w:tcPr>
            <w:tcW w:w="8647" w:type="dxa"/>
          </w:tcPr>
          <w:p w14:paraId="4F04A394" w14:textId="77777777" w:rsidR="00D231D1" w:rsidRDefault="00D231D1" w:rsidP="00D231D1">
            <w:pPr>
              <w:spacing w:before="0" w:line="240" w:lineRule="auto"/>
              <w:rPr>
                <w:rFonts w:ascii="Times New Roman" w:hAnsi="Times New Roman"/>
                <w:sz w:val="22"/>
              </w:rPr>
            </w:pPr>
          </w:p>
        </w:tc>
      </w:tr>
      <w:tr w:rsidR="00D231D1" w14:paraId="7DB3C22C" w14:textId="77777777">
        <w:tc>
          <w:tcPr>
            <w:tcW w:w="1838" w:type="dxa"/>
          </w:tcPr>
          <w:p w14:paraId="3D6CB749" w14:textId="77777777" w:rsidR="00D231D1" w:rsidRDefault="00D231D1" w:rsidP="00D231D1">
            <w:pPr>
              <w:spacing w:before="0" w:line="240" w:lineRule="auto"/>
              <w:rPr>
                <w:rFonts w:ascii="Times New Roman" w:hAnsi="Times New Roman"/>
                <w:sz w:val="22"/>
                <w:lang w:eastAsia="zh-CN"/>
              </w:rPr>
            </w:pPr>
          </w:p>
        </w:tc>
        <w:tc>
          <w:tcPr>
            <w:tcW w:w="8647" w:type="dxa"/>
          </w:tcPr>
          <w:p w14:paraId="0EC02E10" w14:textId="77777777" w:rsidR="00D231D1" w:rsidRDefault="00D231D1" w:rsidP="00D231D1">
            <w:pPr>
              <w:spacing w:before="0" w:line="240" w:lineRule="auto"/>
              <w:rPr>
                <w:rFonts w:ascii="Times New Roman" w:hAnsi="Times New Roman"/>
                <w:sz w:val="22"/>
              </w:rPr>
            </w:pPr>
          </w:p>
        </w:tc>
      </w:tr>
      <w:tr w:rsidR="00D231D1" w14:paraId="55782482" w14:textId="77777777">
        <w:tc>
          <w:tcPr>
            <w:tcW w:w="1838" w:type="dxa"/>
          </w:tcPr>
          <w:p w14:paraId="742D122F" w14:textId="77777777" w:rsidR="00D231D1" w:rsidRDefault="00D231D1" w:rsidP="00D231D1">
            <w:pPr>
              <w:spacing w:before="0" w:line="240" w:lineRule="auto"/>
              <w:rPr>
                <w:rFonts w:ascii="Times New Roman" w:hAnsi="Times New Roman"/>
                <w:sz w:val="22"/>
                <w:lang w:eastAsia="zh-CN"/>
              </w:rPr>
            </w:pPr>
          </w:p>
        </w:tc>
        <w:tc>
          <w:tcPr>
            <w:tcW w:w="8647" w:type="dxa"/>
          </w:tcPr>
          <w:p w14:paraId="001F8D30" w14:textId="77777777" w:rsidR="00D231D1" w:rsidRDefault="00D231D1" w:rsidP="00D231D1">
            <w:pPr>
              <w:spacing w:before="0" w:line="240" w:lineRule="auto"/>
              <w:rPr>
                <w:rFonts w:ascii="Times New Roman" w:hAnsi="Times New Roman"/>
                <w:sz w:val="22"/>
                <w:lang w:eastAsia="zh-CN"/>
              </w:rPr>
            </w:pPr>
          </w:p>
        </w:tc>
      </w:tr>
      <w:tr w:rsidR="00D231D1" w14:paraId="1D261A43" w14:textId="77777777">
        <w:tc>
          <w:tcPr>
            <w:tcW w:w="1838" w:type="dxa"/>
          </w:tcPr>
          <w:p w14:paraId="7D1D604C" w14:textId="77777777" w:rsidR="00D231D1" w:rsidRDefault="00D231D1" w:rsidP="00D231D1">
            <w:pPr>
              <w:spacing w:before="0" w:line="240" w:lineRule="auto"/>
              <w:rPr>
                <w:rFonts w:ascii="Times New Roman" w:hAnsi="Times New Roman"/>
                <w:sz w:val="22"/>
                <w:lang w:eastAsia="zh-CN"/>
              </w:rPr>
            </w:pPr>
          </w:p>
        </w:tc>
        <w:tc>
          <w:tcPr>
            <w:tcW w:w="8647" w:type="dxa"/>
          </w:tcPr>
          <w:p w14:paraId="6B04405D" w14:textId="77777777" w:rsidR="00D231D1" w:rsidRDefault="00D231D1" w:rsidP="00D231D1">
            <w:pPr>
              <w:spacing w:before="0" w:line="240" w:lineRule="auto"/>
              <w:rPr>
                <w:rFonts w:ascii="Times New Roman" w:hAnsi="Times New Roman"/>
                <w:bCs/>
                <w:sz w:val="22"/>
                <w:lang w:eastAsia="zh-CN"/>
              </w:rPr>
            </w:pPr>
          </w:p>
        </w:tc>
      </w:tr>
      <w:tr w:rsidR="00D231D1" w14:paraId="58C462A1" w14:textId="77777777">
        <w:tc>
          <w:tcPr>
            <w:tcW w:w="1838" w:type="dxa"/>
          </w:tcPr>
          <w:p w14:paraId="59CA3429" w14:textId="77777777" w:rsidR="00D231D1" w:rsidRDefault="00D231D1" w:rsidP="00D231D1">
            <w:pPr>
              <w:spacing w:before="0" w:line="240" w:lineRule="auto"/>
              <w:rPr>
                <w:rFonts w:ascii="Times New Roman" w:hAnsi="Times New Roman"/>
                <w:color w:val="0000FF"/>
                <w:sz w:val="22"/>
              </w:rPr>
            </w:pPr>
          </w:p>
        </w:tc>
        <w:tc>
          <w:tcPr>
            <w:tcW w:w="8647" w:type="dxa"/>
          </w:tcPr>
          <w:p w14:paraId="3D3FEF19" w14:textId="77777777" w:rsidR="00D231D1" w:rsidRDefault="00D231D1" w:rsidP="00D231D1">
            <w:pPr>
              <w:spacing w:before="0" w:line="240" w:lineRule="auto"/>
              <w:rPr>
                <w:rFonts w:ascii="Times New Roman" w:hAnsi="Times New Roman"/>
                <w:color w:val="0000FF"/>
                <w:sz w:val="22"/>
              </w:rPr>
            </w:pPr>
          </w:p>
        </w:tc>
      </w:tr>
      <w:tr w:rsidR="00D231D1" w14:paraId="70E0DE11" w14:textId="77777777">
        <w:tc>
          <w:tcPr>
            <w:tcW w:w="1838" w:type="dxa"/>
          </w:tcPr>
          <w:p w14:paraId="01089E72" w14:textId="77777777" w:rsidR="00D231D1" w:rsidRDefault="00D231D1" w:rsidP="00D231D1">
            <w:pPr>
              <w:spacing w:before="0" w:line="240" w:lineRule="auto"/>
              <w:rPr>
                <w:rFonts w:ascii="Times New Roman" w:hAnsi="Times New Roman"/>
                <w:color w:val="0000FF"/>
                <w:sz w:val="22"/>
              </w:rPr>
            </w:pPr>
          </w:p>
        </w:tc>
        <w:tc>
          <w:tcPr>
            <w:tcW w:w="8647" w:type="dxa"/>
          </w:tcPr>
          <w:p w14:paraId="42B33ABB" w14:textId="77777777" w:rsidR="00D231D1" w:rsidRDefault="00D231D1" w:rsidP="00D231D1">
            <w:pPr>
              <w:spacing w:before="0" w:line="240" w:lineRule="auto"/>
              <w:rPr>
                <w:rFonts w:ascii="Times New Roman" w:hAnsi="Times New Roman"/>
                <w:color w:val="0000FF"/>
                <w:sz w:val="22"/>
              </w:rPr>
            </w:pPr>
          </w:p>
        </w:tc>
      </w:tr>
      <w:tr w:rsidR="00D231D1" w14:paraId="5A55887C" w14:textId="77777777">
        <w:tc>
          <w:tcPr>
            <w:tcW w:w="1838" w:type="dxa"/>
          </w:tcPr>
          <w:p w14:paraId="7DB41813" w14:textId="77777777" w:rsidR="00D231D1" w:rsidRDefault="00D231D1" w:rsidP="00D231D1">
            <w:pPr>
              <w:spacing w:before="0" w:line="240" w:lineRule="auto"/>
              <w:rPr>
                <w:rFonts w:ascii="Times New Roman" w:hAnsi="Times New Roman"/>
                <w:color w:val="0000FF"/>
                <w:sz w:val="22"/>
              </w:rPr>
            </w:pPr>
          </w:p>
        </w:tc>
        <w:tc>
          <w:tcPr>
            <w:tcW w:w="8647" w:type="dxa"/>
          </w:tcPr>
          <w:p w14:paraId="010C924F" w14:textId="77777777" w:rsidR="00D231D1" w:rsidRDefault="00D231D1" w:rsidP="00D231D1">
            <w:pPr>
              <w:spacing w:before="0" w:line="240" w:lineRule="auto"/>
              <w:rPr>
                <w:rFonts w:ascii="Times New Roman" w:hAnsi="Times New Roman"/>
                <w:color w:val="0000FF"/>
                <w:sz w:val="22"/>
              </w:rPr>
            </w:pPr>
          </w:p>
        </w:tc>
      </w:tr>
    </w:tbl>
    <w:p w14:paraId="1E61E833" w14:textId="77777777" w:rsidR="00255454" w:rsidRDefault="00255454">
      <w:pPr>
        <w:rPr>
          <w:rFonts w:ascii="Times New Roman" w:hAnsi="Times New Roman" w:cs="Times New Roman"/>
          <w:sz w:val="22"/>
        </w:rPr>
      </w:pPr>
    </w:p>
    <w:p w14:paraId="2D15A1BA" w14:textId="77777777" w:rsidR="00255454" w:rsidRDefault="00E05F1F">
      <w:pPr>
        <w:pStyle w:val="berschrift2"/>
        <w:numPr>
          <w:ilvl w:val="1"/>
          <w:numId w:val="29"/>
        </w:numPr>
        <w:tabs>
          <w:tab w:val="left" w:pos="360"/>
        </w:tabs>
        <w:ind w:left="360" w:hanging="360"/>
        <w:rPr>
          <w:lang w:val="en-US"/>
        </w:rPr>
      </w:pPr>
      <w:r>
        <w:rPr>
          <w:lang w:val="en-US"/>
        </w:rPr>
        <w:t>Antenna ports field for PUSCH (rank 1-4)</w:t>
      </w:r>
    </w:p>
    <w:p w14:paraId="31EA3510" w14:textId="77777777" w:rsidR="00255454" w:rsidRDefault="00E05F1F">
      <w:pPr>
        <w:pStyle w:val="berschrift3"/>
        <w:ind w:left="840"/>
        <w:rPr>
          <w:rFonts w:ascii="Arial" w:eastAsiaTheme="minorEastAsia" w:hAnsi="Arial" w:cs="Arial"/>
          <w:sz w:val="28"/>
          <w:szCs w:val="28"/>
        </w:rPr>
      </w:pPr>
      <w:r>
        <w:rPr>
          <w:rFonts w:ascii="Arial" w:eastAsiaTheme="minorEastAsia" w:hAnsi="Arial" w:cs="Arial"/>
          <w:sz w:val="28"/>
          <w:szCs w:val="28"/>
        </w:rPr>
        <w:t xml:space="preserve">2.3.1 </w:t>
      </w:r>
      <w:r>
        <w:rPr>
          <w:rFonts w:ascii="Arial" w:hAnsi="Arial" w:cs="Arial"/>
          <w:sz w:val="28"/>
          <w:szCs w:val="28"/>
        </w:rPr>
        <w:t>eType1, maxLength1</w:t>
      </w:r>
    </w:p>
    <w:p w14:paraId="01026E26" w14:textId="77777777" w:rsidR="00255454" w:rsidRDefault="00E05F1F">
      <w:pPr>
        <w:rPr>
          <w:rFonts w:ascii="Times New Roman" w:hAnsi="Times New Roman" w:cs="Times New Roman"/>
          <w:sz w:val="22"/>
        </w:rPr>
      </w:pPr>
      <w:r>
        <w:rPr>
          <w:rFonts w:ascii="Times New Roman" w:hAnsi="Times New Roman" w:cs="Times New Roman"/>
          <w:sz w:val="22"/>
        </w:rPr>
        <w:t>We made the following agreement in RAN1#112. Remaining issue for eType1 maxLentgh1 is whether to support the rows with [].</w:t>
      </w:r>
    </w:p>
    <w:tbl>
      <w:tblPr>
        <w:tblStyle w:val="Tabellenraster"/>
        <w:tblW w:w="0" w:type="auto"/>
        <w:tblLook w:val="04A0" w:firstRow="1" w:lastRow="0" w:firstColumn="1" w:lastColumn="0" w:noHBand="0" w:noVBand="1"/>
      </w:tblPr>
      <w:tblGrid>
        <w:gridCol w:w="10456"/>
      </w:tblGrid>
      <w:tr w:rsidR="00255454" w14:paraId="0019C101" w14:textId="77777777">
        <w:tc>
          <w:tcPr>
            <w:tcW w:w="10456" w:type="dxa"/>
          </w:tcPr>
          <w:p w14:paraId="55485848" w14:textId="77777777" w:rsidR="00255454" w:rsidRDefault="00E05F1F">
            <w:pPr>
              <w:widowControl/>
              <w:spacing w:before="0" w:line="240" w:lineRule="auto"/>
              <w:jc w:val="left"/>
              <w:rPr>
                <w:rFonts w:ascii="Times New Roman" w:eastAsia="Batang" w:hAnsi="Times New Roman"/>
                <w:b/>
                <w:bCs/>
                <w:kern w:val="0"/>
                <w:sz w:val="20"/>
                <w:szCs w:val="20"/>
                <w:highlight w:val="green"/>
                <w:lang w:val="en-GB"/>
              </w:rPr>
            </w:pPr>
            <w:r>
              <w:rPr>
                <w:rFonts w:ascii="Times New Roman" w:eastAsia="Batang" w:hAnsi="Times New Roman"/>
                <w:b/>
                <w:bCs/>
                <w:kern w:val="0"/>
                <w:sz w:val="20"/>
                <w:szCs w:val="20"/>
                <w:highlight w:val="green"/>
                <w:lang w:val="en-GB"/>
              </w:rPr>
              <w:t>Agreement</w:t>
            </w:r>
          </w:p>
          <w:p w14:paraId="536FB000" w14:textId="77777777" w:rsidR="00255454" w:rsidRDefault="00E05F1F">
            <w:pPr>
              <w:spacing w:before="0" w:line="240" w:lineRule="auto"/>
              <w:rPr>
                <w:rFonts w:ascii="Times New Roman" w:hAnsi="Times New Roman"/>
                <w:kern w:val="0"/>
                <w:sz w:val="20"/>
                <w:szCs w:val="20"/>
                <w:lang w:val="en-GB"/>
              </w:rPr>
            </w:pPr>
            <w:r>
              <w:rPr>
                <w:rFonts w:ascii="Times New Roman" w:hAnsi="Times New Roman"/>
                <w:kern w:val="0"/>
                <w:sz w:val="20"/>
                <w:szCs w:val="20"/>
                <w:lang w:val="en-GB"/>
              </w:rPr>
              <w:t>For the antenna ports indication in Rel.18 eType1 DMRS ports with maxLength = 1 for PUSCH, following Table 7.3.1.1.2-8-X, Table 7.3.1.1.2-9-X, Table 7.3.1.1.2-10-X, and Table 7.3.1.1.2-11-X are supported.</w:t>
            </w:r>
          </w:p>
          <w:p w14:paraId="7EBFE03D" w14:textId="77777777" w:rsidR="00255454" w:rsidRDefault="00E05F1F">
            <w:pPr>
              <w:widowControl/>
              <w:numPr>
                <w:ilvl w:val="0"/>
                <w:numId w:val="47"/>
              </w:numPr>
              <w:spacing w:before="0" w:line="240" w:lineRule="auto"/>
              <w:jc w:val="left"/>
              <w:rPr>
                <w:rFonts w:ascii="Times New Roman" w:eastAsia="Malgun Gothic" w:hAnsi="Times New Roman"/>
                <w:kern w:val="0"/>
                <w:sz w:val="20"/>
                <w:szCs w:val="20"/>
                <w:lang w:val="en-GB" w:eastAsia="zh-CN"/>
              </w:rPr>
            </w:pPr>
            <w:r>
              <w:rPr>
                <w:rFonts w:ascii="Times New Roman" w:eastAsia="Malgun Gothic" w:hAnsi="Times New Roman"/>
                <w:kern w:val="0"/>
                <w:sz w:val="20"/>
                <w:szCs w:val="20"/>
                <w:lang w:val="en-GB" w:eastAsia="zh-CN"/>
              </w:rPr>
              <w:t>FFS: Whether to increase the size of antenna ports field in DCI format 0_1/0_2 or not.</w:t>
            </w:r>
          </w:p>
          <w:p w14:paraId="220A881C" w14:textId="77777777" w:rsidR="00255454" w:rsidRDefault="00255454">
            <w:pPr>
              <w:widowControl/>
              <w:spacing w:before="0" w:line="240" w:lineRule="auto"/>
              <w:jc w:val="left"/>
              <w:rPr>
                <w:rFonts w:ascii="Times New Roman" w:eastAsia="Batang" w:hAnsi="Times New Roman"/>
                <w:kern w:val="0"/>
                <w:sz w:val="20"/>
                <w:szCs w:val="20"/>
                <w:lang w:val="en-GB"/>
              </w:rPr>
            </w:pPr>
          </w:p>
          <w:p w14:paraId="09146F12" w14:textId="77777777" w:rsidR="00255454" w:rsidRDefault="00E05F1F">
            <w:pPr>
              <w:keepNext/>
              <w:keepLines/>
              <w:widowControl/>
              <w:overflowPunct w:val="0"/>
              <w:autoSpaceDE w:val="0"/>
              <w:autoSpaceDN w:val="0"/>
              <w:adjustRightInd w:val="0"/>
              <w:spacing w:before="0" w:line="240" w:lineRule="auto"/>
              <w:jc w:val="center"/>
              <w:textAlignment w:val="baseline"/>
              <w:rPr>
                <w:rFonts w:ascii="Times New Roman" w:eastAsia="Times New Roman" w:hAnsi="Times New Roman"/>
                <w:bCs/>
                <w:kern w:val="0"/>
                <w:sz w:val="20"/>
                <w:szCs w:val="20"/>
                <w:lang w:val="en-GB"/>
              </w:rPr>
            </w:pPr>
            <w:r>
              <w:rPr>
                <w:rFonts w:ascii="Times New Roman" w:eastAsia="Times New Roman" w:hAnsi="Times New Roman"/>
                <w:bCs/>
                <w:kern w:val="0"/>
                <w:sz w:val="20"/>
                <w:szCs w:val="20"/>
                <w:lang w:val="en-GB" w:eastAsia="en-GB"/>
              </w:rPr>
              <w:t xml:space="preserve">Table </w:t>
            </w:r>
            <w:r>
              <w:rPr>
                <w:rFonts w:ascii="Times New Roman" w:eastAsia="Times New Roman" w:hAnsi="Times New Roman"/>
                <w:bCs/>
                <w:kern w:val="0"/>
                <w:sz w:val="20"/>
                <w:szCs w:val="20"/>
                <w:lang w:val="en-GB"/>
              </w:rPr>
              <w:t>7.3.1.1.2</w:t>
            </w:r>
            <w:r>
              <w:rPr>
                <w:rFonts w:ascii="Times New Roman" w:eastAsia="Times New Roman" w:hAnsi="Times New Roman"/>
                <w:bCs/>
                <w:kern w:val="0"/>
                <w:sz w:val="20"/>
                <w:szCs w:val="20"/>
                <w:lang w:val="en-GB" w:eastAsia="en-GB"/>
              </w:rPr>
              <w:t>-</w:t>
            </w:r>
            <w:r>
              <w:rPr>
                <w:rFonts w:ascii="Times New Roman" w:eastAsia="Times New Roman" w:hAnsi="Times New Roman"/>
                <w:bCs/>
                <w:kern w:val="0"/>
                <w:sz w:val="20"/>
                <w:szCs w:val="20"/>
                <w:lang w:val="en-GB"/>
              </w:rPr>
              <w:t>8</w:t>
            </w:r>
            <w:r>
              <w:rPr>
                <w:rFonts w:ascii="Times New Roman" w:eastAsia="Times New Roman" w:hAnsi="Times New Roman"/>
                <w:bCs/>
                <w:color w:val="FF0000"/>
                <w:kern w:val="0"/>
                <w:sz w:val="20"/>
                <w:szCs w:val="20"/>
                <w:lang w:val="en-GB"/>
              </w:rPr>
              <w:t>-X</w:t>
            </w:r>
            <w:r>
              <w:rPr>
                <w:rFonts w:ascii="Times New Roman" w:eastAsia="Times New Roman" w:hAnsi="Times New Roman"/>
                <w:bCs/>
                <w:kern w:val="0"/>
                <w:sz w:val="20"/>
                <w:szCs w:val="20"/>
                <w:lang w:val="en-GB"/>
              </w:rPr>
              <w:t xml:space="preserve">: Antenna port(s), </w:t>
            </w:r>
            <w:r>
              <w:rPr>
                <w:rFonts w:ascii="Times New Roman" w:eastAsia="Times New Roman" w:hAnsi="Times New Roman"/>
                <w:bCs/>
                <w:kern w:val="0"/>
                <w:sz w:val="20"/>
                <w:szCs w:val="20"/>
                <w:lang w:val="en-GB" w:eastAsia="en-GB"/>
              </w:rPr>
              <w:t>transform</w:t>
            </w:r>
            <w:r>
              <w:rPr>
                <w:rFonts w:ascii="Times New Roman" w:eastAsia="Times New Roman" w:hAnsi="Times New Roman"/>
                <w:bCs/>
                <w:kern w:val="0"/>
                <w:sz w:val="20"/>
                <w:szCs w:val="20"/>
                <w:lang w:val="en-GB"/>
              </w:rPr>
              <w:t xml:space="preserve"> p</w:t>
            </w:r>
            <w:r>
              <w:rPr>
                <w:rFonts w:ascii="Times New Roman" w:eastAsia="Times New Roman" w:hAnsi="Times New Roman"/>
                <w:bCs/>
                <w:kern w:val="0"/>
                <w:sz w:val="20"/>
                <w:szCs w:val="20"/>
                <w:lang w:val="en-GB" w:eastAsia="en-GB"/>
              </w:rPr>
              <w:t>recoder</w:t>
            </w:r>
            <w:r>
              <w:rPr>
                <w:rFonts w:ascii="Times New Roman" w:eastAsia="Times New Roman" w:hAnsi="Times New Roman"/>
                <w:bCs/>
                <w:kern w:val="0"/>
                <w:sz w:val="20"/>
                <w:szCs w:val="20"/>
                <w:lang w:val="en-GB"/>
              </w:rPr>
              <w:t xml:space="preserve"> is disabled, </w:t>
            </w:r>
            <w:r>
              <w:rPr>
                <w:rFonts w:ascii="Times New Roman" w:eastAsia="Times New Roman" w:hAnsi="Times New Roman"/>
                <w:bCs/>
                <w:i/>
                <w:kern w:val="0"/>
                <w:sz w:val="20"/>
                <w:szCs w:val="20"/>
                <w:lang w:val="en-GB"/>
              </w:rPr>
              <w:t>dmrs-Type</w:t>
            </w:r>
            <w:r>
              <w:rPr>
                <w:rFonts w:ascii="Times New Roman" w:eastAsia="Times New Roman" w:hAnsi="Times New Roman"/>
                <w:bCs/>
                <w:kern w:val="0"/>
                <w:sz w:val="20"/>
                <w:szCs w:val="20"/>
                <w:lang w:val="en-GB"/>
              </w:rPr>
              <w:t>=</w:t>
            </w:r>
            <w:r>
              <w:rPr>
                <w:rFonts w:ascii="Times New Roman" w:eastAsia="Times New Roman" w:hAnsi="Times New Roman"/>
                <w:bCs/>
                <w:color w:val="FF0000"/>
                <w:kern w:val="0"/>
                <w:sz w:val="20"/>
                <w:szCs w:val="20"/>
                <w:lang w:val="en-GB"/>
              </w:rPr>
              <w:t>eType</w:t>
            </w:r>
            <w:r>
              <w:rPr>
                <w:rFonts w:ascii="Times New Roman" w:eastAsia="Times New Roman" w:hAnsi="Times New Roman"/>
                <w:bCs/>
                <w:kern w:val="0"/>
                <w:sz w:val="20"/>
                <w:szCs w:val="20"/>
                <w:lang w:val="en-GB"/>
              </w:rPr>
              <w:t xml:space="preserve">1, </w:t>
            </w:r>
            <w:r>
              <w:rPr>
                <w:rFonts w:ascii="Times New Roman" w:eastAsia="Times New Roman" w:hAnsi="Times New Roman"/>
                <w:bCs/>
                <w:i/>
                <w:kern w:val="0"/>
                <w:sz w:val="20"/>
                <w:szCs w:val="20"/>
                <w:lang w:val="en-GB"/>
              </w:rPr>
              <w:t>maxLength</w:t>
            </w:r>
            <w:r>
              <w:rPr>
                <w:rFonts w:ascii="Times New Roman" w:eastAsia="Times New Roman" w:hAnsi="Times New Roman"/>
                <w:bCs/>
                <w:kern w:val="0"/>
                <w:sz w:val="20"/>
                <w:szCs w:val="20"/>
                <w:lang w:val="en-GB"/>
              </w:rPr>
              <w:t>=1, rank =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6"/>
              <w:gridCol w:w="4216"/>
              <w:gridCol w:w="1433"/>
            </w:tblGrid>
            <w:tr w:rsidR="00255454" w14:paraId="591F93AA" w14:textId="77777777">
              <w:trPr>
                <w:jc w:val="center"/>
              </w:trPr>
              <w:tc>
                <w:tcPr>
                  <w:tcW w:w="0" w:type="auto"/>
                  <w:shd w:val="clear" w:color="auto" w:fill="D9D9D9"/>
                  <w:vAlign w:val="center"/>
                </w:tcPr>
                <w:p w14:paraId="6FF5B14B" w14:textId="77777777" w:rsidR="00255454" w:rsidRDefault="00E05F1F">
                  <w:pPr>
                    <w:keepLines/>
                    <w:widowControl/>
                    <w:jc w:val="center"/>
                    <w:rPr>
                      <w:rFonts w:ascii="Times New Roman" w:eastAsia="SimSun" w:hAnsi="Times New Roman" w:cs="Times New Roman"/>
                      <w:kern w:val="0"/>
                      <w:sz w:val="20"/>
                      <w:szCs w:val="20"/>
                      <w:lang w:val="en-GB"/>
                    </w:rPr>
                  </w:pPr>
                  <w:r>
                    <w:rPr>
                      <w:rFonts w:ascii="Times New Roman" w:eastAsia="SimSun" w:hAnsi="Times New Roman" w:cs="Times New Roman"/>
                      <w:b/>
                      <w:bCs/>
                      <w:kern w:val="0"/>
                      <w:sz w:val="20"/>
                      <w:szCs w:val="20"/>
                      <w:lang w:val="en-GB" w:eastAsia="zh-CN"/>
                    </w:rPr>
                    <w:t>Value</w:t>
                  </w:r>
                </w:p>
              </w:tc>
              <w:tc>
                <w:tcPr>
                  <w:tcW w:w="0" w:type="auto"/>
                  <w:shd w:val="clear" w:color="auto" w:fill="D9D9D9"/>
                  <w:vAlign w:val="center"/>
                </w:tcPr>
                <w:p w14:paraId="3F9F8D72" w14:textId="77777777" w:rsidR="00255454" w:rsidRDefault="00E05F1F">
                  <w:pPr>
                    <w:keepLines/>
                    <w:widowControl/>
                    <w:jc w:val="center"/>
                    <w:rPr>
                      <w:rFonts w:ascii="Times New Roman" w:eastAsia="SimSun" w:hAnsi="Times New Roman" w:cs="Times New Roman"/>
                      <w:kern w:val="0"/>
                      <w:sz w:val="20"/>
                      <w:szCs w:val="20"/>
                      <w:lang w:val="en-GB"/>
                    </w:rPr>
                  </w:pPr>
                  <w:r>
                    <w:rPr>
                      <w:rFonts w:ascii="Times New Roman" w:eastAsia="SimSun" w:hAnsi="Times New Roman" w:cs="Times New Roman"/>
                      <w:b/>
                      <w:bCs/>
                      <w:kern w:val="0"/>
                      <w:sz w:val="20"/>
                      <w:szCs w:val="20"/>
                      <w:lang w:val="en-GB" w:eastAsia="zh-CN"/>
                    </w:rPr>
                    <w:t xml:space="preserve">Number of </w:t>
                  </w:r>
                  <w:r>
                    <w:rPr>
                      <w:rFonts w:ascii="Times New Roman" w:eastAsia="SimSun" w:hAnsi="Times New Roman" w:cs="Times New Roman"/>
                      <w:b/>
                      <w:bCs/>
                      <w:kern w:val="0"/>
                      <w:sz w:val="20"/>
                      <w:szCs w:val="20"/>
                      <w:lang w:val="en-GB"/>
                    </w:rPr>
                    <w:t xml:space="preserve">DMRS </w:t>
                  </w:r>
                  <w:r>
                    <w:rPr>
                      <w:rFonts w:ascii="Times New Roman" w:eastAsia="SimSun" w:hAnsi="Times New Roman" w:cs="Times New Roman"/>
                      <w:b/>
                      <w:bCs/>
                      <w:kern w:val="0"/>
                      <w:sz w:val="20"/>
                      <w:szCs w:val="20"/>
                      <w:lang w:val="en-GB" w:eastAsia="zh-CN"/>
                    </w:rPr>
                    <w:t>CDM group(s)</w:t>
                  </w:r>
                  <w:r>
                    <w:rPr>
                      <w:rFonts w:ascii="Times New Roman" w:eastAsia="SimSun" w:hAnsi="Times New Roman" w:cs="Times New Roman"/>
                      <w:b/>
                      <w:bCs/>
                      <w:kern w:val="0"/>
                      <w:sz w:val="20"/>
                      <w:szCs w:val="20"/>
                      <w:lang w:val="en-GB"/>
                    </w:rPr>
                    <w:t xml:space="preserve"> without data</w:t>
                  </w:r>
                </w:p>
              </w:tc>
              <w:tc>
                <w:tcPr>
                  <w:tcW w:w="0" w:type="auto"/>
                  <w:shd w:val="clear" w:color="auto" w:fill="D9D9D9"/>
                  <w:vAlign w:val="center"/>
                </w:tcPr>
                <w:p w14:paraId="67022A59" w14:textId="77777777" w:rsidR="00255454" w:rsidRDefault="00E05F1F">
                  <w:pPr>
                    <w:keepLines/>
                    <w:widowControl/>
                    <w:jc w:val="center"/>
                    <w:rPr>
                      <w:rFonts w:ascii="Times New Roman" w:eastAsia="SimSun" w:hAnsi="Times New Roman" w:cs="Times New Roman"/>
                      <w:kern w:val="0"/>
                      <w:sz w:val="20"/>
                      <w:szCs w:val="20"/>
                      <w:lang w:val="en-GB" w:eastAsia="zh-CN"/>
                    </w:rPr>
                  </w:pPr>
                  <w:r>
                    <w:rPr>
                      <w:rFonts w:ascii="Times New Roman" w:eastAsia="SimSun" w:hAnsi="Times New Roman" w:cs="Times New Roman"/>
                      <w:b/>
                      <w:bCs/>
                      <w:kern w:val="0"/>
                      <w:sz w:val="20"/>
                      <w:szCs w:val="20"/>
                      <w:lang w:val="en-GB" w:eastAsia="zh-CN"/>
                    </w:rPr>
                    <w:t>DMRS port(s)</w:t>
                  </w:r>
                </w:p>
              </w:tc>
            </w:tr>
            <w:tr w:rsidR="00255454" w14:paraId="18484690" w14:textId="77777777">
              <w:trPr>
                <w:jc w:val="center"/>
              </w:trPr>
              <w:tc>
                <w:tcPr>
                  <w:tcW w:w="0" w:type="auto"/>
                  <w:shd w:val="clear" w:color="auto" w:fill="auto"/>
                </w:tcPr>
                <w:p w14:paraId="2B70B9D9" w14:textId="77777777" w:rsidR="00255454" w:rsidRDefault="00E05F1F">
                  <w:pPr>
                    <w:keepLines/>
                    <w:widowControl/>
                    <w:jc w:val="center"/>
                    <w:rPr>
                      <w:rFonts w:ascii="Times New Roman" w:eastAsia="SimSun" w:hAnsi="Times New Roman" w:cs="Times New Roman"/>
                      <w:kern w:val="0"/>
                      <w:sz w:val="20"/>
                      <w:szCs w:val="20"/>
                      <w:lang w:val="en-GB" w:eastAsia="zh-CN"/>
                    </w:rPr>
                  </w:pPr>
                  <w:r>
                    <w:rPr>
                      <w:rFonts w:ascii="Times New Roman" w:eastAsia="SimSun" w:hAnsi="Times New Roman" w:cs="Times New Roman"/>
                      <w:kern w:val="0"/>
                      <w:sz w:val="20"/>
                      <w:szCs w:val="20"/>
                      <w:lang w:val="en-GB" w:eastAsia="zh-CN"/>
                    </w:rPr>
                    <w:t>0</w:t>
                  </w:r>
                </w:p>
              </w:tc>
              <w:tc>
                <w:tcPr>
                  <w:tcW w:w="0" w:type="auto"/>
                  <w:shd w:val="clear" w:color="auto" w:fill="auto"/>
                </w:tcPr>
                <w:p w14:paraId="1E96928D" w14:textId="77777777" w:rsidR="00255454" w:rsidRDefault="00E05F1F">
                  <w:pPr>
                    <w:keepLines/>
                    <w:widowControl/>
                    <w:jc w:val="center"/>
                    <w:rPr>
                      <w:rFonts w:ascii="Times New Roman" w:eastAsia="SimSun" w:hAnsi="Times New Roman" w:cs="Times New Roman"/>
                      <w:kern w:val="0"/>
                      <w:sz w:val="20"/>
                      <w:szCs w:val="20"/>
                      <w:lang w:val="en-GB" w:eastAsia="zh-CN"/>
                    </w:rPr>
                  </w:pPr>
                  <w:r>
                    <w:rPr>
                      <w:rFonts w:ascii="Times New Roman" w:eastAsia="SimSun" w:hAnsi="Times New Roman" w:cs="Times New Roman"/>
                      <w:kern w:val="0"/>
                      <w:sz w:val="20"/>
                      <w:szCs w:val="20"/>
                      <w:lang w:val="en-GB" w:eastAsia="zh-CN"/>
                    </w:rPr>
                    <w:t>1</w:t>
                  </w:r>
                </w:p>
              </w:tc>
              <w:tc>
                <w:tcPr>
                  <w:tcW w:w="0" w:type="auto"/>
                  <w:shd w:val="clear" w:color="auto" w:fill="auto"/>
                </w:tcPr>
                <w:p w14:paraId="1180E119" w14:textId="77777777" w:rsidR="00255454" w:rsidRDefault="00E05F1F">
                  <w:pPr>
                    <w:keepLines/>
                    <w:widowControl/>
                    <w:jc w:val="center"/>
                    <w:rPr>
                      <w:rFonts w:ascii="Times New Roman" w:eastAsia="SimSun" w:hAnsi="Times New Roman" w:cs="Times New Roman"/>
                      <w:kern w:val="0"/>
                      <w:sz w:val="20"/>
                      <w:szCs w:val="20"/>
                      <w:lang w:val="en-GB" w:eastAsia="zh-CN"/>
                    </w:rPr>
                  </w:pPr>
                  <w:r>
                    <w:rPr>
                      <w:rFonts w:ascii="Times New Roman" w:eastAsia="SimSun" w:hAnsi="Times New Roman" w:cs="Times New Roman"/>
                      <w:kern w:val="0"/>
                      <w:sz w:val="20"/>
                      <w:szCs w:val="20"/>
                      <w:lang w:val="en-GB" w:eastAsia="zh-CN"/>
                    </w:rPr>
                    <w:t>0</w:t>
                  </w:r>
                </w:p>
              </w:tc>
            </w:tr>
            <w:tr w:rsidR="00255454" w14:paraId="12A7F1BB" w14:textId="77777777">
              <w:trPr>
                <w:jc w:val="center"/>
              </w:trPr>
              <w:tc>
                <w:tcPr>
                  <w:tcW w:w="0" w:type="auto"/>
                  <w:shd w:val="clear" w:color="auto" w:fill="auto"/>
                </w:tcPr>
                <w:p w14:paraId="27C7CAEB" w14:textId="77777777" w:rsidR="00255454" w:rsidRDefault="00E05F1F">
                  <w:pPr>
                    <w:keepLines/>
                    <w:widowControl/>
                    <w:jc w:val="center"/>
                    <w:rPr>
                      <w:rFonts w:ascii="Times New Roman" w:eastAsia="SimSun" w:hAnsi="Times New Roman" w:cs="Times New Roman"/>
                      <w:kern w:val="0"/>
                      <w:sz w:val="20"/>
                      <w:szCs w:val="20"/>
                      <w:lang w:val="en-GB"/>
                    </w:rPr>
                  </w:pPr>
                  <w:r>
                    <w:rPr>
                      <w:rFonts w:ascii="Times New Roman" w:eastAsia="SimSun" w:hAnsi="Times New Roman" w:cs="Times New Roman"/>
                      <w:kern w:val="0"/>
                      <w:sz w:val="20"/>
                      <w:szCs w:val="20"/>
                      <w:lang w:val="en-GB" w:eastAsia="zh-CN"/>
                    </w:rPr>
                    <w:t>1</w:t>
                  </w:r>
                </w:p>
              </w:tc>
              <w:tc>
                <w:tcPr>
                  <w:tcW w:w="0" w:type="auto"/>
                </w:tcPr>
                <w:p w14:paraId="36C07396" w14:textId="77777777" w:rsidR="00255454" w:rsidRDefault="00E05F1F">
                  <w:pPr>
                    <w:keepLines/>
                    <w:widowControl/>
                    <w:jc w:val="center"/>
                    <w:rPr>
                      <w:rFonts w:ascii="Times New Roman" w:eastAsia="SimSun" w:hAnsi="Times New Roman" w:cs="Times New Roman"/>
                      <w:kern w:val="0"/>
                      <w:sz w:val="20"/>
                      <w:szCs w:val="20"/>
                      <w:lang w:val="en-GB"/>
                    </w:rPr>
                  </w:pPr>
                  <w:r>
                    <w:rPr>
                      <w:rFonts w:ascii="Times New Roman" w:eastAsia="SimSun" w:hAnsi="Times New Roman" w:cs="Times New Roman"/>
                      <w:kern w:val="0"/>
                      <w:sz w:val="20"/>
                      <w:szCs w:val="20"/>
                      <w:lang w:val="en-GB" w:eastAsia="zh-CN"/>
                    </w:rPr>
                    <w:t>1</w:t>
                  </w:r>
                </w:p>
              </w:tc>
              <w:tc>
                <w:tcPr>
                  <w:tcW w:w="0" w:type="auto"/>
                  <w:shd w:val="clear" w:color="auto" w:fill="auto"/>
                </w:tcPr>
                <w:p w14:paraId="101F0FA5" w14:textId="77777777" w:rsidR="00255454" w:rsidRDefault="00E05F1F">
                  <w:pPr>
                    <w:keepLines/>
                    <w:widowControl/>
                    <w:jc w:val="center"/>
                    <w:rPr>
                      <w:rFonts w:ascii="Times New Roman" w:eastAsia="SimSun" w:hAnsi="Times New Roman" w:cs="Times New Roman"/>
                      <w:kern w:val="0"/>
                      <w:sz w:val="20"/>
                      <w:szCs w:val="20"/>
                      <w:lang w:val="en-GB" w:eastAsia="zh-CN"/>
                    </w:rPr>
                  </w:pPr>
                  <w:r>
                    <w:rPr>
                      <w:rFonts w:ascii="Times New Roman" w:eastAsia="SimSun" w:hAnsi="Times New Roman" w:cs="Times New Roman"/>
                      <w:kern w:val="0"/>
                      <w:sz w:val="20"/>
                      <w:szCs w:val="20"/>
                      <w:lang w:val="en-GB" w:eastAsia="zh-CN"/>
                    </w:rPr>
                    <w:t>1</w:t>
                  </w:r>
                </w:p>
              </w:tc>
            </w:tr>
            <w:tr w:rsidR="00255454" w14:paraId="2CAFE95E" w14:textId="77777777">
              <w:trPr>
                <w:jc w:val="center"/>
              </w:trPr>
              <w:tc>
                <w:tcPr>
                  <w:tcW w:w="0" w:type="auto"/>
                  <w:shd w:val="clear" w:color="auto" w:fill="auto"/>
                </w:tcPr>
                <w:p w14:paraId="4FF13CAB" w14:textId="77777777" w:rsidR="00255454" w:rsidRDefault="00E05F1F">
                  <w:pPr>
                    <w:keepLines/>
                    <w:widowControl/>
                    <w:jc w:val="center"/>
                    <w:rPr>
                      <w:rFonts w:ascii="Times New Roman" w:eastAsia="SimSun" w:hAnsi="Times New Roman" w:cs="Times New Roman"/>
                      <w:kern w:val="0"/>
                      <w:sz w:val="20"/>
                      <w:szCs w:val="20"/>
                      <w:lang w:val="en-GB"/>
                    </w:rPr>
                  </w:pPr>
                  <w:r>
                    <w:rPr>
                      <w:rFonts w:ascii="Times New Roman" w:eastAsia="SimSun" w:hAnsi="Times New Roman" w:cs="Times New Roman"/>
                      <w:kern w:val="0"/>
                      <w:sz w:val="20"/>
                      <w:szCs w:val="20"/>
                      <w:lang w:val="en-GB"/>
                    </w:rPr>
                    <w:lastRenderedPageBreak/>
                    <w:t>2</w:t>
                  </w:r>
                </w:p>
              </w:tc>
              <w:tc>
                <w:tcPr>
                  <w:tcW w:w="0" w:type="auto"/>
                </w:tcPr>
                <w:p w14:paraId="74B14CA0" w14:textId="77777777" w:rsidR="00255454" w:rsidRDefault="00E05F1F">
                  <w:pPr>
                    <w:keepLines/>
                    <w:widowControl/>
                    <w:jc w:val="center"/>
                    <w:rPr>
                      <w:rFonts w:ascii="Times New Roman" w:eastAsia="SimSun" w:hAnsi="Times New Roman" w:cs="Times New Roman"/>
                      <w:kern w:val="0"/>
                      <w:sz w:val="20"/>
                      <w:szCs w:val="20"/>
                      <w:lang w:val="en-GB"/>
                    </w:rPr>
                  </w:pPr>
                  <w:r>
                    <w:rPr>
                      <w:rFonts w:ascii="Times New Roman" w:eastAsia="SimSun" w:hAnsi="Times New Roman" w:cs="Times New Roman"/>
                      <w:kern w:val="0"/>
                      <w:sz w:val="20"/>
                      <w:szCs w:val="20"/>
                      <w:lang w:val="en-GB" w:eastAsia="zh-CN"/>
                    </w:rPr>
                    <w:t>2</w:t>
                  </w:r>
                </w:p>
              </w:tc>
              <w:tc>
                <w:tcPr>
                  <w:tcW w:w="0" w:type="auto"/>
                  <w:shd w:val="clear" w:color="auto" w:fill="auto"/>
                </w:tcPr>
                <w:p w14:paraId="50D59487" w14:textId="77777777" w:rsidR="00255454" w:rsidRDefault="00E05F1F">
                  <w:pPr>
                    <w:keepLines/>
                    <w:widowControl/>
                    <w:jc w:val="center"/>
                    <w:rPr>
                      <w:rFonts w:ascii="Times New Roman" w:eastAsia="SimSun" w:hAnsi="Times New Roman" w:cs="Times New Roman"/>
                      <w:kern w:val="0"/>
                      <w:sz w:val="20"/>
                      <w:szCs w:val="20"/>
                      <w:lang w:val="en-GB" w:eastAsia="zh-CN"/>
                    </w:rPr>
                  </w:pPr>
                  <w:r>
                    <w:rPr>
                      <w:rFonts w:ascii="Times New Roman" w:eastAsia="SimSun" w:hAnsi="Times New Roman" w:cs="Times New Roman"/>
                      <w:kern w:val="0"/>
                      <w:sz w:val="20"/>
                      <w:szCs w:val="20"/>
                      <w:lang w:val="en-GB" w:eastAsia="zh-CN"/>
                    </w:rPr>
                    <w:t>0</w:t>
                  </w:r>
                </w:p>
              </w:tc>
            </w:tr>
            <w:tr w:rsidR="00255454" w14:paraId="4BA34241" w14:textId="77777777">
              <w:trPr>
                <w:jc w:val="center"/>
              </w:trPr>
              <w:tc>
                <w:tcPr>
                  <w:tcW w:w="0" w:type="auto"/>
                  <w:shd w:val="clear" w:color="auto" w:fill="auto"/>
                </w:tcPr>
                <w:p w14:paraId="73988B52" w14:textId="77777777" w:rsidR="00255454" w:rsidRDefault="00E05F1F">
                  <w:pPr>
                    <w:keepLines/>
                    <w:widowControl/>
                    <w:jc w:val="center"/>
                    <w:rPr>
                      <w:rFonts w:ascii="Times New Roman" w:eastAsia="SimSun" w:hAnsi="Times New Roman" w:cs="Times New Roman"/>
                      <w:kern w:val="0"/>
                      <w:sz w:val="20"/>
                      <w:szCs w:val="20"/>
                      <w:lang w:val="en-GB"/>
                    </w:rPr>
                  </w:pPr>
                  <w:r>
                    <w:rPr>
                      <w:rFonts w:ascii="Times New Roman" w:eastAsia="SimSun" w:hAnsi="Times New Roman" w:cs="Times New Roman"/>
                      <w:kern w:val="0"/>
                      <w:sz w:val="20"/>
                      <w:szCs w:val="20"/>
                      <w:lang w:val="en-GB"/>
                    </w:rPr>
                    <w:t>3</w:t>
                  </w:r>
                </w:p>
              </w:tc>
              <w:tc>
                <w:tcPr>
                  <w:tcW w:w="0" w:type="auto"/>
                </w:tcPr>
                <w:p w14:paraId="3E25B044" w14:textId="77777777" w:rsidR="00255454" w:rsidRDefault="00E05F1F">
                  <w:pPr>
                    <w:keepLines/>
                    <w:widowControl/>
                    <w:jc w:val="center"/>
                    <w:rPr>
                      <w:rFonts w:ascii="Times New Roman" w:eastAsia="SimSun" w:hAnsi="Times New Roman" w:cs="Times New Roman"/>
                      <w:kern w:val="0"/>
                      <w:sz w:val="20"/>
                      <w:szCs w:val="20"/>
                      <w:lang w:val="en-GB"/>
                    </w:rPr>
                  </w:pPr>
                  <w:r>
                    <w:rPr>
                      <w:rFonts w:ascii="Times New Roman" w:eastAsia="SimSun" w:hAnsi="Times New Roman" w:cs="Times New Roman"/>
                      <w:kern w:val="0"/>
                      <w:sz w:val="20"/>
                      <w:szCs w:val="20"/>
                      <w:lang w:val="en-GB" w:eastAsia="zh-CN"/>
                    </w:rPr>
                    <w:t>2</w:t>
                  </w:r>
                </w:p>
              </w:tc>
              <w:tc>
                <w:tcPr>
                  <w:tcW w:w="0" w:type="auto"/>
                  <w:shd w:val="clear" w:color="auto" w:fill="auto"/>
                </w:tcPr>
                <w:p w14:paraId="46E7F4B3" w14:textId="77777777" w:rsidR="00255454" w:rsidRDefault="00E05F1F">
                  <w:pPr>
                    <w:keepLines/>
                    <w:widowControl/>
                    <w:jc w:val="center"/>
                    <w:rPr>
                      <w:rFonts w:ascii="Times New Roman" w:eastAsia="SimSun" w:hAnsi="Times New Roman" w:cs="Times New Roman"/>
                      <w:kern w:val="0"/>
                      <w:sz w:val="20"/>
                      <w:szCs w:val="20"/>
                      <w:lang w:val="en-GB"/>
                    </w:rPr>
                  </w:pPr>
                  <w:r>
                    <w:rPr>
                      <w:rFonts w:ascii="Times New Roman" w:eastAsia="SimSun" w:hAnsi="Times New Roman" w:cs="Times New Roman"/>
                      <w:kern w:val="0"/>
                      <w:sz w:val="20"/>
                      <w:szCs w:val="20"/>
                      <w:lang w:val="en-GB" w:eastAsia="zh-CN"/>
                    </w:rPr>
                    <w:t>1</w:t>
                  </w:r>
                </w:p>
              </w:tc>
            </w:tr>
            <w:tr w:rsidR="00255454" w14:paraId="646E990F" w14:textId="77777777">
              <w:trPr>
                <w:jc w:val="center"/>
              </w:trPr>
              <w:tc>
                <w:tcPr>
                  <w:tcW w:w="0" w:type="auto"/>
                  <w:shd w:val="clear" w:color="auto" w:fill="auto"/>
                </w:tcPr>
                <w:p w14:paraId="51319F8A" w14:textId="77777777" w:rsidR="00255454" w:rsidRDefault="00E05F1F">
                  <w:pPr>
                    <w:keepLines/>
                    <w:widowControl/>
                    <w:jc w:val="center"/>
                    <w:rPr>
                      <w:rFonts w:ascii="Times New Roman" w:eastAsia="SimSun" w:hAnsi="Times New Roman" w:cs="Times New Roman"/>
                      <w:kern w:val="0"/>
                      <w:sz w:val="20"/>
                      <w:szCs w:val="20"/>
                      <w:lang w:val="en-GB"/>
                    </w:rPr>
                  </w:pPr>
                  <w:r>
                    <w:rPr>
                      <w:rFonts w:ascii="Times New Roman" w:eastAsia="SimSun" w:hAnsi="Times New Roman" w:cs="Times New Roman"/>
                      <w:kern w:val="0"/>
                      <w:sz w:val="20"/>
                      <w:szCs w:val="20"/>
                      <w:lang w:val="en-GB"/>
                    </w:rPr>
                    <w:t>4</w:t>
                  </w:r>
                </w:p>
              </w:tc>
              <w:tc>
                <w:tcPr>
                  <w:tcW w:w="0" w:type="auto"/>
                </w:tcPr>
                <w:p w14:paraId="77C2487F" w14:textId="77777777" w:rsidR="00255454" w:rsidRDefault="00E05F1F">
                  <w:pPr>
                    <w:keepLines/>
                    <w:widowControl/>
                    <w:jc w:val="center"/>
                    <w:rPr>
                      <w:rFonts w:ascii="Times New Roman" w:eastAsia="SimSun" w:hAnsi="Times New Roman" w:cs="Times New Roman"/>
                      <w:kern w:val="0"/>
                      <w:sz w:val="20"/>
                      <w:szCs w:val="20"/>
                      <w:lang w:val="en-GB"/>
                    </w:rPr>
                  </w:pPr>
                  <w:r>
                    <w:rPr>
                      <w:rFonts w:ascii="Times New Roman" w:eastAsia="SimSun" w:hAnsi="Times New Roman" w:cs="Times New Roman"/>
                      <w:kern w:val="0"/>
                      <w:sz w:val="20"/>
                      <w:szCs w:val="20"/>
                      <w:lang w:val="en-GB" w:eastAsia="zh-CN"/>
                    </w:rPr>
                    <w:t>2</w:t>
                  </w:r>
                </w:p>
              </w:tc>
              <w:tc>
                <w:tcPr>
                  <w:tcW w:w="0" w:type="auto"/>
                  <w:shd w:val="clear" w:color="auto" w:fill="auto"/>
                </w:tcPr>
                <w:p w14:paraId="73642865" w14:textId="77777777" w:rsidR="00255454" w:rsidRDefault="00E05F1F">
                  <w:pPr>
                    <w:keepLines/>
                    <w:widowControl/>
                    <w:jc w:val="center"/>
                    <w:rPr>
                      <w:rFonts w:ascii="Times New Roman" w:eastAsia="SimSun" w:hAnsi="Times New Roman" w:cs="Times New Roman"/>
                      <w:kern w:val="0"/>
                      <w:sz w:val="20"/>
                      <w:szCs w:val="20"/>
                      <w:lang w:val="en-GB" w:eastAsia="zh-CN"/>
                    </w:rPr>
                  </w:pPr>
                  <w:r>
                    <w:rPr>
                      <w:rFonts w:ascii="Times New Roman" w:eastAsia="SimSun" w:hAnsi="Times New Roman" w:cs="Times New Roman"/>
                      <w:kern w:val="0"/>
                      <w:sz w:val="20"/>
                      <w:szCs w:val="20"/>
                      <w:lang w:val="en-GB" w:eastAsia="zh-CN"/>
                    </w:rPr>
                    <w:t>2</w:t>
                  </w:r>
                </w:p>
              </w:tc>
            </w:tr>
            <w:tr w:rsidR="00255454" w14:paraId="4654240A" w14:textId="77777777">
              <w:trPr>
                <w:jc w:val="center"/>
              </w:trPr>
              <w:tc>
                <w:tcPr>
                  <w:tcW w:w="0" w:type="auto"/>
                  <w:shd w:val="clear" w:color="auto" w:fill="auto"/>
                </w:tcPr>
                <w:p w14:paraId="01F2C3B9" w14:textId="77777777" w:rsidR="00255454" w:rsidRDefault="00E05F1F">
                  <w:pPr>
                    <w:keepLines/>
                    <w:widowControl/>
                    <w:jc w:val="center"/>
                    <w:rPr>
                      <w:rFonts w:ascii="Times New Roman" w:eastAsia="SimSun" w:hAnsi="Times New Roman" w:cs="Times New Roman"/>
                      <w:kern w:val="0"/>
                      <w:sz w:val="20"/>
                      <w:szCs w:val="20"/>
                      <w:lang w:val="en-GB"/>
                    </w:rPr>
                  </w:pPr>
                  <w:r>
                    <w:rPr>
                      <w:rFonts w:ascii="Times New Roman" w:eastAsia="SimSun" w:hAnsi="Times New Roman" w:cs="Times New Roman"/>
                      <w:kern w:val="0"/>
                      <w:sz w:val="20"/>
                      <w:szCs w:val="20"/>
                      <w:lang w:val="en-GB"/>
                    </w:rPr>
                    <w:t>5</w:t>
                  </w:r>
                </w:p>
              </w:tc>
              <w:tc>
                <w:tcPr>
                  <w:tcW w:w="0" w:type="auto"/>
                </w:tcPr>
                <w:p w14:paraId="594B3991" w14:textId="77777777" w:rsidR="00255454" w:rsidRDefault="00E05F1F">
                  <w:pPr>
                    <w:keepLines/>
                    <w:widowControl/>
                    <w:jc w:val="center"/>
                    <w:rPr>
                      <w:rFonts w:ascii="Times New Roman" w:eastAsia="SimSun" w:hAnsi="Times New Roman" w:cs="Times New Roman"/>
                      <w:kern w:val="0"/>
                      <w:sz w:val="20"/>
                      <w:szCs w:val="20"/>
                      <w:lang w:val="en-GB"/>
                    </w:rPr>
                  </w:pPr>
                  <w:r>
                    <w:rPr>
                      <w:rFonts w:ascii="Times New Roman" w:eastAsia="SimSun" w:hAnsi="Times New Roman" w:cs="Times New Roman"/>
                      <w:kern w:val="0"/>
                      <w:sz w:val="20"/>
                      <w:szCs w:val="20"/>
                      <w:lang w:val="en-GB" w:eastAsia="zh-CN"/>
                    </w:rPr>
                    <w:t>2</w:t>
                  </w:r>
                </w:p>
              </w:tc>
              <w:tc>
                <w:tcPr>
                  <w:tcW w:w="0" w:type="auto"/>
                  <w:shd w:val="clear" w:color="auto" w:fill="auto"/>
                </w:tcPr>
                <w:p w14:paraId="35EC53B5" w14:textId="77777777" w:rsidR="00255454" w:rsidRDefault="00E05F1F">
                  <w:pPr>
                    <w:keepLines/>
                    <w:widowControl/>
                    <w:jc w:val="center"/>
                    <w:rPr>
                      <w:rFonts w:ascii="Times New Roman" w:eastAsia="SimSun" w:hAnsi="Times New Roman" w:cs="Times New Roman"/>
                      <w:kern w:val="0"/>
                      <w:sz w:val="20"/>
                      <w:szCs w:val="20"/>
                      <w:lang w:val="en-GB"/>
                    </w:rPr>
                  </w:pPr>
                  <w:r>
                    <w:rPr>
                      <w:rFonts w:ascii="Times New Roman" w:eastAsia="SimSun" w:hAnsi="Times New Roman" w:cs="Times New Roman"/>
                      <w:kern w:val="0"/>
                      <w:sz w:val="20"/>
                      <w:szCs w:val="20"/>
                      <w:lang w:val="en-GB" w:eastAsia="zh-CN"/>
                    </w:rPr>
                    <w:t>3</w:t>
                  </w:r>
                </w:p>
              </w:tc>
            </w:tr>
            <w:tr w:rsidR="00255454" w14:paraId="3406C5C4" w14:textId="77777777">
              <w:trPr>
                <w:jc w:val="center"/>
              </w:trPr>
              <w:tc>
                <w:tcPr>
                  <w:tcW w:w="0" w:type="auto"/>
                  <w:shd w:val="clear" w:color="auto" w:fill="auto"/>
                </w:tcPr>
                <w:p w14:paraId="24F772F2" w14:textId="77777777" w:rsidR="00255454" w:rsidRDefault="00E05F1F">
                  <w:pPr>
                    <w:keepLines/>
                    <w:widowControl/>
                    <w:jc w:val="center"/>
                    <w:rPr>
                      <w:rFonts w:ascii="Times New Roman" w:eastAsia="SimSun" w:hAnsi="Times New Roman" w:cs="Times New Roman"/>
                      <w:color w:val="0000FF"/>
                      <w:kern w:val="0"/>
                      <w:sz w:val="20"/>
                      <w:szCs w:val="20"/>
                      <w:lang w:val="en-GB"/>
                    </w:rPr>
                  </w:pPr>
                  <w:r>
                    <w:rPr>
                      <w:rFonts w:ascii="Times New Roman" w:eastAsia="SimSun" w:hAnsi="Times New Roman" w:cs="Times New Roman"/>
                      <w:color w:val="0000FF"/>
                      <w:kern w:val="0"/>
                      <w:sz w:val="20"/>
                      <w:szCs w:val="20"/>
                      <w:lang w:val="en-GB"/>
                    </w:rPr>
                    <w:t>6</w:t>
                  </w:r>
                </w:p>
              </w:tc>
              <w:tc>
                <w:tcPr>
                  <w:tcW w:w="0" w:type="auto"/>
                </w:tcPr>
                <w:p w14:paraId="44016330" w14:textId="77777777" w:rsidR="00255454" w:rsidRDefault="00E05F1F">
                  <w:pPr>
                    <w:keepLines/>
                    <w:widowControl/>
                    <w:jc w:val="center"/>
                    <w:rPr>
                      <w:rFonts w:ascii="Times New Roman" w:eastAsia="SimSun" w:hAnsi="Times New Roman" w:cs="Times New Roman"/>
                      <w:color w:val="0000FF"/>
                      <w:kern w:val="0"/>
                      <w:sz w:val="20"/>
                      <w:szCs w:val="20"/>
                      <w:lang w:val="en-GB"/>
                    </w:rPr>
                  </w:pPr>
                  <w:r>
                    <w:rPr>
                      <w:rFonts w:ascii="Times New Roman" w:eastAsia="SimSun" w:hAnsi="Times New Roman" w:cs="Times New Roman"/>
                      <w:color w:val="0000FF"/>
                      <w:kern w:val="0"/>
                      <w:sz w:val="20"/>
                      <w:szCs w:val="20"/>
                      <w:lang w:val="en-GB" w:eastAsia="zh-CN"/>
                    </w:rPr>
                    <w:t>1</w:t>
                  </w:r>
                </w:p>
              </w:tc>
              <w:tc>
                <w:tcPr>
                  <w:tcW w:w="0" w:type="auto"/>
                  <w:shd w:val="clear" w:color="auto" w:fill="auto"/>
                </w:tcPr>
                <w:p w14:paraId="044707E6" w14:textId="77777777" w:rsidR="00255454" w:rsidRDefault="00E05F1F">
                  <w:pPr>
                    <w:keepLines/>
                    <w:widowControl/>
                    <w:jc w:val="center"/>
                    <w:rPr>
                      <w:rFonts w:ascii="Times New Roman" w:eastAsia="SimSun" w:hAnsi="Times New Roman" w:cs="Times New Roman"/>
                      <w:color w:val="0000FF"/>
                      <w:kern w:val="0"/>
                      <w:sz w:val="20"/>
                      <w:szCs w:val="20"/>
                      <w:lang w:val="en-GB"/>
                    </w:rPr>
                  </w:pPr>
                  <w:r>
                    <w:rPr>
                      <w:rFonts w:ascii="Times New Roman" w:eastAsia="SimSun" w:hAnsi="Times New Roman" w:cs="Times New Roman"/>
                      <w:color w:val="0000FF"/>
                      <w:kern w:val="0"/>
                      <w:sz w:val="20"/>
                      <w:szCs w:val="20"/>
                      <w:lang w:val="en-GB"/>
                    </w:rPr>
                    <w:t>8</w:t>
                  </w:r>
                </w:p>
              </w:tc>
            </w:tr>
            <w:tr w:rsidR="00255454" w14:paraId="41FCE5B9" w14:textId="77777777">
              <w:trPr>
                <w:jc w:val="center"/>
              </w:trPr>
              <w:tc>
                <w:tcPr>
                  <w:tcW w:w="0" w:type="auto"/>
                  <w:shd w:val="clear" w:color="auto" w:fill="auto"/>
                </w:tcPr>
                <w:p w14:paraId="02DDC76C" w14:textId="77777777" w:rsidR="00255454" w:rsidRDefault="00E05F1F">
                  <w:pPr>
                    <w:keepLines/>
                    <w:widowControl/>
                    <w:jc w:val="center"/>
                    <w:rPr>
                      <w:rFonts w:ascii="Times New Roman" w:eastAsia="SimSun" w:hAnsi="Times New Roman" w:cs="Times New Roman"/>
                      <w:color w:val="0000FF"/>
                      <w:kern w:val="0"/>
                      <w:sz w:val="20"/>
                      <w:szCs w:val="20"/>
                      <w:lang w:val="en-GB"/>
                    </w:rPr>
                  </w:pPr>
                  <w:r>
                    <w:rPr>
                      <w:rFonts w:ascii="Times New Roman" w:eastAsia="SimSun" w:hAnsi="Times New Roman" w:cs="Times New Roman"/>
                      <w:color w:val="0000FF"/>
                      <w:kern w:val="0"/>
                      <w:sz w:val="20"/>
                      <w:szCs w:val="20"/>
                      <w:lang w:val="en-GB"/>
                    </w:rPr>
                    <w:t>7</w:t>
                  </w:r>
                </w:p>
              </w:tc>
              <w:tc>
                <w:tcPr>
                  <w:tcW w:w="0" w:type="auto"/>
                </w:tcPr>
                <w:p w14:paraId="11383E33" w14:textId="77777777" w:rsidR="00255454" w:rsidRDefault="00E05F1F">
                  <w:pPr>
                    <w:keepLines/>
                    <w:widowControl/>
                    <w:jc w:val="center"/>
                    <w:rPr>
                      <w:rFonts w:ascii="Times New Roman" w:eastAsia="SimSun" w:hAnsi="Times New Roman" w:cs="Times New Roman"/>
                      <w:color w:val="0000FF"/>
                      <w:kern w:val="0"/>
                      <w:sz w:val="20"/>
                      <w:szCs w:val="20"/>
                      <w:lang w:val="en-GB"/>
                    </w:rPr>
                  </w:pPr>
                  <w:r>
                    <w:rPr>
                      <w:rFonts w:ascii="Times New Roman" w:eastAsia="SimSun" w:hAnsi="Times New Roman" w:cs="Times New Roman"/>
                      <w:color w:val="0000FF"/>
                      <w:kern w:val="0"/>
                      <w:sz w:val="20"/>
                      <w:szCs w:val="20"/>
                      <w:lang w:val="en-GB" w:eastAsia="zh-CN"/>
                    </w:rPr>
                    <w:t>1</w:t>
                  </w:r>
                </w:p>
              </w:tc>
              <w:tc>
                <w:tcPr>
                  <w:tcW w:w="0" w:type="auto"/>
                  <w:shd w:val="clear" w:color="auto" w:fill="auto"/>
                </w:tcPr>
                <w:p w14:paraId="35B6D457" w14:textId="77777777" w:rsidR="00255454" w:rsidRDefault="00E05F1F">
                  <w:pPr>
                    <w:keepLines/>
                    <w:widowControl/>
                    <w:jc w:val="center"/>
                    <w:rPr>
                      <w:rFonts w:ascii="Times New Roman" w:eastAsia="SimSun" w:hAnsi="Times New Roman" w:cs="Times New Roman"/>
                      <w:color w:val="0000FF"/>
                      <w:kern w:val="0"/>
                      <w:sz w:val="20"/>
                      <w:szCs w:val="20"/>
                      <w:lang w:val="en-GB"/>
                    </w:rPr>
                  </w:pPr>
                  <w:r>
                    <w:rPr>
                      <w:rFonts w:ascii="Times New Roman" w:eastAsia="SimSun" w:hAnsi="Times New Roman" w:cs="Times New Roman"/>
                      <w:color w:val="0000FF"/>
                      <w:kern w:val="0"/>
                      <w:sz w:val="20"/>
                      <w:szCs w:val="20"/>
                      <w:lang w:val="en-GB"/>
                    </w:rPr>
                    <w:t>9</w:t>
                  </w:r>
                </w:p>
              </w:tc>
            </w:tr>
            <w:tr w:rsidR="00255454" w14:paraId="7FB8C747" w14:textId="77777777">
              <w:trPr>
                <w:jc w:val="center"/>
              </w:trPr>
              <w:tc>
                <w:tcPr>
                  <w:tcW w:w="0" w:type="auto"/>
                  <w:shd w:val="clear" w:color="auto" w:fill="auto"/>
                </w:tcPr>
                <w:p w14:paraId="1E05B510" w14:textId="77777777" w:rsidR="00255454" w:rsidRDefault="00E05F1F">
                  <w:pPr>
                    <w:keepLines/>
                    <w:widowControl/>
                    <w:jc w:val="center"/>
                    <w:rPr>
                      <w:rFonts w:ascii="Times New Roman" w:eastAsia="SimSun" w:hAnsi="Times New Roman" w:cs="Times New Roman"/>
                      <w:color w:val="0000FF"/>
                      <w:kern w:val="0"/>
                      <w:sz w:val="20"/>
                      <w:szCs w:val="20"/>
                      <w:lang w:val="en-GB"/>
                    </w:rPr>
                  </w:pPr>
                  <w:r>
                    <w:rPr>
                      <w:rFonts w:ascii="Times New Roman" w:eastAsia="SimSun" w:hAnsi="Times New Roman" w:cs="Times New Roman"/>
                      <w:color w:val="0000FF"/>
                      <w:kern w:val="0"/>
                      <w:sz w:val="20"/>
                      <w:szCs w:val="20"/>
                      <w:lang w:val="en-GB"/>
                    </w:rPr>
                    <w:t>8</w:t>
                  </w:r>
                </w:p>
              </w:tc>
              <w:tc>
                <w:tcPr>
                  <w:tcW w:w="0" w:type="auto"/>
                </w:tcPr>
                <w:p w14:paraId="5BFFEBE5" w14:textId="77777777" w:rsidR="00255454" w:rsidRDefault="00E05F1F">
                  <w:pPr>
                    <w:keepLines/>
                    <w:widowControl/>
                    <w:jc w:val="center"/>
                    <w:rPr>
                      <w:rFonts w:ascii="Times New Roman" w:eastAsia="SimSun" w:hAnsi="Times New Roman" w:cs="Times New Roman"/>
                      <w:color w:val="0000FF"/>
                      <w:kern w:val="0"/>
                      <w:sz w:val="20"/>
                      <w:szCs w:val="20"/>
                      <w:lang w:val="en-GB"/>
                    </w:rPr>
                  </w:pPr>
                  <w:r>
                    <w:rPr>
                      <w:rFonts w:ascii="Times New Roman" w:eastAsia="SimSun" w:hAnsi="Times New Roman" w:cs="Times New Roman"/>
                      <w:color w:val="0000FF"/>
                      <w:kern w:val="0"/>
                      <w:sz w:val="20"/>
                      <w:szCs w:val="20"/>
                      <w:lang w:val="en-GB" w:eastAsia="zh-CN"/>
                    </w:rPr>
                    <w:t>2</w:t>
                  </w:r>
                </w:p>
              </w:tc>
              <w:tc>
                <w:tcPr>
                  <w:tcW w:w="0" w:type="auto"/>
                  <w:shd w:val="clear" w:color="auto" w:fill="auto"/>
                </w:tcPr>
                <w:p w14:paraId="04099C2B" w14:textId="77777777" w:rsidR="00255454" w:rsidRDefault="00E05F1F">
                  <w:pPr>
                    <w:keepLines/>
                    <w:widowControl/>
                    <w:jc w:val="center"/>
                    <w:rPr>
                      <w:rFonts w:ascii="Times New Roman" w:eastAsia="SimSun" w:hAnsi="Times New Roman" w:cs="Times New Roman"/>
                      <w:color w:val="0000FF"/>
                      <w:kern w:val="0"/>
                      <w:sz w:val="20"/>
                      <w:szCs w:val="20"/>
                      <w:lang w:val="en-GB"/>
                    </w:rPr>
                  </w:pPr>
                  <w:r>
                    <w:rPr>
                      <w:rFonts w:ascii="Times New Roman" w:eastAsia="SimSun" w:hAnsi="Times New Roman" w:cs="Times New Roman"/>
                      <w:color w:val="0000FF"/>
                      <w:kern w:val="0"/>
                      <w:sz w:val="20"/>
                      <w:szCs w:val="20"/>
                      <w:lang w:val="en-GB"/>
                    </w:rPr>
                    <w:t>8</w:t>
                  </w:r>
                </w:p>
              </w:tc>
            </w:tr>
            <w:tr w:rsidR="00255454" w14:paraId="53F32788" w14:textId="77777777">
              <w:trPr>
                <w:jc w:val="center"/>
              </w:trPr>
              <w:tc>
                <w:tcPr>
                  <w:tcW w:w="0" w:type="auto"/>
                  <w:shd w:val="clear" w:color="auto" w:fill="auto"/>
                </w:tcPr>
                <w:p w14:paraId="6EC1EEB1" w14:textId="77777777" w:rsidR="00255454" w:rsidRDefault="00E05F1F">
                  <w:pPr>
                    <w:keepLines/>
                    <w:widowControl/>
                    <w:jc w:val="center"/>
                    <w:rPr>
                      <w:rFonts w:ascii="Times New Roman" w:eastAsia="SimSun" w:hAnsi="Times New Roman" w:cs="Times New Roman"/>
                      <w:color w:val="0000FF"/>
                      <w:kern w:val="0"/>
                      <w:sz w:val="20"/>
                      <w:szCs w:val="20"/>
                      <w:lang w:val="en-GB"/>
                    </w:rPr>
                  </w:pPr>
                  <w:r>
                    <w:rPr>
                      <w:rFonts w:ascii="Times New Roman" w:eastAsia="SimSun" w:hAnsi="Times New Roman" w:cs="Times New Roman"/>
                      <w:color w:val="0000FF"/>
                      <w:kern w:val="0"/>
                      <w:sz w:val="20"/>
                      <w:szCs w:val="20"/>
                      <w:lang w:val="en-GB"/>
                    </w:rPr>
                    <w:t>9</w:t>
                  </w:r>
                </w:p>
              </w:tc>
              <w:tc>
                <w:tcPr>
                  <w:tcW w:w="0" w:type="auto"/>
                </w:tcPr>
                <w:p w14:paraId="20EEFEE7" w14:textId="77777777" w:rsidR="00255454" w:rsidRDefault="00E05F1F">
                  <w:pPr>
                    <w:keepLines/>
                    <w:widowControl/>
                    <w:jc w:val="center"/>
                    <w:rPr>
                      <w:rFonts w:ascii="Times New Roman" w:eastAsia="SimSun" w:hAnsi="Times New Roman" w:cs="Times New Roman"/>
                      <w:color w:val="0000FF"/>
                      <w:kern w:val="0"/>
                      <w:sz w:val="20"/>
                      <w:szCs w:val="20"/>
                      <w:lang w:val="en-GB"/>
                    </w:rPr>
                  </w:pPr>
                  <w:r>
                    <w:rPr>
                      <w:rFonts w:ascii="Times New Roman" w:eastAsia="SimSun" w:hAnsi="Times New Roman" w:cs="Times New Roman"/>
                      <w:color w:val="0000FF"/>
                      <w:kern w:val="0"/>
                      <w:sz w:val="20"/>
                      <w:szCs w:val="20"/>
                      <w:lang w:val="en-GB" w:eastAsia="zh-CN"/>
                    </w:rPr>
                    <w:t>2</w:t>
                  </w:r>
                </w:p>
              </w:tc>
              <w:tc>
                <w:tcPr>
                  <w:tcW w:w="0" w:type="auto"/>
                  <w:shd w:val="clear" w:color="auto" w:fill="auto"/>
                </w:tcPr>
                <w:p w14:paraId="0BB5AE7A" w14:textId="77777777" w:rsidR="00255454" w:rsidRDefault="00E05F1F">
                  <w:pPr>
                    <w:keepLines/>
                    <w:widowControl/>
                    <w:jc w:val="center"/>
                    <w:rPr>
                      <w:rFonts w:ascii="Times New Roman" w:eastAsia="SimSun" w:hAnsi="Times New Roman" w:cs="Times New Roman"/>
                      <w:color w:val="0000FF"/>
                      <w:kern w:val="0"/>
                      <w:sz w:val="20"/>
                      <w:szCs w:val="20"/>
                      <w:lang w:val="en-GB"/>
                    </w:rPr>
                  </w:pPr>
                  <w:r>
                    <w:rPr>
                      <w:rFonts w:ascii="Times New Roman" w:eastAsia="SimSun" w:hAnsi="Times New Roman" w:cs="Times New Roman"/>
                      <w:color w:val="0000FF"/>
                      <w:kern w:val="0"/>
                      <w:sz w:val="20"/>
                      <w:szCs w:val="20"/>
                      <w:lang w:val="en-GB"/>
                    </w:rPr>
                    <w:t>9</w:t>
                  </w:r>
                </w:p>
              </w:tc>
            </w:tr>
            <w:tr w:rsidR="00255454" w14:paraId="3655C8C5" w14:textId="77777777">
              <w:trPr>
                <w:jc w:val="center"/>
              </w:trPr>
              <w:tc>
                <w:tcPr>
                  <w:tcW w:w="0" w:type="auto"/>
                  <w:shd w:val="clear" w:color="auto" w:fill="auto"/>
                </w:tcPr>
                <w:p w14:paraId="32406280" w14:textId="77777777" w:rsidR="00255454" w:rsidRDefault="00E05F1F">
                  <w:pPr>
                    <w:keepLines/>
                    <w:widowControl/>
                    <w:jc w:val="center"/>
                    <w:rPr>
                      <w:rFonts w:ascii="Times New Roman" w:eastAsia="SimSun" w:hAnsi="Times New Roman" w:cs="Times New Roman"/>
                      <w:color w:val="0000FF"/>
                      <w:kern w:val="0"/>
                      <w:sz w:val="20"/>
                      <w:szCs w:val="20"/>
                      <w:lang w:val="en-GB"/>
                    </w:rPr>
                  </w:pPr>
                  <w:r>
                    <w:rPr>
                      <w:rFonts w:ascii="Times New Roman" w:eastAsia="SimSun" w:hAnsi="Times New Roman" w:cs="Times New Roman"/>
                      <w:color w:val="0000FF"/>
                      <w:kern w:val="0"/>
                      <w:sz w:val="20"/>
                      <w:szCs w:val="20"/>
                      <w:lang w:val="en-GB"/>
                    </w:rPr>
                    <w:t>10</w:t>
                  </w:r>
                </w:p>
              </w:tc>
              <w:tc>
                <w:tcPr>
                  <w:tcW w:w="0" w:type="auto"/>
                </w:tcPr>
                <w:p w14:paraId="6B0F9706" w14:textId="77777777" w:rsidR="00255454" w:rsidRDefault="00E05F1F">
                  <w:pPr>
                    <w:keepLines/>
                    <w:widowControl/>
                    <w:jc w:val="center"/>
                    <w:rPr>
                      <w:rFonts w:ascii="Times New Roman" w:eastAsia="SimSun" w:hAnsi="Times New Roman" w:cs="Times New Roman"/>
                      <w:color w:val="0000FF"/>
                      <w:kern w:val="0"/>
                      <w:sz w:val="20"/>
                      <w:szCs w:val="20"/>
                      <w:lang w:val="en-GB"/>
                    </w:rPr>
                  </w:pPr>
                  <w:r>
                    <w:rPr>
                      <w:rFonts w:ascii="Times New Roman" w:eastAsia="SimSun" w:hAnsi="Times New Roman" w:cs="Times New Roman"/>
                      <w:color w:val="0000FF"/>
                      <w:kern w:val="0"/>
                      <w:sz w:val="20"/>
                      <w:szCs w:val="20"/>
                      <w:lang w:val="en-GB" w:eastAsia="zh-CN"/>
                    </w:rPr>
                    <w:t>2</w:t>
                  </w:r>
                </w:p>
              </w:tc>
              <w:tc>
                <w:tcPr>
                  <w:tcW w:w="0" w:type="auto"/>
                  <w:shd w:val="clear" w:color="auto" w:fill="auto"/>
                </w:tcPr>
                <w:p w14:paraId="5021A8CE" w14:textId="77777777" w:rsidR="00255454" w:rsidRDefault="00E05F1F">
                  <w:pPr>
                    <w:keepLines/>
                    <w:widowControl/>
                    <w:jc w:val="center"/>
                    <w:rPr>
                      <w:rFonts w:ascii="Times New Roman" w:eastAsia="SimSun" w:hAnsi="Times New Roman" w:cs="Times New Roman"/>
                      <w:color w:val="0000FF"/>
                      <w:kern w:val="0"/>
                      <w:sz w:val="20"/>
                      <w:szCs w:val="20"/>
                      <w:lang w:val="en-GB"/>
                    </w:rPr>
                  </w:pPr>
                  <w:r>
                    <w:rPr>
                      <w:rFonts w:ascii="Times New Roman" w:eastAsia="SimSun" w:hAnsi="Times New Roman" w:cs="Times New Roman"/>
                      <w:color w:val="0000FF"/>
                      <w:kern w:val="0"/>
                      <w:sz w:val="20"/>
                      <w:szCs w:val="20"/>
                      <w:lang w:val="en-GB"/>
                    </w:rPr>
                    <w:t>10</w:t>
                  </w:r>
                </w:p>
              </w:tc>
            </w:tr>
            <w:tr w:rsidR="00255454" w14:paraId="6CD712C9" w14:textId="77777777">
              <w:trPr>
                <w:jc w:val="center"/>
              </w:trPr>
              <w:tc>
                <w:tcPr>
                  <w:tcW w:w="0" w:type="auto"/>
                  <w:shd w:val="clear" w:color="auto" w:fill="auto"/>
                </w:tcPr>
                <w:p w14:paraId="1403F08E" w14:textId="77777777" w:rsidR="00255454" w:rsidRDefault="00E05F1F">
                  <w:pPr>
                    <w:keepLines/>
                    <w:widowControl/>
                    <w:jc w:val="center"/>
                    <w:rPr>
                      <w:rFonts w:ascii="Times New Roman" w:eastAsia="SimSun" w:hAnsi="Times New Roman" w:cs="Times New Roman"/>
                      <w:color w:val="0000FF"/>
                      <w:kern w:val="0"/>
                      <w:sz w:val="20"/>
                      <w:szCs w:val="20"/>
                      <w:lang w:val="en-GB"/>
                    </w:rPr>
                  </w:pPr>
                  <w:r>
                    <w:rPr>
                      <w:rFonts w:ascii="Times New Roman" w:eastAsia="SimSun" w:hAnsi="Times New Roman" w:cs="Times New Roman"/>
                      <w:color w:val="0000FF"/>
                      <w:kern w:val="0"/>
                      <w:sz w:val="20"/>
                      <w:szCs w:val="20"/>
                      <w:lang w:val="en-GB"/>
                    </w:rPr>
                    <w:t>11</w:t>
                  </w:r>
                </w:p>
              </w:tc>
              <w:tc>
                <w:tcPr>
                  <w:tcW w:w="0" w:type="auto"/>
                </w:tcPr>
                <w:p w14:paraId="763039E5" w14:textId="77777777" w:rsidR="00255454" w:rsidRDefault="00E05F1F">
                  <w:pPr>
                    <w:keepLines/>
                    <w:widowControl/>
                    <w:jc w:val="center"/>
                    <w:rPr>
                      <w:rFonts w:ascii="Times New Roman" w:eastAsia="SimSun" w:hAnsi="Times New Roman" w:cs="Times New Roman"/>
                      <w:color w:val="0000FF"/>
                      <w:kern w:val="0"/>
                      <w:sz w:val="20"/>
                      <w:szCs w:val="20"/>
                      <w:lang w:val="en-GB"/>
                    </w:rPr>
                  </w:pPr>
                  <w:r>
                    <w:rPr>
                      <w:rFonts w:ascii="Times New Roman" w:eastAsia="SimSun" w:hAnsi="Times New Roman" w:cs="Times New Roman"/>
                      <w:color w:val="0000FF"/>
                      <w:kern w:val="0"/>
                      <w:sz w:val="20"/>
                      <w:szCs w:val="20"/>
                      <w:lang w:val="en-GB" w:eastAsia="zh-CN"/>
                    </w:rPr>
                    <w:t>2</w:t>
                  </w:r>
                </w:p>
              </w:tc>
              <w:tc>
                <w:tcPr>
                  <w:tcW w:w="0" w:type="auto"/>
                  <w:shd w:val="clear" w:color="auto" w:fill="auto"/>
                </w:tcPr>
                <w:p w14:paraId="3329FCE1" w14:textId="77777777" w:rsidR="00255454" w:rsidRDefault="00E05F1F">
                  <w:pPr>
                    <w:keepLines/>
                    <w:widowControl/>
                    <w:jc w:val="center"/>
                    <w:rPr>
                      <w:rFonts w:ascii="Times New Roman" w:eastAsia="SimSun" w:hAnsi="Times New Roman" w:cs="Times New Roman"/>
                      <w:color w:val="0000FF"/>
                      <w:kern w:val="0"/>
                      <w:sz w:val="20"/>
                      <w:szCs w:val="20"/>
                      <w:lang w:val="en-GB"/>
                    </w:rPr>
                  </w:pPr>
                  <w:r>
                    <w:rPr>
                      <w:rFonts w:ascii="Times New Roman" w:eastAsia="SimSun" w:hAnsi="Times New Roman" w:cs="Times New Roman"/>
                      <w:color w:val="0000FF"/>
                      <w:kern w:val="0"/>
                      <w:sz w:val="20"/>
                      <w:szCs w:val="20"/>
                      <w:lang w:val="en-GB"/>
                    </w:rPr>
                    <w:t>11</w:t>
                  </w:r>
                </w:p>
              </w:tc>
            </w:tr>
            <w:tr w:rsidR="00255454" w14:paraId="076DAF2D" w14:textId="77777777">
              <w:trPr>
                <w:jc w:val="center"/>
              </w:trPr>
              <w:tc>
                <w:tcPr>
                  <w:tcW w:w="0" w:type="auto"/>
                  <w:shd w:val="clear" w:color="auto" w:fill="auto"/>
                </w:tcPr>
                <w:p w14:paraId="11F89B10" w14:textId="77777777" w:rsidR="00255454" w:rsidRDefault="00E05F1F">
                  <w:pPr>
                    <w:keepLines/>
                    <w:widowControl/>
                    <w:jc w:val="center"/>
                    <w:rPr>
                      <w:rFonts w:ascii="Times New Roman" w:eastAsia="SimSun" w:hAnsi="Times New Roman" w:cs="Times New Roman"/>
                      <w:kern w:val="0"/>
                      <w:sz w:val="20"/>
                      <w:szCs w:val="20"/>
                      <w:lang w:val="en-GB"/>
                    </w:rPr>
                  </w:pPr>
                  <w:r>
                    <w:rPr>
                      <w:rFonts w:ascii="Times New Roman" w:eastAsia="SimSun" w:hAnsi="Times New Roman" w:cs="Times New Roman"/>
                      <w:kern w:val="0"/>
                      <w:sz w:val="20"/>
                      <w:szCs w:val="20"/>
                      <w:lang w:val="en-GB"/>
                    </w:rPr>
                    <w:t>12-15</w:t>
                  </w:r>
                </w:p>
              </w:tc>
              <w:tc>
                <w:tcPr>
                  <w:tcW w:w="0" w:type="auto"/>
                </w:tcPr>
                <w:p w14:paraId="096179FA" w14:textId="77777777" w:rsidR="00255454" w:rsidRDefault="00E05F1F">
                  <w:pPr>
                    <w:keepLines/>
                    <w:widowControl/>
                    <w:jc w:val="center"/>
                    <w:rPr>
                      <w:rFonts w:ascii="Times New Roman" w:eastAsia="SimSun" w:hAnsi="Times New Roman" w:cs="Times New Roman"/>
                      <w:kern w:val="0"/>
                      <w:sz w:val="20"/>
                      <w:szCs w:val="20"/>
                      <w:lang w:val="en-GB"/>
                    </w:rPr>
                  </w:pPr>
                  <w:r>
                    <w:rPr>
                      <w:rFonts w:ascii="Times New Roman" w:eastAsia="SimSun" w:hAnsi="Times New Roman" w:cs="Times New Roman"/>
                      <w:kern w:val="0"/>
                      <w:sz w:val="20"/>
                      <w:szCs w:val="20"/>
                      <w:lang w:val="en-GB"/>
                    </w:rPr>
                    <w:t>Reserved</w:t>
                  </w:r>
                </w:p>
              </w:tc>
              <w:tc>
                <w:tcPr>
                  <w:tcW w:w="0" w:type="auto"/>
                  <w:shd w:val="clear" w:color="auto" w:fill="auto"/>
                </w:tcPr>
                <w:p w14:paraId="7B911208" w14:textId="77777777" w:rsidR="00255454" w:rsidRDefault="00E05F1F">
                  <w:pPr>
                    <w:keepLines/>
                    <w:widowControl/>
                    <w:jc w:val="center"/>
                    <w:rPr>
                      <w:rFonts w:ascii="Times New Roman" w:eastAsia="SimSun" w:hAnsi="Times New Roman" w:cs="Times New Roman"/>
                      <w:kern w:val="0"/>
                      <w:sz w:val="20"/>
                      <w:szCs w:val="20"/>
                      <w:lang w:val="en-GB"/>
                    </w:rPr>
                  </w:pPr>
                  <w:r>
                    <w:rPr>
                      <w:rFonts w:ascii="Times New Roman" w:eastAsia="SimSun" w:hAnsi="Times New Roman" w:cs="Times New Roman"/>
                      <w:kern w:val="0"/>
                      <w:sz w:val="20"/>
                      <w:szCs w:val="20"/>
                      <w:lang w:val="en-GB"/>
                    </w:rPr>
                    <w:t>Reserved</w:t>
                  </w:r>
                </w:p>
              </w:tc>
            </w:tr>
          </w:tbl>
          <w:p w14:paraId="15E604FA" w14:textId="77777777" w:rsidR="00255454" w:rsidRDefault="00255454">
            <w:pPr>
              <w:keepNext/>
              <w:keepLines/>
              <w:widowControl/>
              <w:overflowPunct w:val="0"/>
              <w:autoSpaceDE w:val="0"/>
              <w:autoSpaceDN w:val="0"/>
              <w:adjustRightInd w:val="0"/>
              <w:spacing w:before="0" w:line="240" w:lineRule="auto"/>
              <w:jc w:val="left"/>
              <w:textAlignment w:val="baseline"/>
              <w:rPr>
                <w:rFonts w:ascii="Times New Roman" w:eastAsia="Times New Roman" w:hAnsi="Times New Roman"/>
                <w:b/>
                <w:kern w:val="0"/>
                <w:sz w:val="20"/>
                <w:szCs w:val="20"/>
                <w:lang w:val="en-GB" w:eastAsia="en-GB"/>
              </w:rPr>
            </w:pPr>
          </w:p>
          <w:p w14:paraId="3459A411" w14:textId="77777777" w:rsidR="00255454" w:rsidRDefault="00E05F1F">
            <w:pPr>
              <w:keepNext/>
              <w:keepLines/>
              <w:widowControl/>
              <w:overflowPunct w:val="0"/>
              <w:autoSpaceDE w:val="0"/>
              <w:autoSpaceDN w:val="0"/>
              <w:adjustRightInd w:val="0"/>
              <w:spacing w:before="0" w:line="240" w:lineRule="auto"/>
              <w:jc w:val="center"/>
              <w:textAlignment w:val="baseline"/>
              <w:rPr>
                <w:rFonts w:ascii="Times New Roman" w:eastAsia="Times New Roman" w:hAnsi="Times New Roman"/>
                <w:bCs/>
                <w:kern w:val="0"/>
                <w:sz w:val="20"/>
                <w:szCs w:val="20"/>
                <w:lang w:val="en-GB"/>
              </w:rPr>
            </w:pPr>
            <w:r>
              <w:rPr>
                <w:rFonts w:ascii="Times New Roman" w:eastAsia="Times New Roman" w:hAnsi="Times New Roman"/>
                <w:bCs/>
                <w:kern w:val="0"/>
                <w:sz w:val="20"/>
                <w:szCs w:val="20"/>
                <w:lang w:val="en-GB" w:eastAsia="en-GB"/>
              </w:rPr>
              <w:t xml:space="preserve">Table </w:t>
            </w:r>
            <w:r>
              <w:rPr>
                <w:rFonts w:ascii="Times New Roman" w:eastAsia="Times New Roman" w:hAnsi="Times New Roman"/>
                <w:bCs/>
                <w:kern w:val="0"/>
                <w:sz w:val="20"/>
                <w:szCs w:val="20"/>
                <w:lang w:val="en-GB"/>
              </w:rPr>
              <w:t>7.3.1.1.2</w:t>
            </w:r>
            <w:r>
              <w:rPr>
                <w:rFonts w:ascii="Times New Roman" w:eastAsia="Times New Roman" w:hAnsi="Times New Roman"/>
                <w:bCs/>
                <w:kern w:val="0"/>
                <w:sz w:val="20"/>
                <w:szCs w:val="20"/>
                <w:lang w:val="en-GB" w:eastAsia="en-GB"/>
              </w:rPr>
              <w:t>-</w:t>
            </w:r>
            <w:r>
              <w:rPr>
                <w:rFonts w:ascii="Times New Roman" w:eastAsia="Times New Roman" w:hAnsi="Times New Roman"/>
                <w:bCs/>
                <w:kern w:val="0"/>
                <w:sz w:val="20"/>
                <w:szCs w:val="20"/>
                <w:lang w:val="en-GB"/>
              </w:rPr>
              <w:t>9</w:t>
            </w:r>
            <w:r>
              <w:rPr>
                <w:rFonts w:ascii="Times New Roman" w:eastAsia="Times New Roman" w:hAnsi="Times New Roman"/>
                <w:bCs/>
                <w:color w:val="FF0000"/>
                <w:kern w:val="0"/>
                <w:sz w:val="20"/>
                <w:szCs w:val="20"/>
                <w:lang w:val="en-GB"/>
              </w:rPr>
              <w:t>-X</w:t>
            </w:r>
            <w:r>
              <w:rPr>
                <w:rFonts w:ascii="Times New Roman" w:eastAsia="Times New Roman" w:hAnsi="Times New Roman"/>
                <w:bCs/>
                <w:kern w:val="0"/>
                <w:sz w:val="20"/>
                <w:szCs w:val="20"/>
                <w:lang w:val="en-GB"/>
              </w:rPr>
              <w:t xml:space="preserve">: Antenna port(s), </w:t>
            </w:r>
            <w:r>
              <w:rPr>
                <w:rFonts w:ascii="Times New Roman" w:eastAsia="Times New Roman" w:hAnsi="Times New Roman"/>
                <w:bCs/>
                <w:kern w:val="0"/>
                <w:sz w:val="20"/>
                <w:szCs w:val="20"/>
                <w:lang w:val="en-GB" w:eastAsia="en-GB"/>
              </w:rPr>
              <w:t>transform</w:t>
            </w:r>
            <w:r>
              <w:rPr>
                <w:rFonts w:ascii="Times New Roman" w:eastAsia="Times New Roman" w:hAnsi="Times New Roman"/>
                <w:bCs/>
                <w:kern w:val="0"/>
                <w:sz w:val="20"/>
                <w:szCs w:val="20"/>
                <w:lang w:val="en-GB"/>
              </w:rPr>
              <w:t xml:space="preserve"> p</w:t>
            </w:r>
            <w:r>
              <w:rPr>
                <w:rFonts w:ascii="Times New Roman" w:eastAsia="Times New Roman" w:hAnsi="Times New Roman"/>
                <w:bCs/>
                <w:kern w:val="0"/>
                <w:sz w:val="20"/>
                <w:szCs w:val="20"/>
                <w:lang w:val="en-GB" w:eastAsia="en-GB"/>
              </w:rPr>
              <w:t>recoder</w:t>
            </w:r>
            <w:r>
              <w:rPr>
                <w:rFonts w:ascii="Times New Roman" w:eastAsia="Times New Roman" w:hAnsi="Times New Roman"/>
                <w:bCs/>
                <w:kern w:val="0"/>
                <w:sz w:val="20"/>
                <w:szCs w:val="20"/>
                <w:lang w:val="en-GB"/>
              </w:rPr>
              <w:t xml:space="preserve"> is disabled, </w:t>
            </w:r>
            <w:r>
              <w:rPr>
                <w:rFonts w:ascii="Times New Roman" w:eastAsia="Times New Roman" w:hAnsi="Times New Roman"/>
                <w:bCs/>
                <w:i/>
                <w:kern w:val="0"/>
                <w:sz w:val="20"/>
                <w:szCs w:val="20"/>
                <w:lang w:val="en-GB"/>
              </w:rPr>
              <w:t>dmrs-Type</w:t>
            </w:r>
            <w:r>
              <w:rPr>
                <w:rFonts w:ascii="Times New Roman" w:eastAsia="Times New Roman" w:hAnsi="Times New Roman"/>
                <w:bCs/>
                <w:kern w:val="0"/>
                <w:sz w:val="20"/>
                <w:szCs w:val="20"/>
                <w:lang w:val="en-GB"/>
              </w:rPr>
              <w:t>=</w:t>
            </w:r>
            <w:r>
              <w:rPr>
                <w:rFonts w:ascii="Times New Roman" w:eastAsia="Times New Roman" w:hAnsi="Times New Roman"/>
                <w:bCs/>
                <w:color w:val="FF0000"/>
                <w:kern w:val="0"/>
                <w:sz w:val="20"/>
                <w:szCs w:val="20"/>
                <w:lang w:val="en-GB"/>
              </w:rPr>
              <w:t xml:space="preserve"> eType</w:t>
            </w:r>
            <w:r>
              <w:rPr>
                <w:rFonts w:ascii="Times New Roman" w:eastAsia="Times New Roman" w:hAnsi="Times New Roman"/>
                <w:bCs/>
                <w:kern w:val="0"/>
                <w:sz w:val="20"/>
                <w:szCs w:val="20"/>
                <w:lang w:val="en-GB"/>
              </w:rPr>
              <w:t xml:space="preserve">1, </w:t>
            </w:r>
            <w:r>
              <w:rPr>
                <w:rFonts w:ascii="Times New Roman" w:eastAsia="Times New Roman" w:hAnsi="Times New Roman"/>
                <w:bCs/>
                <w:i/>
                <w:kern w:val="0"/>
                <w:sz w:val="20"/>
                <w:szCs w:val="20"/>
                <w:lang w:val="en-GB"/>
              </w:rPr>
              <w:t>maxLength</w:t>
            </w:r>
            <w:r>
              <w:rPr>
                <w:rFonts w:ascii="Times New Roman" w:eastAsia="Times New Roman" w:hAnsi="Times New Roman"/>
                <w:bCs/>
                <w:kern w:val="0"/>
                <w:sz w:val="20"/>
                <w:szCs w:val="20"/>
                <w:lang w:val="en-GB"/>
              </w:rPr>
              <w:t>=1, rank =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6"/>
              <w:gridCol w:w="4216"/>
              <w:gridCol w:w="1433"/>
            </w:tblGrid>
            <w:tr w:rsidR="00255454" w14:paraId="7A15A5E5" w14:textId="77777777">
              <w:trPr>
                <w:jc w:val="center"/>
              </w:trPr>
              <w:tc>
                <w:tcPr>
                  <w:tcW w:w="0" w:type="auto"/>
                  <w:shd w:val="clear" w:color="auto" w:fill="D9D9D9"/>
                  <w:vAlign w:val="center"/>
                </w:tcPr>
                <w:p w14:paraId="6DF7F152" w14:textId="77777777" w:rsidR="00255454" w:rsidRDefault="00E05F1F">
                  <w:pPr>
                    <w:keepLines/>
                    <w:widowControl/>
                    <w:jc w:val="center"/>
                    <w:rPr>
                      <w:rFonts w:ascii="Times New Roman" w:eastAsia="SimSun" w:hAnsi="Times New Roman" w:cs="Times New Roman"/>
                      <w:kern w:val="0"/>
                      <w:sz w:val="20"/>
                      <w:szCs w:val="20"/>
                      <w:lang w:val="en-GB"/>
                    </w:rPr>
                  </w:pPr>
                  <w:r>
                    <w:rPr>
                      <w:rFonts w:ascii="Times New Roman" w:eastAsia="SimSun" w:hAnsi="Times New Roman" w:cs="Times New Roman"/>
                      <w:b/>
                      <w:bCs/>
                      <w:kern w:val="0"/>
                      <w:sz w:val="20"/>
                      <w:szCs w:val="20"/>
                      <w:lang w:val="en-GB" w:eastAsia="zh-CN"/>
                    </w:rPr>
                    <w:t>Value</w:t>
                  </w:r>
                </w:p>
              </w:tc>
              <w:tc>
                <w:tcPr>
                  <w:tcW w:w="0" w:type="auto"/>
                  <w:shd w:val="clear" w:color="auto" w:fill="D9D9D9"/>
                  <w:vAlign w:val="center"/>
                </w:tcPr>
                <w:p w14:paraId="5BF1CC20" w14:textId="77777777" w:rsidR="00255454" w:rsidRDefault="00E05F1F">
                  <w:pPr>
                    <w:keepLines/>
                    <w:widowControl/>
                    <w:jc w:val="center"/>
                    <w:rPr>
                      <w:rFonts w:ascii="Times New Roman" w:eastAsia="SimSun" w:hAnsi="Times New Roman" w:cs="Times New Roman"/>
                      <w:kern w:val="0"/>
                      <w:sz w:val="20"/>
                      <w:szCs w:val="20"/>
                      <w:lang w:val="en-GB"/>
                    </w:rPr>
                  </w:pPr>
                  <w:r>
                    <w:rPr>
                      <w:rFonts w:ascii="Times New Roman" w:eastAsia="SimSun" w:hAnsi="Times New Roman" w:cs="Times New Roman"/>
                      <w:b/>
                      <w:bCs/>
                      <w:kern w:val="0"/>
                      <w:sz w:val="20"/>
                      <w:szCs w:val="20"/>
                      <w:lang w:val="en-GB" w:eastAsia="zh-CN"/>
                    </w:rPr>
                    <w:t xml:space="preserve">Number of </w:t>
                  </w:r>
                  <w:r>
                    <w:rPr>
                      <w:rFonts w:ascii="Times New Roman" w:eastAsia="SimSun" w:hAnsi="Times New Roman" w:cs="Times New Roman"/>
                      <w:b/>
                      <w:bCs/>
                      <w:kern w:val="0"/>
                      <w:sz w:val="20"/>
                      <w:szCs w:val="20"/>
                      <w:lang w:val="en-GB"/>
                    </w:rPr>
                    <w:t xml:space="preserve">DMRS </w:t>
                  </w:r>
                  <w:r>
                    <w:rPr>
                      <w:rFonts w:ascii="Times New Roman" w:eastAsia="SimSun" w:hAnsi="Times New Roman" w:cs="Times New Roman"/>
                      <w:b/>
                      <w:bCs/>
                      <w:kern w:val="0"/>
                      <w:sz w:val="20"/>
                      <w:szCs w:val="20"/>
                      <w:lang w:val="en-GB" w:eastAsia="zh-CN"/>
                    </w:rPr>
                    <w:t>CDM group(s)</w:t>
                  </w:r>
                  <w:r>
                    <w:rPr>
                      <w:rFonts w:ascii="Times New Roman" w:eastAsia="SimSun" w:hAnsi="Times New Roman" w:cs="Times New Roman"/>
                      <w:b/>
                      <w:bCs/>
                      <w:kern w:val="0"/>
                      <w:sz w:val="20"/>
                      <w:szCs w:val="20"/>
                      <w:lang w:val="en-GB"/>
                    </w:rPr>
                    <w:t xml:space="preserve"> without data</w:t>
                  </w:r>
                </w:p>
              </w:tc>
              <w:tc>
                <w:tcPr>
                  <w:tcW w:w="0" w:type="auto"/>
                  <w:shd w:val="clear" w:color="auto" w:fill="D9D9D9"/>
                  <w:vAlign w:val="center"/>
                </w:tcPr>
                <w:p w14:paraId="6630D2D8" w14:textId="77777777" w:rsidR="00255454" w:rsidRDefault="00E05F1F">
                  <w:pPr>
                    <w:keepLines/>
                    <w:widowControl/>
                    <w:jc w:val="center"/>
                    <w:rPr>
                      <w:rFonts w:ascii="Times New Roman" w:eastAsia="SimSun" w:hAnsi="Times New Roman" w:cs="Times New Roman"/>
                      <w:kern w:val="0"/>
                      <w:sz w:val="20"/>
                      <w:szCs w:val="20"/>
                      <w:lang w:val="en-GB" w:eastAsia="zh-CN"/>
                    </w:rPr>
                  </w:pPr>
                  <w:r>
                    <w:rPr>
                      <w:rFonts w:ascii="Times New Roman" w:eastAsia="SimSun" w:hAnsi="Times New Roman" w:cs="Times New Roman"/>
                      <w:b/>
                      <w:bCs/>
                      <w:kern w:val="0"/>
                      <w:sz w:val="20"/>
                      <w:szCs w:val="20"/>
                      <w:lang w:val="en-GB" w:eastAsia="zh-CN"/>
                    </w:rPr>
                    <w:t>DMRS port(s)</w:t>
                  </w:r>
                </w:p>
              </w:tc>
            </w:tr>
            <w:tr w:rsidR="00255454" w14:paraId="0767805C" w14:textId="77777777">
              <w:trPr>
                <w:jc w:val="center"/>
              </w:trPr>
              <w:tc>
                <w:tcPr>
                  <w:tcW w:w="0" w:type="auto"/>
                  <w:shd w:val="clear" w:color="auto" w:fill="auto"/>
                </w:tcPr>
                <w:p w14:paraId="2B8A44F1" w14:textId="77777777" w:rsidR="00255454" w:rsidRDefault="00E05F1F">
                  <w:pPr>
                    <w:keepLines/>
                    <w:widowControl/>
                    <w:jc w:val="center"/>
                    <w:rPr>
                      <w:rFonts w:ascii="Times New Roman" w:eastAsia="SimSun" w:hAnsi="Times New Roman" w:cs="Times New Roman"/>
                      <w:kern w:val="0"/>
                      <w:sz w:val="20"/>
                      <w:szCs w:val="20"/>
                      <w:lang w:val="en-GB"/>
                    </w:rPr>
                  </w:pPr>
                  <w:r>
                    <w:rPr>
                      <w:rFonts w:ascii="Times New Roman" w:eastAsia="SimSun" w:hAnsi="Times New Roman" w:cs="Times New Roman"/>
                      <w:kern w:val="0"/>
                      <w:sz w:val="20"/>
                      <w:szCs w:val="20"/>
                      <w:lang w:val="en-GB"/>
                    </w:rPr>
                    <w:t>0</w:t>
                  </w:r>
                </w:p>
              </w:tc>
              <w:tc>
                <w:tcPr>
                  <w:tcW w:w="0" w:type="auto"/>
                </w:tcPr>
                <w:p w14:paraId="7283AA0A" w14:textId="77777777" w:rsidR="00255454" w:rsidRDefault="00E05F1F">
                  <w:pPr>
                    <w:keepLines/>
                    <w:widowControl/>
                    <w:jc w:val="center"/>
                    <w:rPr>
                      <w:rFonts w:ascii="Times New Roman" w:eastAsia="SimSun" w:hAnsi="Times New Roman" w:cs="Times New Roman"/>
                      <w:kern w:val="0"/>
                      <w:sz w:val="20"/>
                      <w:szCs w:val="20"/>
                      <w:lang w:val="en-GB"/>
                    </w:rPr>
                  </w:pPr>
                  <w:r>
                    <w:rPr>
                      <w:rFonts w:ascii="Times New Roman" w:eastAsia="SimSun" w:hAnsi="Times New Roman" w:cs="Times New Roman"/>
                      <w:kern w:val="0"/>
                      <w:sz w:val="20"/>
                      <w:szCs w:val="20"/>
                      <w:lang w:val="en-GB" w:eastAsia="zh-CN"/>
                    </w:rPr>
                    <w:t>1</w:t>
                  </w:r>
                </w:p>
              </w:tc>
              <w:tc>
                <w:tcPr>
                  <w:tcW w:w="0" w:type="auto"/>
                  <w:shd w:val="clear" w:color="auto" w:fill="auto"/>
                </w:tcPr>
                <w:p w14:paraId="401F2F54" w14:textId="77777777" w:rsidR="00255454" w:rsidRDefault="00E05F1F">
                  <w:pPr>
                    <w:keepLines/>
                    <w:widowControl/>
                    <w:jc w:val="center"/>
                    <w:rPr>
                      <w:rFonts w:ascii="Times New Roman" w:eastAsia="SimSun" w:hAnsi="Times New Roman" w:cs="Times New Roman"/>
                      <w:kern w:val="0"/>
                      <w:sz w:val="20"/>
                      <w:szCs w:val="20"/>
                      <w:lang w:val="en-GB"/>
                    </w:rPr>
                  </w:pPr>
                  <w:r>
                    <w:rPr>
                      <w:rFonts w:ascii="Times New Roman" w:eastAsia="SimSun" w:hAnsi="Times New Roman" w:cs="Times New Roman"/>
                      <w:kern w:val="0"/>
                      <w:sz w:val="20"/>
                      <w:szCs w:val="20"/>
                      <w:lang w:val="en-GB" w:eastAsia="zh-CN"/>
                    </w:rPr>
                    <w:t>0,1</w:t>
                  </w:r>
                </w:p>
              </w:tc>
            </w:tr>
            <w:tr w:rsidR="00255454" w14:paraId="696E823B" w14:textId="77777777">
              <w:trPr>
                <w:jc w:val="center"/>
              </w:trPr>
              <w:tc>
                <w:tcPr>
                  <w:tcW w:w="0" w:type="auto"/>
                  <w:shd w:val="clear" w:color="auto" w:fill="auto"/>
                </w:tcPr>
                <w:p w14:paraId="28B410E8" w14:textId="77777777" w:rsidR="00255454" w:rsidRDefault="00E05F1F">
                  <w:pPr>
                    <w:keepLines/>
                    <w:widowControl/>
                    <w:jc w:val="center"/>
                    <w:rPr>
                      <w:rFonts w:ascii="Times New Roman" w:eastAsia="SimSun" w:hAnsi="Times New Roman" w:cs="Times New Roman"/>
                      <w:kern w:val="0"/>
                      <w:sz w:val="20"/>
                      <w:szCs w:val="20"/>
                      <w:lang w:val="en-GB"/>
                    </w:rPr>
                  </w:pPr>
                  <w:r>
                    <w:rPr>
                      <w:rFonts w:ascii="Times New Roman" w:eastAsia="SimSun" w:hAnsi="Times New Roman" w:cs="Times New Roman"/>
                      <w:kern w:val="0"/>
                      <w:sz w:val="20"/>
                      <w:szCs w:val="20"/>
                      <w:lang w:val="en-GB"/>
                    </w:rPr>
                    <w:t>1</w:t>
                  </w:r>
                </w:p>
              </w:tc>
              <w:tc>
                <w:tcPr>
                  <w:tcW w:w="0" w:type="auto"/>
                </w:tcPr>
                <w:p w14:paraId="1EF952B3" w14:textId="77777777" w:rsidR="00255454" w:rsidRDefault="00E05F1F">
                  <w:pPr>
                    <w:keepLines/>
                    <w:widowControl/>
                    <w:jc w:val="center"/>
                    <w:rPr>
                      <w:rFonts w:ascii="Times New Roman" w:eastAsia="SimSun" w:hAnsi="Times New Roman" w:cs="Times New Roman"/>
                      <w:kern w:val="0"/>
                      <w:sz w:val="20"/>
                      <w:szCs w:val="20"/>
                      <w:lang w:val="en-GB"/>
                    </w:rPr>
                  </w:pPr>
                  <w:r>
                    <w:rPr>
                      <w:rFonts w:ascii="Times New Roman" w:eastAsia="SimSun" w:hAnsi="Times New Roman" w:cs="Times New Roman"/>
                      <w:kern w:val="0"/>
                      <w:sz w:val="20"/>
                      <w:szCs w:val="20"/>
                      <w:lang w:val="en-GB" w:eastAsia="zh-CN"/>
                    </w:rPr>
                    <w:t>2</w:t>
                  </w:r>
                </w:p>
              </w:tc>
              <w:tc>
                <w:tcPr>
                  <w:tcW w:w="0" w:type="auto"/>
                  <w:shd w:val="clear" w:color="auto" w:fill="auto"/>
                </w:tcPr>
                <w:p w14:paraId="5DE65C44" w14:textId="77777777" w:rsidR="00255454" w:rsidRDefault="00E05F1F">
                  <w:pPr>
                    <w:keepLines/>
                    <w:widowControl/>
                    <w:jc w:val="center"/>
                    <w:rPr>
                      <w:rFonts w:ascii="Times New Roman" w:eastAsia="SimSun" w:hAnsi="Times New Roman" w:cs="Times New Roman"/>
                      <w:kern w:val="0"/>
                      <w:sz w:val="20"/>
                      <w:szCs w:val="20"/>
                      <w:lang w:val="en-GB"/>
                    </w:rPr>
                  </w:pPr>
                  <w:r>
                    <w:rPr>
                      <w:rFonts w:ascii="Times New Roman" w:eastAsia="SimSun" w:hAnsi="Times New Roman" w:cs="Times New Roman"/>
                      <w:kern w:val="0"/>
                      <w:sz w:val="20"/>
                      <w:szCs w:val="20"/>
                      <w:lang w:val="en-GB" w:eastAsia="zh-CN"/>
                    </w:rPr>
                    <w:t>0,1</w:t>
                  </w:r>
                </w:p>
              </w:tc>
            </w:tr>
            <w:tr w:rsidR="00255454" w14:paraId="4E1840BE" w14:textId="77777777">
              <w:trPr>
                <w:jc w:val="center"/>
              </w:trPr>
              <w:tc>
                <w:tcPr>
                  <w:tcW w:w="0" w:type="auto"/>
                  <w:shd w:val="clear" w:color="auto" w:fill="auto"/>
                </w:tcPr>
                <w:p w14:paraId="4F86EFFE" w14:textId="77777777" w:rsidR="00255454" w:rsidRDefault="00E05F1F">
                  <w:pPr>
                    <w:keepLines/>
                    <w:widowControl/>
                    <w:jc w:val="center"/>
                    <w:rPr>
                      <w:rFonts w:ascii="Times New Roman" w:eastAsia="SimSun" w:hAnsi="Times New Roman" w:cs="Times New Roman"/>
                      <w:kern w:val="0"/>
                      <w:sz w:val="20"/>
                      <w:szCs w:val="20"/>
                      <w:lang w:val="en-GB"/>
                    </w:rPr>
                  </w:pPr>
                  <w:r>
                    <w:rPr>
                      <w:rFonts w:ascii="Times New Roman" w:eastAsia="SimSun" w:hAnsi="Times New Roman" w:cs="Times New Roman"/>
                      <w:kern w:val="0"/>
                      <w:sz w:val="20"/>
                      <w:szCs w:val="20"/>
                      <w:lang w:val="en-GB"/>
                    </w:rPr>
                    <w:t>2</w:t>
                  </w:r>
                </w:p>
              </w:tc>
              <w:tc>
                <w:tcPr>
                  <w:tcW w:w="0" w:type="auto"/>
                </w:tcPr>
                <w:p w14:paraId="06B1C5F5" w14:textId="77777777" w:rsidR="00255454" w:rsidRDefault="00E05F1F">
                  <w:pPr>
                    <w:keepLines/>
                    <w:widowControl/>
                    <w:jc w:val="center"/>
                    <w:rPr>
                      <w:rFonts w:ascii="Times New Roman" w:eastAsia="SimSun" w:hAnsi="Times New Roman" w:cs="Times New Roman"/>
                      <w:kern w:val="0"/>
                      <w:sz w:val="20"/>
                      <w:szCs w:val="20"/>
                      <w:lang w:val="en-GB" w:eastAsia="zh-CN"/>
                    </w:rPr>
                  </w:pPr>
                  <w:r>
                    <w:rPr>
                      <w:rFonts w:ascii="Times New Roman" w:eastAsia="SimSun" w:hAnsi="Times New Roman" w:cs="Times New Roman"/>
                      <w:kern w:val="0"/>
                      <w:sz w:val="20"/>
                      <w:szCs w:val="20"/>
                      <w:lang w:val="en-GB" w:eastAsia="zh-CN"/>
                    </w:rPr>
                    <w:t>2</w:t>
                  </w:r>
                </w:p>
              </w:tc>
              <w:tc>
                <w:tcPr>
                  <w:tcW w:w="0" w:type="auto"/>
                  <w:shd w:val="clear" w:color="auto" w:fill="auto"/>
                </w:tcPr>
                <w:p w14:paraId="6D0403F2" w14:textId="77777777" w:rsidR="00255454" w:rsidRDefault="00E05F1F">
                  <w:pPr>
                    <w:keepLines/>
                    <w:widowControl/>
                    <w:jc w:val="center"/>
                    <w:rPr>
                      <w:rFonts w:ascii="Times New Roman" w:eastAsia="SimSun" w:hAnsi="Times New Roman" w:cs="Times New Roman"/>
                      <w:kern w:val="0"/>
                      <w:sz w:val="20"/>
                      <w:szCs w:val="20"/>
                      <w:lang w:val="en-GB"/>
                    </w:rPr>
                  </w:pPr>
                  <w:r>
                    <w:rPr>
                      <w:rFonts w:ascii="Times New Roman" w:eastAsia="SimSun" w:hAnsi="Times New Roman" w:cs="Times New Roman"/>
                      <w:kern w:val="0"/>
                      <w:sz w:val="20"/>
                      <w:szCs w:val="20"/>
                      <w:lang w:val="en-GB" w:eastAsia="zh-CN"/>
                    </w:rPr>
                    <w:t>2,3</w:t>
                  </w:r>
                </w:p>
              </w:tc>
            </w:tr>
            <w:tr w:rsidR="00255454" w14:paraId="57C3F281" w14:textId="77777777">
              <w:trPr>
                <w:jc w:val="center"/>
              </w:trPr>
              <w:tc>
                <w:tcPr>
                  <w:tcW w:w="0" w:type="auto"/>
                  <w:shd w:val="clear" w:color="auto" w:fill="auto"/>
                </w:tcPr>
                <w:p w14:paraId="13788D2C" w14:textId="77777777" w:rsidR="00255454" w:rsidRDefault="00E05F1F">
                  <w:pPr>
                    <w:keepLines/>
                    <w:widowControl/>
                    <w:jc w:val="center"/>
                    <w:rPr>
                      <w:rFonts w:ascii="Times New Roman" w:eastAsia="SimSun" w:hAnsi="Times New Roman" w:cs="Times New Roman"/>
                      <w:kern w:val="0"/>
                      <w:sz w:val="20"/>
                      <w:szCs w:val="20"/>
                      <w:lang w:val="en-GB"/>
                    </w:rPr>
                  </w:pPr>
                  <w:r>
                    <w:rPr>
                      <w:rFonts w:ascii="Times New Roman" w:eastAsia="SimSun" w:hAnsi="Times New Roman" w:cs="Times New Roman"/>
                      <w:kern w:val="0"/>
                      <w:sz w:val="20"/>
                      <w:szCs w:val="20"/>
                      <w:lang w:val="en-GB"/>
                    </w:rPr>
                    <w:t>3</w:t>
                  </w:r>
                </w:p>
              </w:tc>
              <w:tc>
                <w:tcPr>
                  <w:tcW w:w="0" w:type="auto"/>
                </w:tcPr>
                <w:p w14:paraId="12CC83CA" w14:textId="77777777" w:rsidR="00255454" w:rsidRDefault="00E05F1F">
                  <w:pPr>
                    <w:keepLines/>
                    <w:widowControl/>
                    <w:jc w:val="center"/>
                    <w:rPr>
                      <w:rFonts w:ascii="Times New Roman" w:eastAsia="SimSun" w:hAnsi="Times New Roman" w:cs="Times New Roman"/>
                      <w:kern w:val="0"/>
                      <w:sz w:val="20"/>
                      <w:szCs w:val="20"/>
                      <w:lang w:val="en-GB"/>
                    </w:rPr>
                  </w:pPr>
                  <w:r>
                    <w:rPr>
                      <w:rFonts w:ascii="Times New Roman" w:eastAsia="SimSun" w:hAnsi="Times New Roman" w:cs="Times New Roman"/>
                      <w:kern w:val="0"/>
                      <w:sz w:val="20"/>
                      <w:szCs w:val="20"/>
                      <w:lang w:val="en-GB" w:eastAsia="zh-CN"/>
                    </w:rPr>
                    <w:t>2</w:t>
                  </w:r>
                </w:p>
              </w:tc>
              <w:tc>
                <w:tcPr>
                  <w:tcW w:w="0" w:type="auto"/>
                  <w:shd w:val="clear" w:color="auto" w:fill="auto"/>
                </w:tcPr>
                <w:p w14:paraId="4AE895B4" w14:textId="77777777" w:rsidR="00255454" w:rsidRDefault="00E05F1F">
                  <w:pPr>
                    <w:keepLines/>
                    <w:widowControl/>
                    <w:jc w:val="center"/>
                    <w:rPr>
                      <w:rFonts w:ascii="Times New Roman" w:eastAsia="SimSun" w:hAnsi="Times New Roman" w:cs="Times New Roman"/>
                      <w:kern w:val="0"/>
                      <w:sz w:val="20"/>
                      <w:szCs w:val="20"/>
                      <w:lang w:val="en-GB"/>
                    </w:rPr>
                  </w:pPr>
                  <w:r>
                    <w:rPr>
                      <w:rFonts w:ascii="Times New Roman" w:eastAsia="SimSun" w:hAnsi="Times New Roman" w:cs="Times New Roman"/>
                      <w:kern w:val="0"/>
                      <w:sz w:val="20"/>
                      <w:szCs w:val="20"/>
                      <w:lang w:val="en-GB" w:eastAsia="zh-CN"/>
                    </w:rPr>
                    <w:t>0,2</w:t>
                  </w:r>
                </w:p>
              </w:tc>
            </w:tr>
            <w:tr w:rsidR="00255454" w14:paraId="32FF1661" w14:textId="77777777">
              <w:trPr>
                <w:jc w:val="center"/>
              </w:trPr>
              <w:tc>
                <w:tcPr>
                  <w:tcW w:w="0" w:type="auto"/>
                  <w:shd w:val="clear" w:color="auto" w:fill="auto"/>
                </w:tcPr>
                <w:p w14:paraId="133B3015" w14:textId="77777777" w:rsidR="00255454" w:rsidRDefault="00E05F1F">
                  <w:pPr>
                    <w:keepLines/>
                    <w:widowControl/>
                    <w:jc w:val="center"/>
                    <w:rPr>
                      <w:rFonts w:ascii="Times New Roman" w:eastAsia="SimSun" w:hAnsi="Times New Roman" w:cs="Times New Roman"/>
                      <w:color w:val="0000FF"/>
                      <w:kern w:val="0"/>
                      <w:sz w:val="20"/>
                      <w:szCs w:val="20"/>
                      <w:lang w:val="en-GB"/>
                    </w:rPr>
                  </w:pPr>
                  <w:r>
                    <w:rPr>
                      <w:rFonts w:ascii="Times New Roman" w:eastAsia="SimSun" w:hAnsi="Times New Roman" w:cs="Times New Roman"/>
                      <w:color w:val="0000FF"/>
                      <w:kern w:val="0"/>
                      <w:sz w:val="20"/>
                      <w:szCs w:val="20"/>
                      <w:lang w:val="en-GB"/>
                    </w:rPr>
                    <w:t>4</w:t>
                  </w:r>
                </w:p>
              </w:tc>
              <w:tc>
                <w:tcPr>
                  <w:tcW w:w="0" w:type="auto"/>
                </w:tcPr>
                <w:p w14:paraId="60B05AB6" w14:textId="77777777" w:rsidR="00255454" w:rsidRDefault="00E05F1F">
                  <w:pPr>
                    <w:keepLines/>
                    <w:widowControl/>
                    <w:jc w:val="center"/>
                    <w:rPr>
                      <w:rFonts w:ascii="Times New Roman" w:eastAsia="SimSun" w:hAnsi="Times New Roman" w:cs="Times New Roman"/>
                      <w:color w:val="0000FF"/>
                      <w:kern w:val="0"/>
                      <w:sz w:val="20"/>
                      <w:szCs w:val="20"/>
                      <w:lang w:val="en-GB" w:eastAsia="zh-CN"/>
                    </w:rPr>
                  </w:pPr>
                  <w:r>
                    <w:rPr>
                      <w:rFonts w:ascii="Times New Roman" w:eastAsia="SimSun" w:hAnsi="Times New Roman" w:cs="Times New Roman"/>
                      <w:color w:val="0000FF"/>
                      <w:kern w:val="0"/>
                      <w:sz w:val="20"/>
                      <w:szCs w:val="20"/>
                      <w:lang w:val="en-GB" w:eastAsia="zh-CN"/>
                    </w:rPr>
                    <w:t>1</w:t>
                  </w:r>
                </w:p>
              </w:tc>
              <w:tc>
                <w:tcPr>
                  <w:tcW w:w="0" w:type="auto"/>
                  <w:shd w:val="clear" w:color="auto" w:fill="auto"/>
                </w:tcPr>
                <w:p w14:paraId="6894E416" w14:textId="77777777" w:rsidR="00255454" w:rsidRDefault="00E05F1F">
                  <w:pPr>
                    <w:keepLines/>
                    <w:widowControl/>
                    <w:jc w:val="center"/>
                    <w:rPr>
                      <w:rFonts w:ascii="Times New Roman" w:eastAsia="SimSun" w:hAnsi="Times New Roman" w:cs="Times New Roman"/>
                      <w:color w:val="0000FF"/>
                      <w:kern w:val="0"/>
                      <w:sz w:val="20"/>
                      <w:szCs w:val="20"/>
                      <w:lang w:val="en-GB" w:eastAsia="zh-CN"/>
                    </w:rPr>
                  </w:pPr>
                  <w:r>
                    <w:rPr>
                      <w:rFonts w:ascii="Times New Roman" w:eastAsia="SimSun" w:hAnsi="Times New Roman" w:cs="Times New Roman"/>
                      <w:color w:val="0000FF"/>
                      <w:kern w:val="0"/>
                      <w:sz w:val="20"/>
                      <w:szCs w:val="20"/>
                      <w:lang w:val="en-GB" w:eastAsia="zh-CN"/>
                    </w:rPr>
                    <w:t>8,9</w:t>
                  </w:r>
                </w:p>
              </w:tc>
            </w:tr>
            <w:tr w:rsidR="00255454" w14:paraId="53893FEC" w14:textId="77777777">
              <w:trPr>
                <w:jc w:val="center"/>
              </w:trPr>
              <w:tc>
                <w:tcPr>
                  <w:tcW w:w="0" w:type="auto"/>
                  <w:shd w:val="clear" w:color="auto" w:fill="auto"/>
                </w:tcPr>
                <w:p w14:paraId="7F0A60C6" w14:textId="77777777" w:rsidR="00255454" w:rsidRDefault="00E05F1F">
                  <w:pPr>
                    <w:keepLines/>
                    <w:widowControl/>
                    <w:jc w:val="center"/>
                    <w:rPr>
                      <w:rFonts w:ascii="Times New Roman" w:eastAsia="SimSun" w:hAnsi="Times New Roman" w:cs="Times New Roman"/>
                      <w:color w:val="0000FF"/>
                      <w:kern w:val="0"/>
                      <w:sz w:val="20"/>
                      <w:szCs w:val="20"/>
                      <w:lang w:val="en-GB"/>
                    </w:rPr>
                  </w:pPr>
                  <w:r>
                    <w:rPr>
                      <w:rFonts w:ascii="Times New Roman" w:eastAsia="SimSun" w:hAnsi="Times New Roman" w:cs="Times New Roman"/>
                      <w:color w:val="0000FF"/>
                      <w:kern w:val="0"/>
                      <w:sz w:val="20"/>
                      <w:szCs w:val="20"/>
                      <w:lang w:val="en-GB"/>
                    </w:rPr>
                    <w:t>5</w:t>
                  </w:r>
                </w:p>
              </w:tc>
              <w:tc>
                <w:tcPr>
                  <w:tcW w:w="0" w:type="auto"/>
                </w:tcPr>
                <w:p w14:paraId="4C2F8E74" w14:textId="77777777" w:rsidR="00255454" w:rsidRDefault="00E05F1F">
                  <w:pPr>
                    <w:keepLines/>
                    <w:widowControl/>
                    <w:jc w:val="center"/>
                    <w:rPr>
                      <w:rFonts w:ascii="Times New Roman" w:eastAsia="SimSun" w:hAnsi="Times New Roman" w:cs="Times New Roman"/>
                      <w:color w:val="0000FF"/>
                      <w:kern w:val="0"/>
                      <w:sz w:val="20"/>
                      <w:szCs w:val="20"/>
                      <w:lang w:val="en-GB" w:eastAsia="zh-CN"/>
                    </w:rPr>
                  </w:pPr>
                  <w:r>
                    <w:rPr>
                      <w:rFonts w:ascii="Times New Roman" w:eastAsia="SimSun" w:hAnsi="Times New Roman" w:cs="Times New Roman"/>
                      <w:color w:val="0000FF"/>
                      <w:kern w:val="0"/>
                      <w:sz w:val="20"/>
                      <w:szCs w:val="20"/>
                      <w:lang w:val="en-GB" w:eastAsia="zh-CN"/>
                    </w:rPr>
                    <w:t>2</w:t>
                  </w:r>
                </w:p>
              </w:tc>
              <w:tc>
                <w:tcPr>
                  <w:tcW w:w="0" w:type="auto"/>
                  <w:shd w:val="clear" w:color="auto" w:fill="auto"/>
                </w:tcPr>
                <w:p w14:paraId="5778E22A" w14:textId="77777777" w:rsidR="00255454" w:rsidRDefault="00E05F1F">
                  <w:pPr>
                    <w:keepLines/>
                    <w:widowControl/>
                    <w:jc w:val="center"/>
                    <w:rPr>
                      <w:rFonts w:ascii="Times New Roman" w:eastAsia="SimSun" w:hAnsi="Times New Roman" w:cs="Times New Roman"/>
                      <w:color w:val="0000FF"/>
                      <w:kern w:val="0"/>
                      <w:sz w:val="20"/>
                      <w:szCs w:val="20"/>
                      <w:lang w:val="en-GB" w:eastAsia="zh-CN"/>
                    </w:rPr>
                  </w:pPr>
                  <w:r>
                    <w:rPr>
                      <w:rFonts w:ascii="Times New Roman" w:eastAsia="SimSun" w:hAnsi="Times New Roman" w:cs="Times New Roman"/>
                      <w:color w:val="0000FF"/>
                      <w:kern w:val="0"/>
                      <w:sz w:val="20"/>
                      <w:szCs w:val="20"/>
                      <w:lang w:val="en-GB" w:eastAsia="zh-CN"/>
                    </w:rPr>
                    <w:t>8,9</w:t>
                  </w:r>
                </w:p>
              </w:tc>
            </w:tr>
            <w:tr w:rsidR="00255454" w14:paraId="1C4D222B" w14:textId="77777777">
              <w:trPr>
                <w:jc w:val="center"/>
              </w:trPr>
              <w:tc>
                <w:tcPr>
                  <w:tcW w:w="0" w:type="auto"/>
                  <w:shd w:val="clear" w:color="auto" w:fill="auto"/>
                </w:tcPr>
                <w:p w14:paraId="53661255" w14:textId="77777777" w:rsidR="00255454" w:rsidRDefault="00E05F1F">
                  <w:pPr>
                    <w:keepLines/>
                    <w:widowControl/>
                    <w:jc w:val="center"/>
                    <w:rPr>
                      <w:rFonts w:ascii="Times New Roman" w:eastAsia="SimSun" w:hAnsi="Times New Roman" w:cs="Times New Roman"/>
                      <w:color w:val="0000FF"/>
                      <w:kern w:val="0"/>
                      <w:sz w:val="20"/>
                      <w:szCs w:val="20"/>
                      <w:lang w:val="en-GB"/>
                    </w:rPr>
                  </w:pPr>
                  <w:r>
                    <w:rPr>
                      <w:rFonts w:ascii="Times New Roman" w:eastAsia="SimSun" w:hAnsi="Times New Roman" w:cs="Times New Roman"/>
                      <w:color w:val="0000FF"/>
                      <w:kern w:val="0"/>
                      <w:sz w:val="20"/>
                      <w:szCs w:val="20"/>
                      <w:lang w:val="en-GB"/>
                    </w:rPr>
                    <w:t>6</w:t>
                  </w:r>
                </w:p>
              </w:tc>
              <w:tc>
                <w:tcPr>
                  <w:tcW w:w="0" w:type="auto"/>
                </w:tcPr>
                <w:p w14:paraId="0DDA194E" w14:textId="77777777" w:rsidR="00255454" w:rsidRDefault="00E05F1F">
                  <w:pPr>
                    <w:keepLines/>
                    <w:widowControl/>
                    <w:jc w:val="center"/>
                    <w:rPr>
                      <w:rFonts w:ascii="Times New Roman" w:eastAsia="SimSun" w:hAnsi="Times New Roman" w:cs="Times New Roman"/>
                      <w:color w:val="0000FF"/>
                      <w:kern w:val="0"/>
                      <w:sz w:val="20"/>
                      <w:szCs w:val="20"/>
                      <w:lang w:val="en-GB" w:eastAsia="zh-CN"/>
                    </w:rPr>
                  </w:pPr>
                  <w:r>
                    <w:rPr>
                      <w:rFonts w:ascii="Times New Roman" w:eastAsia="SimSun" w:hAnsi="Times New Roman" w:cs="Times New Roman"/>
                      <w:color w:val="0000FF"/>
                      <w:kern w:val="0"/>
                      <w:sz w:val="20"/>
                      <w:szCs w:val="20"/>
                      <w:lang w:val="en-GB" w:eastAsia="zh-CN"/>
                    </w:rPr>
                    <w:t>2</w:t>
                  </w:r>
                </w:p>
              </w:tc>
              <w:tc>
                <w:tcPr>
                  <w:tcW w:w="0" w:type="auto"/>
                  <w:shd w:val="clear" w:color="auto" w:fill="auto"/>
                </w:tcPr>
                <w:p w14:paraId="03097153" w14:textId="77777777" w:rsidR="00255454" w:rsidRDefault="00E05F1F">
                  <w:pPr>
                    <w:keepLines/>
                    <w:widowControl/>
                    <w:jc w:val="center"/>
                    <w:rPr>
                      <w:rFonts w:ascii="Times New Roman" w:eastAsia="SimSun" w:hAnsi="Times New Roman" w:cs="Times New Roman"/>
                      <w:color w:val="0000FF"/>
                      <w:kern w:val="0"/>
                      <w:sz w:val="20"/>
                      <w:szCs w:val="20"/>
                      <w:lang w:val="en-GB" w:eastAsia="zh-CN"/>
                    </w:rPr>
                  </w:pPr>
                  <w:r>
                    <w:rPr>
                      <w:rFonts w:ascii="Times New Roman" w:eastAsia="SimSun" w:hAnsi="Times New Roman" w:cs="Times New Roman"/>
                      <w:color w:val="0000FF"/>
                      <w:kern w:val="0"/>
                      <w:sz w:val="20"/>
                      <w:szCs w:val="20"/>
                      <w:lang w:val="en-GB" w:eastAsia="zh-CN"/>
                    </w:rPr>
                    <w:t>10,11</w:t>
                  </w:r>
                </w:p>
              </w:tc>
            </w:tr>
            <w:tr w:rsidR="00255454" w14:paraId="05B8675C" w14:textId="77777777">
              <w:trPr>
                <w:jc w:val="center"/>
              </w:trPr>
              <w:tc>
                <w:tcPr>
                  <w:tcW w:w="0" w:type="auto"/>
                  <w:shd w:val="clear" w:color="auto" w:fill="auto"/>
                </w:tcPr>
                <w:p w14:paraId="56249B1F" w14:textId="77777777" w:rsidR="00255454" w:rsidRDefault="00E05F1F">
                  <w:pPr>
                    <w:keepLines/>
                    <w:widowControl/>
                    <w:jc w:val="center"/>
                    <w:rPr>
                      <w:rFonts w:ascii="Times New Roman" w:eastAsia="SimSun" w:hAnsi="Times New Roman" w:cs="Times New Roman"/>
                      <w:color w:val="0000FF"/>
                      <w:kern w:val="0"/>
                      <w:sz w:val="20"/>
                      <w:szCs w:val="20"/>
                      <w:lang w:val="en-GB"/>
                    </w:rPr>
                  </w:pPr>
                  <w:r>
                    <w:rPr>
                      <w:rFonts w:ascii="Times New Roman" w:eastAsia="SimSun" w:hAnsi="Times New Roman" w:cs="Times New Roman"/>
                      <w:color w:val="0000FF"/>
                      <w:kern w:val="0"/>
                      <w:sz w:val="20"/>
                      <w:szCs w:val="20"/>
                      <w:lang w:val="en-GB"/>
                    </w:rPr>
                    <w:t>[7]</w:t>
                  </w:r>
                </w:p>
              </w:tc>
              <w:tc>
                <w:tcPr>
                  <w:tcW w:w="0" w:type="auto"/>
                </w:tcPr>
                <w:p w14:paraId="555FDA63" w14:textId="77777777" w:rsidR="00255454" w:rsidRDefault="00E05F1F">
                  <w:pPr>
                    <w:keepLines/>
                    <w:widowControl/>
                    <w:jc w:val="center"/>
                    <w:rPr>
                      <w:rFonts w:ascii="Times New Roman" w:eastAsia="SimSun" w:hAnsi="Times New Roman" w:cs="Times New Roman"/>
                      <w:color w:val="0000FF"/>
                      <w:kern w:val="0"/>
                      <w:sz w:val="20"/>
                      <w:szCs w:val="20"/>
                      <w:lang w:val="en-GB" w:eastAsia="zh-CN"/>
                    </w:rPr>
                  </w:pPr>
                  <w:r>
                    <w:rPr>
                      <w:rFonts w:ascii="Times New Roman" w:eastAsia="SimSun" w:hAnsi="Times New Roman" w:cs="Times New Roman"/>
                      <w:color w:val="0000FF"/>
                      <w:kern w:val="0"/>
                      <w:sz w:val="20"/>
                      <w:szCs w:val="20"/>
                      <w:lang w:val="en-GB" w:eastAsia="zh-CN"/>
                    </w:rPr>
                    <w:t>[2]</w:t>
                  </w:r>
                </w:p>
              </w:tc>
              <w:tc>
                <w:tcPr>
                  <w:tcW w:w="0" w:type="auto"/>
                  <w:shd w:val="clear" w:color="auto" w:fill="auto"/>
                </w:tcPr>
                <w:p w14:paraId="5949F7E8" w14:textId="77777777" w:rsidR="00255454" w:rsidRDefault="00E05F1F">
                  <w:pPr>
                    <w:keepLines/>
                    <w:widowControl/>
                    <w:jc w:val="center"/>
                    <w:rPr>
                      <w:rFonts w:ascii="Times New Roman" w:eastAsia="SimSun" w:hAnsi="Times New Roman" w:cs="Times New Roman"/>
                      <w:color w:val="0000FF"/>
                      <w:kern w:val="0"/>
                      <w:sz w:val="20"/>
                      <w:szCs w:val="20"/>
                      <w:lang w:val="en-GB" w:eastAsia="zh-CN"/>
                    </w:rPr>
                  </w:pPr>
                  <w:r>
                    <w:rPr>
                      <w:rFonts w:ascii="Times New Roman" w:eastAsia="SimSun" w:hAnsi="Times New Roman" w:cs="Times New Roman"/>
                      <w:color w:val="0000FF"/>
                      <w:kern w:val="0"/>
                      <w:sz w:val="20"/>
                      <w:szCs w:val="20"/>
                      <w:lang w:val="en-GB" w:eastAsia="zh-CN"/>
                    </w:rPr>
                    <w:t>[8,10]</w:t>
                  </w:r>
                </w:p>
              </w:tc>
            </w:tr>
            <w:tr w:rsidR="00255454" w14:paraId="7E70621D" w14:textId="77777777">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0E61F35D" w14:textId="77777777" w:rsidR="00255454" w:rsidRDefault="00E05F1F">
                  <w:pPr>
                    <w:keepLines/>
                    <w:widowControl/>
                    <w:jc w:val="center"/>
                    <w:rPr>
                      <w:rFonts w:ascii="Times New Roman" w:eastAsia="SimSun" w:hAnsi="Times New Roman" w:cs="Times New Roman"/>
                      <w:kern w:val="0"/>
                      <w:sz w:val="20"/>
                      <w:szCs w:val="20"/>
                      <w:lang w:val="en-GB"/>
                    </w:rPr>
                  </w:pPr>
                  <w:r>
                    <w:rPr>
                      <w:rFonts w:ascii="Times New Roman" w:eastAsia="SimSun" w:hAnsi="Times New Roman" w:cs="Times New Roman"/>
                      <w:kern w:val="0"/>
                      <w:sz w:val="20"/>
                      <w:szCs w:val="20"/>
                      <w:lang w:val="en-GB"/>
                    </w:rPr>
                    <w:t>8-15</w:t>
                  </w:r>
                </w:p>
              </w:tc>
              <w:tc>
                <w:tcPr>
                  <w:tcW w:w="0" w:type="auto"/>
                  <w:tcBorders>
                    <w:top w:val="single" w:sz="4" w:space="0" w:color="auto"/>
                    <w:left w:val="single" w:sz="4" w:space="0" w:color="auto"/>
                    <w:bottom w:val="single" w:sz="4" w:space="0" w:color="auto"/>
                    <w:right w:val="single" w:sz="4" w:space="0" w:color="auto"/>
                  </w:tcBorders>
                </w:tcPr>
                <w:p w14:paraId="5EC20070" w14:textId="77777777" w:rsidR="00255454" w:rsidRDefault="00E05F1F">
                  <w:pPr>
                    <w:keepLines/>
                    <w:widowControl/>
                    <w:jc w:val="center"/>
                    <w:rPr>
                      <w:rFonts w:ascii="Times New Roman" w:eastAsia="SimSun" w:hAnsi="Times New Roman" w:cs="Times New Roman"/>
                      <w:kern w:val="0"/>
                      <w:sz w:val="20"/>
                      <w:szCs w:val="20"/>
                      <w:lang w:val="en-GB" w:eastAsia="zh-CN"/>
                    </w:rPr>
                  </w:pPr>
                  <w:r>
                    <w:rPr>
                      <w:rFonts w:ascii="Times New Roman" w:eastAsia="SimSun" w:hAnsi="Times New Roman" w:cs="Times New Roman"/>
                      <w:kern w:val="0"/>
                      <w:sz w:val="20"/>
                      <w:szCs w:val="20"/>
                      <w:lang w:val="en-GB" w:eastAsia="zh-CN"/>
                    </w:rPr>
                    <w:t>Reserved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97B7BB" w14:textId="77777777" w:rsidR="00255454" w:rsidRDefault="00E05F1F">
                  <w:pPr>
                    <w:keepLines/>
                    <w:widowControl/>
                    <w:jc w:val="center"/>
                    <w:rPr>
                      <w:rFonts w:ascii="Times New Roman" w:eastAsia="SimSun" w:hAnsi="Times New Roman" w:cs="Times New Roman"/>
                      <w:kern w:val="0"/>
                      <w:sz w:val="20"/>
                      <w:szCs w:val="20"/>
                      <w:lang w:val="en-GB" w:eastAsia="zh-CN"/>
                    </w:rPr>
                  </w:pPr>
                  <w:r>
                    <w:rPr>
                      <w:rFonts w:ascii="Times New Roman" w:eastAsia="SimSun" w:hAnsi="Times New Roman" w:cs="Times New Roman"/>
                      <w:kern w:val="0"/>
                      <w:sz w:val="20"/>
                      <w:szCs w:val="20"/>
                      <w:lang w:val="en-GB" w:eastAsia="zh-CN"/>
                    </w:rPr>
                    <w:t>Reserved</w:t>
                  </w:r>
                </w:p>
              </w:tc>
            </w:tr>
          </w:tbl>
          <w:p w14:paraId="3870E2EE" w14:textId="77777777" w:rsidR="00255454" w:rsidRDefault="00255454">
            <w:pPr>
              <w:keepNext/>
              <w:keepLines/>
              <w:widowControl/>
              <w:overflowPunct w:val="0"/>
              <w:autoSpaceDE w:val="0"/>
              <w:autoSpaceDN w:val="0"/>
              <w:adjustRightInd w:val="0"/>
              <w:spacing w:before="0" w:line="240" w:lineRule="auto"/>
              <w:jc w:val="center"/>
              <w:textAlignment w:val="baseline"/>
              <w:rPr>
                <w:rFonts w:ascii="Times New Roman" w:eastAsia="Times New Roman" w:hAnsi="Times New Roman"/>
                <w:b/>
                <w:kern w:val="0"/>
                <w:sz w:val="20"/>
                <w:szCs w:val="20"/>
                <w:lang w:val="en-GB" w:eastAsia="en-GB"/>
              </w:rPr>
            </w:pPr>
          </w:p>
          <w:p w14:paraId="5DBE899E" w14:textId="77777777" w:rsidR="00255454" w:rsidRDefault="00E05F1F">
            <w:pPr>
              <w:keepNext/>
              <w:keepLines/>
              <w:widowControl/>
              <w:overflowPunct w:val="0"/>
              <w:autoSpaceDE w:val="0"/>
              <w:autoSpaceDN w:val="0"/>
              <w:adjustRightInd w:val="0"/>
              <w:spacing w:before="0" w:line="240" w:lineRule="auto"/>
              <w:jc w:val="center"/>
              <w:textAlignment w:val="baseline"/>
              <w:rPr>
                <w:rFonts w:ascii="Times New Roman" w:eastAsia="Times New Roman" w:hAnsi="Times New Roman"/>
                <w:bCs/>
                <w:kern w:val="0"/>
                <w:sz w:val="20"/>
                <w:szCs w:val="20"/>
                <w:lang w:val="en-GB"/>
              </w:rPr>
            </w:pPr>
            <w:r>
              <w:rPr>
                <w:rFonts w:ascii="Times New Roman" w:eastAsia="Times New Roman" w:hAnsi="Times New Roman"/>
                <w:bCs/>
                <w:kern w:val="0"/>
                <w:sz w:val="20"/>
                <w:szCs w:val="20"/>
                <w:lang w:val="en-GB" w:eastAsia="en-GB"/>
              </w:rPr>
              <w:t xml:space="preserve">Table </w:t>
            </w:r>
            <w:r>
              <w:rPr>
                <w:rFonts w:ascii="Times New Roman" w:eastAsia="Times New Roman" w:hAnsi="Times New Roman"/>
                <w:bCs/>
                <w:kern w:val="0"/>
                <w:sz w:val="20"/>
                <w:szCs w:val="20"/>
                <w:lang w:val="en-GB"/>
              </w:rPr>
              <w:t>7.3.1.1.2</w:t>
            </w:r>
            <w:r>
              <w:rPr>
                <w:rFonts w:ascii="Times New Roman" w:eastAsia="Times New Roman" w:hAnsi="Times New Roman"/>
                <w:bCs/>
                <w:kern w:val="0"/>
                <w:sz w:val="20"/>
                <w:szCs w:val="20"/>
                <w:lang w:val="en-GB" w:eastAsia="en-GB"/>
              </w:rPr>
              <w:t>-</w:t>
            </w:r>
            <w:r>
              <w:rPr>
                <w:rFonts w:ascii="Times New Roman" w:eastAsia="Times New Roman" w:hAnsi="Times New Roman"/>
                <w:bCs/>
                <w:kern w:val="0"/>
                <w:sz w:val="20"/>
                <w:szCs w:val="20"/>
                <w:lang w:val="en-GB"/>
              </w:rPr>
              <w:t>10</w:t>
            </w:r>
            <w:r>
              <w:rPr>
                <w:rFonts w:ascii="Times New Roman" w:eastAsia="Times New Roman" w:hAnsi="Times New Roman"/>
                <w:bCs/>
                <w:color w:val="FF0000"/>
                <w:kern w:val="0"/>
                <w:sz w:val="20"/>
                <w:szCs w:val="20"/>
                <w:lang w:val="en-GB"/>
              </w:rPr>
              <w:t>-X</w:t>
            </w:r>
            <w:r>
              <w:rPr>
                <w:rFonts w:ascii="Times New Roman" w:eastAsia="Times New Roman" w:hAnsi="Times New Roman"/>
                <w:bCs/>
                <w:kern w:val="0"/>
                <w:sz w:val="20"/>
                <w:szCs w:val="20"/>
                <w:lang w:val="en-GB"/>
              </w:rPr>
              <w:t xml:space="preserve">: Antenna port(s), </w:t>
            </w:r>
            <w:r>
              <w:rPr>
                <w:rFonts w:ascii="Times New Roman" w:eastAsia="Times New Roman" w:hAnsi="Times New Roman"/>
                <w:bCs/>
                <w:kern w:val="0"/>
                <w:sz w:val="20"/>
                <w:szCs w:val="20"/>
                <w:lang w:val="en-GB" w:eastAsia="en-GB"/>
              </w:rPr>
              <w:t>transform</w:t>
            </w:r>
            <w:r>
              <w:rPr>
                <w:rFonts w:ascii="Times New Roman" w:eastAsia="Times New Roman" w:hAnsi="Times New Roman"/>
                <w:bCs/>
                <w:kern w:val="0"/>
                <w:sz w:val="20"/>
                <w:szCs w:val="20"/>
                <w:lang w:val="en-GB"/>
              </w:rPr>
              <w:t xml:space="preserve"> p</w:t>
            </w:r>
            <w:r>
              <w:rPr>
                <w:rFonts w:ascii="Times New Roman" w:eastAsia="Times New Roman" w:hAnsi="Times New Roman"/>
                <w:bCs/>
                <w:kern w:val="0"/>
                <w:sz w:val="20"/>
                <w:szCs w:val="20"/>
                <w:lang w:val="en-GB" w:eastAsia="en-GB"/>
              </w:rPr>
              <w:t>recoder</w:t>
            </w:r>
            <w:r>
              <w:rPr>
                <w:rFonts w:ascii="Times New Roman" w:eastAsia="Times New Roman" w:hAnsi="Times New Roman"/>
                <w:bCs/>
                <w:kern w:val="0"/>
                <w:sz w:val="20"/>
                <w:szCs w:val="20"/>
                <w:lang w:val="en-GB"/>
              </w:rPr>
              <w:t xml:space="preserve"> is disabled, </w:t>
            </w:r>
            <w:r>
              <w:rPr>
                <w:rFonts w:ascii="Times New Roman" w:eastAsia="Times New Roman" w:hAnsi="Times New Roman"/>
                <w:bCs/>
                <w:i/>
                <w:kern w:val="0"/>
                <w:sz w:val="20"/>
                <w:szCs w:val="20"/>
                <w:lang w:val="en-GB"/>
              </w:rPr>
              <w:t>dmrs-Type</w:t>
            </w:r>
            <w:r>
              <w:rPr>
                <w:rFonts w:ascii="Times New Roman" w:eastAsia="Times New Roman" w:hAnsi="Times New Roman"/>
                <w:bCs/>
                <w:kern w:val="0"/>
                <w:sz w:val="20"/>
                <w:szCs w:val="20"/>
                <w:lang w:val="en-GB"/>
              </w:rPr>
              <w:t>=</w:t>
            </w:r>
            <w:r>
              <w:rPr>
                <w:rFonts w:ascii="Times New Roman" w:eastAsia="Times New Roman" w:hAnsi="Times New Roman"/>
                <w:bCs/>
                <w:color w:val="FF0000"/>
                <w:kern w:val="0"/>
                <w:sz w:val="20"/>
                <w:szCs w:val="20"/>
                <w:lang w:val="en-GB"/>
              </w:rPr>
              <w:t xml:space="preserve"> eType</w:t>
            </w:r>
            <w:r>
              <w:rPr>
                <w:rFonts w:ascii="Times New Roman" w:eastAsia="Times New Roman" w:hAnsi="Times New Roman"/>
                <w:bCs/>
                <w:kern w:val="0"/>
                <w:sz w:val="20"/>
                <w:szCs w:val="20"/>
                <w:lang w:val="en-GB"/>
              </w:rPr>
              <w:t xml:space="preserve">1, </w:t>
            </w:r>
            <w:r>
              <w:rPr>
                <w:rFonts w:ascii="Times New Roman" w:eastAsia="Times New Roman" w:hAnsi="Times New Roman"/>
                <w:bCs/>
                <w:i/>
                <w:kern w:val="0"/>
                <w:sz w:val="20"/>
                <w:szCs w:val="20"/>
                <w:lang w:val="en-GB"/>
              </w:rPr>
              <w:t>maxLength</w:t>
            </w:r>
            <w:r>
              <w:rPr>
                <w:rFonts w:ascii="Times New Roman" w:eastAsia="Times New Roman" w:hAnsi="Times New Roman"/>
                <w:bCs/>
                <w:kern w:val="0"/>
                <w:sz w:val="20"/>
                <w:szCs w:val="20"/>
                <w:lang w:val="en-GB"/>
              </w:rPr>
              <w:t>=1, rank = 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6"/>
              <w:gridCol w:w="4216"/>
              <w:gridCol w:w="1433"/>
            </w:tblGrid>
            <w:tr w:rsidR="00255454" w14:paraId="5D5F3496" w14:textId="77777777">
              <w:trPr>
                <w:jc w:val="center"/>
              </w:trPr>
              <w:tc>
                <w:tcPr>
                  <w:tcW w:w="0" w:type="auto"/>
                  <w:shd w:val="clear" w:color="auto" w:fill="D9D9D9"/>
                  <w:vAlign w:val="center"/>
                </w:tcPr>
                <w:p w14:paraId="71B26556" w14:textId="77777777" w:rsidR="00255454" w:rsidRDefault="00E05F1F">
                  <w:pPr>
                    <w:keepLines/>
                    <w:widowControl/>
                    <w:jc w:val="center"/>
                    <w:rPr>
                      <w:rFonts w:ascii="Times New Roman" w:eastAsia="SimSun" w:hAnsi="Times New Roman" w:cs="Times New Roman"/>
                      <w:kern w:val="0"/>
                      <w:sz w:val="20"/>
                      <w:szCs w:val="20"/>
                      <w:lang w:val="en-GB"/>
                    </w:rPr>
                  </w:pPr>
                  <w:r>
                    <w:rPr>
                      <w:rFonts w:ascii="Times New Roman" w:eastAsia="SimSun" w:hAnsi="Times New Roman" w:cs="Times New Roman"/>
                      <w:b/>
                      <w:bCs/>
                      <w:kern w:val="0"/>
                      <w:sz w:val="20"/>
                      <w:szCs w:val="20"/>
                      <w:lang w:val="en-GB" w:eastAsia="zh-CN"/>
                    </w:rPr>
                    <w:t>Value</w:t>
                  </w:r>
                </w:p>
              </w:tc>
              <w:tc>
                <w:tcPr>
                  <w:tcW w:w="0" w:type="auto"/>
                  <w:shd w:val="clear" w:color="auto" w:fill="D9D9D9"/>
                  <w:vAlign w:val="center"/>
                </w:tcPr>
                <w:p w14:paraId="63E68682" w14:textId="77777777" w:rsidR="00255454" w:rsidRDefault="00E05F1F">
                  <w:pPr>
                    <w:keepLines/>
                    <w:widowControl/>
                    <w:jc w:val="center"/>
                    <w:rPr>
                      <w:rFonts w:ascii="Times New Roman" w:eastAsia="SimSun" w:hAnsi="Times New Roman" w:cs="Times New Roman"/>
                      <w:kern w:val="0"/>
                      <w:sz w:val="20"/>
                      <w:szCs w:val="20"/>
                      <w:lang w:val="en-GB"/>
                    </w:rPr>
                  </w:pPr>
                  <w:r>
                    <w:rPr>
                      <w:rFonts w:ascii="Times New Roman" w:eastAsia="SimSun" w:hAnsi="Times New Roman" w:cs="Times New Roman"/>
                      <w:b/>
                      <w:bCs/>
                      <w:kern w:val="0"/>
                      <w:sz w:val="20"/>
                      <w:szCs w:val="20"/>
                      <w:lang w:val="en-GB" w:eastAsia="zh-CN"/>
                    </w:rPr>
                    <w:t xml:space="preserve">Number of </w:t>
                  </w:r>
                  <w:r>
                    <w:rPr>
                      <w:rFonts w:ascii="Times New Roman" w:eastAsia="SimSun" w:hAnsi="Times New Roman" w:cs="Times New Roman"/>
                      <w:b/>
                      <w:bCs/>
                      <w:kern w:val="0"/>
                      <w:sz w:val="20"/>
                      <w:szCs w:val="20"/>
                      <w:lang w:val="en-GB"/>
                    </w:rPr>
                    <w:t xml:space="preserve">DMRS </w:t>
                  </w:r>
                  <w:r>
                    <w:rPr>
                      <w:rFonts w:ascii="Times New Roman" w:eastAsia="SimSun" w:hAnsi="Times New Roman" w:cs="Times New Roman"/>
                      <w:b/>
                      <w:bCs/>
                      <w:kern w:val="0"/>
                      <w:sz w:val="20"/>
                      <w:szCs w:val="20"/>
                      <w:lang w:val="en-GB" w:eastAsia="zh-CN"/>
                    </w:rPr>
                    <w:t>CDM group(s)</w:t>
                  </w:r>
                  <w:r>
                    <w:rPr>
                      <w:rFonts w:ascii="Times New Roman" w:eastAsia="SimSun" w:hAnsi="Times New Roman" w:cs="Times New Roman"/>
                      <w:b/>
                      <w:bCs/>
                      <w:kern w:val="0"/>
                      <w:sz w:val="20"/>
                      <w:szCs w:val="20"/>
                      <w:lang w:val="en-GB"/>
                    </w:rPr>
                    <w:t xml:space="preserve"> without data</w:t>
                  </w:r>
                </w:p>
              </w:tc>
              <w:tc>
                <w:tcPr>
                  <w:tcW w:w="0" w:type="auto"/>
                  <w:shd w:val="clear" w:color="auto" w:fill="D9D9D9"/>
                  <w:vAlign w:val="center"/>
                </w:tcPr>
                <w:p w14:paraId="1DC30338" w14:textId="77777777" w:rsidR="00255454" w:rsidRDefault="00E05F1F">
                  <w:pPr>
                    <w:keepLines/>
                    <w:widowControl/>
                    <w:jc w:val="center"/>
                    <w:rPr>
                      <w:rFonts w:ascii="Times New Roman" w:eastAsia="SimSun" w:hAnsi="Times New Roman" w:cs="Times New Roman"/>
                      <w:kern w:val="0"/>
                      <w:sz w:val="20"/>
                      <w:szCs w:val="20"/>
                      <w:lang w:val="en-GB" w:eastAsia="zh-CN"/>
                    </w:rPr>
                  </w:pPr>
                  <w:r>
                    <w:rPr>
                      <w:rFonts w:ascii="Times New Roman" w:eastAsia="SimSun" w:hAnsi="Times New Roman" w:cs="Times New Roman"/>
                      <w:b/>
                      <w:bCs/>
                      <w:kern w:val="0"/>
                      <w:sz w:val="20"/>
                      <w:szCs w:val="20"/>
                      <w:lang w:val="en-GB" w:eastAsia="zh-CN"/>
                    </w:rPr>
                    <w:t>DMRS port(s)</w:t>
                  </w:r>
                </w:p>
              </w:tc>
            </w:tr>
            <w:tr w:rsidR="00255454" w14:paraId="1880CD8F" w14:textId="77777777">
              <w:trPr>
                <w:jc w:val="center"/>
              </w:trPr>
              <w:tc>
                <w:tcPr>
                  <w:tcW w:w="0" w:type="auto"/>
                  <w:shd w:val="clear" w:color="auto" w:fill="auto"/>
                </w:tcPr>
                <w:p w14:paraId="28715601" w14:textId="77777777" w:rsidR="00255454" w:rsidRDefault="00E05F1F">
                  <w:pPr>
                    <w:keepLines/>
                    <w:widowControl/>
                    <w:jc w:val="center"/>
                    <w:rPr>
                      <w:rFonts w:ascii="Times New Roman" w:eastAsia="SimSun" w:hAnsi="Times New Roman" w:cs="Times New Roman"/>
                      <w:kern w:val="0"/>
                      <w:sz w:val="20"/>
                      <w:szCs w:val="20"/>
                      <w:lang w:val="en-GB"/>
                    </w:rPr>
                  </w:pPr>
                  <w:r>
                    <w:rPr>
                      <w:rFonts w:ascii="Times New Roman" w:eastAsia="SimSun" w:hAnsi="Times New Roman" w:cs="Times New Roman"/>
                      <w:kern w:val="0"/>
                      <w:sz w:val="20"/>
                      <w:szCs w:val="20"/>
                      <w:lang w:val="en-GB"/>
                    </w:rPr>
                    <w:lastRenderedPageBreak/>
                    <w:t>0</w:t>
                  </w:r>
                </w:p>
              </w:tc>
              <w:tc>
                <w:tcPr>
                  <w:tcW w:w="0" w:type="auto"/>
                </w:tcPr>
                <w:p w14:paraId="1EFD3357" w14:textId="77777777" w:rsidR="00255454" w:rsidRDefault="00E05F1F">
                  <w:pPr>
                    <w:keepLines/>
                    <w:widowControl/>
                    <w:jc w:val="center"/>
                    <w:rPr>
                      <w:rFonts w:ascii="Times New Roman" w:eastAsia="SimSun" w:hAnsi="Times New Roman" w:cs="Times New Roman"/>
                      <w:kern w:val="0"/>
                      <w:sz w:val="20"/>
                      <w:szCs w:val="20"/>
                      <w:lang w:val="en-GB"/>
                    </w:rPr>
                  </w:pPr>
                  <w:r>
                    <w:rPr>
                      <w:rFonts w:ascii="Times New Roman" w:eastAsia="SimSun" w:hAnsi="Times New Roman" w:cs="Times New Roman"/>
                      <w:kern w:val="0"/>
                      <w:sz w:val="20"/>
                      <w:szCs w:val="20"/>
                      <w:lang w:val="en-GB" w:eastAsia="zh-CN"/>
                    </w:rPr>
                    <w:t>2</w:t>
                  </w:r>
                </w:p>
              </w:tc>
              <w:tc>
                <w:tcPr>
                  <w:tcW w:w="0" w:type="auto"/>
                  <w:shd w:val="clear" w:color="auto" w:fill="auto"/>
                </w:tcPr>
                <w:p w14:paraId="72A75550" w14:textId="77777777" w:rsidR="00255454" w:rsidRDefault="00E05F1F">
                  <w:pPr>
                    <w:keepLines/>
                    <w:widowControl/>
                    <w:jc w:val="center"/>
                    <w:rPr>
                      <w:rFonts w:ascii="Times New Roman" w:eastAsia="SimSun" w:hAnsi="Times New Roman" w:cs="Times New Roman"/>
                      <w:kern w:val="0"/>
                      <w:sz w:val="20"/>
                      <w:szCs w:val="20"/>
                      <w:lang w:val="en-GB"/>
                    </w:rPr>
                  </w:pPr>
                  <w:r>
                    <w:rPr>
                      <w:rFonts w:ascii="Times New Roman" w:eastAsia="SimSun" w:hAnsi="Times New Roman" w:cs="Times New Roman"/>
                      <w:kern w:val="0"/>
                      <w:sz w:val="20"/>
                      <w:szCs w:val="20"/>
                      <w:lang w:val="en-GB" w:eastAsia="zh-CN"/>
                    </w:rPr>
                    <w:t>0-2</w:t>
                  </w:r>
                </w:p>
              </w:tc>
            </w:tr>
            <w:tr w:rsidR="00255454" w14:paraId="7F5B84ED" w14:textId="77777777">
              <w:trPr>
                <w:jc w:val="center"/>
              </w:trPr>
              <w:tc>
                <w:tcPr>
                  <w:tcW w:w="0" w:type="auto"/>
                  <w:shd w:val="clear" w:color="auto" w:fill="auto"/>
                </w:tcPr>
                <w:p w14:paraId="205AA538" w14:textId="77777777" w:rsidR="00255454" w:rsidRDefault="00E05F1F">
                  <w:pPr>
                    <w:keepLines/>
                    <w:widowControl/>
                    <w:jc w:val="center"/>
                    <w:rPr>
                      <w:rFonts w:ascii="Times New Roman" w:eastAsia="SimSun" w:hAnsi="Times New Roman" w:cs="Times New Roman"/>
                      <w:color w:val="0000FF"/>
                      <w:kern w:val="0"/>
                      <w:sz w:val="20"/>
                      <w:szCs w:val="20"/>
                      <w:lang w:val="en-GB"/>
                    </w:rPr>
                  </w:pPr>
                  <w:r>
                    <w:rPr>
                      <w:rFonts w:ascii="Times New Roman" w:eastAsia="SimSun" w:hAnsi="Times New Roman" w:cs="Times New Roman"/>
                      <w:color w:val="0000FF"/>
                      <w:kern w:val="0"/>
                      <w:sz w:val="20"/>
                      <w:szCs w:val="20"/>
                      <w:lang w:val="en-GB"/>
                    </w:rPr>
                    <w:t>[1]</w:t>
                  </w:r>
                </w:p>
              </w:tc>
              <w:tc>
                <w:tcPr>
                  <w:tcW w:w="0" w:type="auto"/>
                </w:tcPr>
                <w:p w14:paraId="508106A5" w14:textId="77777777" w:rsidR="00255454" w:rsidRDefault="00E05F1F">
                  <w:pPr>
                    <w:keepLines/>
                    <w:widowControl/>
                    <w:jc w:val="center"/>
                    <w:rPr>
                      <w:rFonts w:ascii="Times New Roman" w:eastAsia="SimSun" w:hAnsi="Times New Roman" w:cs="Times New Roman"/>
                      <w:color w:val="0000FF"/>
                      <w:kern w:val="0"/>
                      <w:sz w:val="20"/>
                      <w:szCs w:val="20"/>
                      <w:lang w:val="en-GB" w:eastAsia="zh-CN"/>
                    </w:rPr>
                  </w:pPr>
                  <w:r>
                    <w:rPr>
                      <w:rFonts w:ascii="Times New Roman" w:eastAsia="SimSun" w:hAnsi="Times New Roman" w:cs="Times New Roman"/>
                      <w:color w:val="0000FF"/>
                      <w:kern w:val="0"/>
                      <w:sz w:val="20"/>
                      <w:szCs w:val="20"/>
                      <w:lang w:val="en-GB" w:eastAsia="zh-CN"/>
                    </w:rPr>
                    <w:t>[2]</w:t>
                  </w:r>
                </w:p>
              </w:tc>
              <w:tc>
                <w:tcPr>
                  <w:tcW w:w="0" w:type="auto"/>
                  <w:shd w:val="clear" w:color="auto" w:fill="auto"/>
                </w:tcPr>
                <w:p w14:paraId="00E8D5B7" w14:textId="77777777" w:rsidR="00255454" w:rsidRDefault="00E05F1F">
                  <w:pPr>
                    <w:keepLines/>
                    <w:widowControl/>
                    <w:jc w:val="center"/>
                    <w:rPr>
                      <w:rFonts w:ascii="Times New Roman" w:eastAsia="SimSun" w:hAnsi="Times New Roman" w:cs="Times New Roman"/>
                      <w:color w:val="0000FF"/>
                      <w:kern w:val="0"/>
                      <w:sz w:val="20"/>
                      <w:szCs w:val="20"/>
                      <w:lang w:val="en-GB" w:eastAsia="zh-CN"/>
                    </w:rPr>
                  </w:pPr>
                  <w:r>
                    <w:rPr>
                      <w:rFonts w:ascii="Times New Roman" w:eastAsia="SimSun" w:hAnsi="Times New Roman" w:cs="Times New Roman"/>
                      <w:color w:val="0000FF"/>
                      <w:kern w:val="0"/>
                      <w:sz w:val="20"/>
                      <w:szCs w:val="20"/>
                      <w:lang w:val="en-GB" w:eastAsia="zh-CN"/>
                    </w:rPr>
                    <w:t>[8-10]</w:t>
                  </w:r>
                </w:p>
              </w:tc>
            </w:tr>
            <w:tr w:rsidR="00255454" w14:paraId="1FFCBD33" w14:textId="77777777">
              <w:trPr>
                <w:jc w:val="center"/>
              </w:trPr>
              <w:tc>
                <w:tcPr>
                  <w:tcW w:w="0" w:type="auto"/>
                  <w:shd w:val="clear" w:color="auto" w:fill="auto"/>
                </w:tcPr>
                <w:p w14:paraId="750761D2" w14:textId="77777777" w:rsidR="00255454" w:rsidRDefault="00E05F1F">
                  <w:pPr>
                    <w:keepLines/>
                    <w:widowControl/>
                    <w:jc w:val="center"/>
                    <w:rPr>
                      <w:rFonts w:ascii="Times New Roman" w:eastAsia="SimSun" w:hAnsi="Times New Roman" w:cs="Times New Roman"/>
                      <w:color w:val="FF0000"/>
                      <w:kern w:val="0"/>
                      <w:sz w:val="20"/>
                      <w:szCs w:val="20"/>
                      <w:lang w:val="en-GB"/>
                    </w:rPr>
                  </w:pPr>
                  <w:r>
                    <w:rPr>
                      <w:rFonts w:ascii="Times New Roman" w:eastAsia="SimSun" w:hAnsi="Times New Roman" w:cs="Times New Roman"/>
                      <w:color w:val="FF0000"/>
                      <w:kern w:val="0"/>
                      <w:sz w:val="20"/>
                      <w:szCs w:val="20"/>
                      <w:lang w:val="en-GB"/>
                    </w:rPr>
                    <w:t>2</w:t>
                  </w:r>
                </w:p>
              </w:tc>
              <w:tc>
                <w:tcPr>
                  <w:tcW w:w="0" w:type="auto"/>
                </w:tcPr>
                <w:p w14:paraId="3740A60F" w14:textId="77777777" w:rsidR="00255454" w:rsidRDefault="00E05F1F">
                  <w:pPr>
                    <w:keepLines/>
                    <w:widowControl/>
                    <w:jc w:val="center"/>
                    <w:rPr>
                      <w:rFonts w:ascii="Times New Roman" w:eastAsia="SimSun" w:hAnsi="Times New Roman" w:cs="Times New Roman"/>
                      <w:color w:val="FF0000"/>
                      <w:kern w:val="0"/>
                      <w:sz w:val="20"/>
                      <w:szCs w:val="20"/>
                      <w:lang w:val="en-GB" w:eastAsia="zh-CN"/>
                    </w:rPr>
                  </w:pPr>
                  <w:r>
                    <w:rPr>
                      <w:rFonts w:ascii="Times New Roman" w:eastAsia="SimSun" w:hAnsi="Times New Roman" w:cs="Times New Roman"/>
                      <w:color w:val="FF0000"/>
                      <w:kern w:val="0"/>
                      <w:sz w:val="20"/>
                      <w:szCs w:val="20"/>
                      <w:lang w:val="en-GB" w:eastAsia="zh-CN"/>
                    </w:rPr>
                    <w:t>1</w:t>
                  </w:r>
                </w:p>
              </w:tc>
              <w:tc>
                <w:tcPr>
                  <w:tcW w:w="0" w:type="auto"/>
                  <w:shd w:val="clear" w:color="auto" w:fill="auto"/>
                </w:tcPr>
                <w:p w14:paraId="462F4F29" w14:textId="77777777" w:rsidR="00255454" w:rsidRDefault="00E05F1F">
                  <w:pPr>
                    <w:keepLines/>
                    <w:widowControl/>
                    <w:jc w:val="center"/>
                    <w:rPr>
                      <w:rFonts w:ascii="Times New Roman" w:eastAsia="SimSun" w:hAnsi="Times New Roman" w:cs="Times New Roman"/>
                      <w:color w:val="FF0000"/>
                      <w:kern w:val="0"/>
                      <w:sz w:val="20"/>
                      <w:szCs w:val="20"/>
                      <w:lang w:val="en-GB" w:eastAsia="zh-CN"/>
                    </w:rPr>
                  </w:pPr>
                  <w:r>
                    <w:rPr>
                      <w:rFonts w:ascii="Times New Roman" w:eastAsia="SimSun" w:hAnsi="Times New Roman" w:cs="Times New Roman"/>
                      <w:color w:val="FF0000"/>
                      <w:kern w:val="0"/>
                      <w:sz w:val="20"/>
                      <w:szCs w:val="20"/>
                      <w:lang w:val="en-GB" w:eastAsia="zh-CN"/>
                    </w:rPr>
                    <w:t>0,1,8</w:t>
                  </w:r>
                </w:p>
              </w:tc>
            </w:tr>
            <w:tr w:rsidR="00255454" w14:paraId="14C4C4A4" w14:textId="77777777">
              <w:trPr>
                <w:jc w:val="center"/>
              </w:trPr>
              <w:tc>
                <w:tcPr>
                  <w:tcW w:w="0" w:type="auto"/>
                  <w:shd w:val="clear" w:color="auto" w:fill="auto"/>
                </w:tcPr>
                <w:p w14:paraId="3DF3172F" w14:textId="77777777" w:rsidR="00255454" w:rsidRDefault="00E05F1F">
                  <w:pPr>
                    <w:keepLines/>
                    <w:widowControl/>
                    <w:jc w:val="center"/>
                    <w:rPr>
                      <w:rFonts w:ascii="Times New Roman" w:eastAsia="SimSun" w:hAnsi="Times New Roman" w:cs="Times New Roman"/>
                      <w:color w:val="FF0000"/>
                      <w:kern w:val="0"/>
                      <w:sz w:val="20"/>
                      <w:szCs w:val="20"/>
                      <w:lang w:val="en-GB"/>
                    </w:rPr>
                  </w:pPr>
                  <w:r>
                    <w:rPr>
                      <w:rFonts w:ascii="Times New Roman" w:eastAsia="SimSun" w:hAnsi="Times New Roman" w:cs="Times New Roman"/>
                      <w:color w:val="FF0000"/>
                      <w:kern w:val="0"/>
                      <w:sz w:val="20"/>
                      <w:szCs w:val="20"/>
                      <w:lang w:val="en-GB"/>
                    </w:rPr>
                    <w:t>3</w:t>
                  </w:r>
                </w:p>
              </w:tc>
              <w:tc>
                <w:tcPr>
                  <w:tcW w:w="0" w:type="auto"/>
                </w:tcPr>
                <w:p w14:paraId="31CD2EC1" w14:textId="77777777" w:rsidR="00255454" w:rsidRDefault="00E05F1F">
                  <w:pPr>
                    <w:keepLines/>
                    <w:widowControl/>
                    <w:jc w:val="center"/>
                    <w:rPr>
                      <w:rFonts w:ascii="Times New Roman" w:eastAsia="SimSun" w:hAnsi="Times New Roman" w:cs="Times New Roman"/>
                      <w:color w:val="FF0000"/>
                      <w:kern w:val="0"/>
                      <w:sz w:val="20"/>
                      <w:szCs w:val="20"/>
                      <w:lang w:val="en-GB" w:eastAsia="zh-CN"/>
                    </w:rPr>
                  </w:pPr>
                  <w:r>
                    <w:rPr>
                      <w:rFonts w:ascii="Times New Roman" w:eastAsia="SimSun" w:hAnsi="Times New Roman" w:cs="Times New Roman"/>
                      <w:color w:val="FF0000"/>
                      <w:kern w:val="0"/>
                      <w:sz w:val="20"/>
                      <w:szCs w:val="20"/>
                      <w:lang w:val="en-GB" w:eastAsia="zh-CN"/>
                    </w:rPr>
                    <w:t>2</w:t>
                  </w:r>
                </w:p>
              </w:tc>
              <w:tc>
                <w:tcPr>
                  <w:tcW w:w="0" w:type="auto"/>
                  <w:shd w:val="clear" w:color="auto" w:fill="auto"/>
                </w:tcPr>
                <w:p w14:paraId="2787834C" w14:textId="77777777" w:rsidR="00255454" w:rsidRDefault="00E05F1F">
                  <w:pPr>
                    <w:keepLines/>
                    <w:widowControl/>
                    <w:jc w:val="center"/>
                    <w:rPr>
                      <w:rFonts w:ascii="Times New Roman" w:eastAsia="SimSun" w:hAnsi="Times New Roman" w:cs="Times New Roman"/>
                      <w:color w:val="FF0000"/>
                      <w:kern w:val="0"/>
                      <w:sz w:val="20"/>
                      <w:szCs w:val="20"/>
                      <w:lang w:val="en-GB" w:eastAsia="zh-CN"/>
                    </w:rPr>
                  </w:pPr>
                  <w:r>
                    <w:rPr>
                      <w:rFonts w:ascii="Times New Roman" w:eastAsia="SimSun" w:hAnsi="Times New Roman" w:cs="Times New Roman"/>
                      <w:color w:val="FF0000"/>
                      <w:kern w:val="0"/>
                      <w:sz w:val="20"/>
                      <w:szCs w:val="20"/>
                      <w:lang w:val="en-GB" w:eastAsia="zh-CN"/>
                    </w:rPr>
                    <w:t>0,1,8</w:t>
                  </w:r>
                </w:p>
              </w:tc>
            </w:tr>
            <w:tr w:rsidR="00255454" w14:paraId="5FCE82BA" w14:textId="77777777">
              <w:trPr>
                <w:jc w:val="center"/>
              </w:trPr>
              <w:tc>
                <w:tcPr>
                  <w:tcW w:w="0" w:type="auto"/>
                  <w:shd w:val="clear" w:color="auto" w:fill="auto"/>
                </w:tcPr>
                <w:p w14:paraId="5BB88CBC" w14:textId="77777777" w:rsidR="00255454" w:rsidRDefault="00E05F1F">
                  <w:pPr>
                    <w:keepLines/>
                    <w:widowControl/>
                    <w:jc w:val="center"/>
                    <w:rPr>
                      <w:rFonts w:ascii="Times New Roman" w:eastAsia="SimSun" w:hAnsi="Times New Roman" w:cs="Times New Roman"/>
                      <w:kern w:val="0"/>
                      <w:sz w:val="20"/>
                      <w:szCs w:val="20"/>
                      <w:lang w:val="en-GB"/>
                    </w:rPr>
                  </w:pPr>
                  <w:r>
                    <w:rPr>
                      <w:rFonts w:ascii="Times New Roman" w:eastAsia="SimSun" w:hAnsi="Times New Roman" w:cs="Times New Roman"/>
                      <w:color w:val="FF0000"/>
                      <w:kern w:val="0"/>
                      <w:sz w:val="20"/>
                      <w:szCs w:val="20"/>
                      <w:lang w:val="en-GB"/>
                    </w:rPr>
                    <w:t>4</w:t>
                  </w:r>
                </w:p>
              </w:tc>
              <w:tc>
                <w:tcPr>
                  <w:tcW w:w="0" w:type="auto"/>
                </w:tcPr>
                <w:p w14:paraId="51FBFB3C" w14:textId="77777777" w:rsidR="00255454" w:rsidRDefault="00E05F1F">
                  <w:pPr>
                    <w:keepLines/>
                    <w:widowControl/>
                    <w:jc w:val="center"/>
                    <w:rPr>
                      <w:rFonts w:ascii="Times New Roman" w:eastAsia="SimSun" w:hAnsi="Times New Roman" w:cs="Times New Roman"/>
                      <w:kern w:val="0"/>
                      <w:sz w:val="20"/>
                      <w:szCs w:val="20"/>
                      <w:lang w:val="en-GB"/>
                    </w:rPr>
                  </w:pPr>
                  <w:r>
                    <w:rPr>
                      <w:rFonts w:ascii="Times New Roman" w:eastAsia="SimSun" w:hAnsi="Times New Roman" w:cs="Times New Roman"/>
                      <w:color w:val="FF0000"/>
                      <w:kern w:val="0"/>
                      <w:sz w:val="20"/>
                      <w:szCs w:val="20"/>
                      <w:lang w:val="en-GB" w:eastAsia="zh-CN"/>
                    </w:rPr>
                    <w:t>2</w:t>
                  </w:r>
                </w:p>
              </w:tc>
              <w:tc>
                <w:tcPr>
                  <w:tcW w:w="0" w:type="auto"/>
                  <w:shd w:val="clear" w:color="auto" w:fill="auto"/>
                </w:tcPr>
                <w:p w14:paraId="4AE21F10" w14:textId="77777777" w:rsidR="00255454" w:rsidRDefault="00E05F1F">
                  <w:pPr>
                    <w:keepLines/>
                    <w:widowControl/>
                    <w:jc w:val="center"/>
                    <w:rPr>
                      <w:rFonts w:ascii="Times New Roman" w:eastAsia="SimSun" w:hAnsi="Times New Roman" w:cs="Times New Roman"/>
                      <w:kern w:val="0"/>
                      <w:sz w:val="20"/>
                      <w:szCs w:val="20"/>
                      <w:lang w:val="en-GB"/>
                    </w:rPr>
                  </w:pPr>
                  <w:r>
                    <w:rPr>
                      <w:rFonts w:ascii="Times New Roman" w:eastAsia="SimSun" w:hAnsi="Times New Roman" w:cs="Times New Roman"/>
                      <w:color w:val="FF0000"/>
                      <w:kern w:val="0"/>
                      <w:sz w:val="20"/>
                      <w:szCs w:val="20"/>
                      <w:lang w:val="en-GB" w:eastAsia="zh-CN"/>
                    </w:rPr>
                    <w:t>2,3,10</w:t>
                  </w:r>
                </w:p>
              </w:tc>
            </w:tr>
            <w:tr w:rsidR="00255454" w14:paraId="457F0168" w14:textId="77777777">
              <w:trPr>
                <w:jc w:val="center"/>
              </w:trPr>
              <w:tc>
                <w:tcPr>
                  <w:tcW w:w="0" w:type="auto"/>
                  <w:shd w:val="clear" w:color="auto" w:fill="auto"/>
                </w:tcPr>
                <w:p w14:paraId="1079F237" w14:textId="77777777" w:rsidR="00255454" w:rsidRDefault="00E05F1F">
                  <w:pPr>
                    <w:keepLines/>
                    <w:widowControl/>
                    <w:jc w:val="center"/>
                    <w:rPr>
                      <w:rFonts w:ascii="Times New Roman" w:eastAsia="SimSun" w:hAnsi="Times New Roman" w:cs="Times New Roman"/>
                      <w:color w:val="FF0000"/>
                      <w:kern w:val="0"/>
                      <w:sz w:val="20"/>
                      <w:szCs w:val="20"/>
                      <w:lang w:val="en-GB"/>
                    </w:rPr>
                  </w:pPr>
                  <w:r>
                    <w:rPr>
                      <w:rFonts w:ascii="Times New Roman" w:eastAsia="SimSun" w:hAnsi="Times New Roman" w:cs="Times New Roman"/>
                      <w:kern w:val="0"/>
                      <w:sz w:val="20"/>
                      <w:szCs w:val="20"/>
                      <w:lang w:val="en-GB"/>
                    </w:rPr>
                    <w:t>5-15</w:t>
                  </w:r>
                </w:p>
              </w:tc>
              <w:tc>
                <w:tcPr>
                  <w:tcW w:w="0" w:type="auto"/>
                </w:tcPr>
                <w:p w14:paraId="314DD6E3" w14:textId="77777777" w:rsidR="00255454" w:rsidRDefault="00E05F1F">
                  <w:pPr>
                    <w:keepLines/>
                    <w:widowControl/>
                    <w:jc w:val="center"/>
                    <w:rPr>
                      <w:rFonts w:ascii="Times New Roman" w:eastAsia="SimSun" w:hAnsi="Times New Roman" w:cs="Times New Roman"/>
                      <w:color w:val="FF0000"/>
                      <w:kern w:val="0"/>
                      <w:sz w:val="20"/>
                      <w:szCs w:val="20"/>
                      <w:lang w:val="en-GB" w:eastAsia="zh-CN"/>
                    </w:rPr>
                  </w:pPr>
                  <w:r>
                    <w:rPr>
                      <w:rFonts w:ascii="Times New Roman" w:eastAsia="SimSun" w:hAnsi="Times New Roman" w:cs="Times New Roman"/>
                      <w:kern w:val="0"/>
                      <w:sz w:val="20"/>
                      <w:szCs w:val="20"/>
                      <w:lang w:val="en-GB" w:eastAsia="zh-CN"/>
                    </w:rPr>
                    <w:t>Reserved</w:t>
                  </w:r>
                </w:p>
              </w:tc>
              <w:tc>
                <w:tcPr>
                  <w:tcW w:w="0" w:type="auto"/>
                  <w:shd w:val="clear" w:color="auto" w:fill="auto"/>
                </w:tcPr>
                <w:p w14:paraId="12399111" w14:textId="77777777" w:rsidR="00255454" w:rsidRDefault="00E05F1F">
                  <w:pPr>
                    <w:keepLines/>
                    <w:widowControl/>
                    <w:jc w:val="center"/>
                    <w:rPr>
                      <w:rFonts w:ascii="Times New Roman" w:eastAsia="SimSun" w:hAnsi="Times New Roman" w:cs="Times New Roman"/>
                      <w:color w:val="FF0000"/>
                      <w:kern w:val="0"/>
                      <w:sz w:val="20"/>
                      <w:szCs w:val="20"/>
                      <w:lang w:val="en-GB" w:eastAsia="zh-CN"/>
                    </w:rPr>
                  </w:pPr>
                  <w:r>
                    <w:rPr>
                      <w:rFonts w:ascii="Times New Roman" w:eastAsia="SimSun" w:hAnsi="Times New Roman" w:cs="Times New Roman"/>
                      <w:kern w:val="0"/>
                      <w:sz w:val="20"/>
                      <w:szCs w:val="20"/>
                      <w:lang w:val="en-GB" w:eastAsia="zh-CN"/>
                    </w:rPr>
                    <w:t>Reserved</w:t>
                  </w:r>
                </w:p>
              </w:tc>
            </w:tr>
          </w:tbl>
          <w:p w14:paraId="3465D084" w14:textId="77777777" w:rsidR="00255454" w:rsidRDefault="00255454">
            <w:pPr>
              <w:widowControl/>
              <w:spacing w:before="0" w:line="240" w:lineRule="auto"/>
              <w:jc w:val="left"/>
              <w:rPr>
                <w:rFonts w:ascii="Times New Roman" w:eastAsia="Batang" w:hAnsi="Times New Roman"/>
                <w:kern w:val="0"/>
                <w:sz w:val="20"/>
                <w:szCs w:val="20"/>
                <w:lang w:val="en-GB"/>
              </w:rPr>
            </w:pPr>
          </w:p>
          <w:p w14:paraId="40FD3AB5" w14:textId="77777777" w:rsidR="00255454" w:rsidRDefault="00E05F1F">
            <w:pPr>
              <w:keepNext/>
              <w:keepLines/>
              <w:widowControl/>
              <w:overflowPunct w:val="0"/>
              <w:autoSpaceDE w:val="0"/>
              <w:autoSpaceDN w:val="0"/>
              <w:adjustRightInd w:val="0"/>
              <w:spacing w:before="0" w:line="240" w:lineRule="auto"/>
              <w:jc w:val="center"/>
              <w:textAlignment w:val="baseline"/>
              <w:rPr>
                <w:rFonts w:ascii="Times New Roman" w:eastAsia="Times New Roman" w:hAnsi="Times New Roman"/>
                <w:bCs/>
                <w:kern w:val="0"/>
                <w:sz w:val="20"/>
                <w:szCs w:val="20"/>
                <w:lang w:val="en-GB"/>
              </w:rPr>
            </w:pPr>
            <w:r>
              <w:rPr>
                <w:rFonts w:ascii="Times New Roman" w:eastAsia="Times New Roman" w:hAnsi="Times New Roman"/>
                <w:bCs/>
                <w:kern w:val="0"/>
                <w:sz w:val="20"/>
                <w:szCs w:val="20"/>
                <w:lang w:val="en-GB" w:eastAsia="en-GB"/>
              </w:rPr>
              <w:t xml:space="preserve">Table </w:t>
            </w:r>
            <w:r>
              <w:rPr>
                <w:rFonts w:ascii="Times New Roman" w:eastAsia="Times New Roman" w:hAnsi="Times New Roman"/>
                <w:bCs/>
                <w:kern w:val="0"/>
                <w:sz w:val="20"/>
                <w:szCs w:val="20"/>
                <w:lang w:val="en-GB"/>
              </w:rPr>
              <w:t>7.3.1.1.2</w:t>
            </w:r>
            <w:r>
              <w:rPr>
                <w:rFonts w:ascii="Times New Roman" w:eastAsia="Times New Roman" w:hAnsi="Times New Roman"/>
                <w:bCs/>
                <w:kern w:val="0"/>
                <w:sz w:val="20"/>
                <w:szCs w:val="20"/>
                <w:lang w:val="en-GB" w:eastAsia="en-GB"/>
              </w:rPr>
              <w:t>-</w:t>
            </w:r>
            <w:r>
              <w:rPr>
                <w:rFonts w:ascii="Times New Roman" w:eastAsia="Times New Roman" w:hAnsi="Times New Roman"/>
                <w:bCs/>
                <w:kern w:val="0"/>
                <w:sz w:val="20"/>
                <w:szCs w:val="20"/>
                <w:lang w:val="en-GB"/>
              </w:rPr>
              <w:t>11</w:t>
            </w:r>
            <w:r>
              <w:rPr>
                <w:rFonts w:ascii="Times New Roman" w:eastAsia="Times New Roman" w:hAnsi="Times New Roman"/>
                <w:bCs/>
                <w:color w:val="FF0000"/>
                <w:kern w:val="0"/>
                <w:sz w:val="20"/>
                <w:szCs w:val="20"/>
                <w:lang w:val="en-GB"/>
              </w:rPr>
              <w:t>-X</w:t>
            </w:r>
            <w:r>
              <w:rPr>
                <w:rFonts w:ascii="Times New Roman" w:eastAsia="Times New Roman" w:hAnsi="Times New Roman"/>
                <w:bCs/>
                <w:kern w:val="0"/>
                <w:sz w:val="20"/>
                <w:szCs w:val="20"/>
                <w:lang w:val="en-GB"/>
              </w:rPr>
              <w:t xml:space="preserve">: Antenna port(s), </w:t>
            </w:r>
            <w:r>
              <w:rPr>
                <w:rFonts w:ascii="Times New Roman" w:eastAsia="Times New Roman" w:hAnsi="Times New Roman"/>
                <w:bCs/>
                <w:kern w:val="0"/>
                <w:sz w:val="20"/>
                <w:szCs w:val="20"/>
                <w:lang w:val="en-GB" w:eastAsia="en-GB"/>
              </w:rPr>
              <w:t>transform</w:t>
            </w:r>
            <w:r>
              <w:rPr>
                <w:rFonts w:ascii="Times New Roman" w:eastAsia="Times New Roman" w:hAnsi="Times New Roman"/>
                <w:bCs/>
                <w:kern w:val="0"/>
                <w:sz w:val="20"/>
                <w:szCs w:val="20"/>
                <w:lang w:val="en-GB"/>
              </w:rPr>
              <w:t xml:space="preserve"> p</w:t>
            </w:r>
            <w:r>
              <w:rPr>
                <w:rFonts w:ascii="Times New Roman" w:eastAsia="Times New Roman" w:hAnsi="Times New Roman"/>
                <w:bCs/>
                <w:kern w:val="0"/>
                <w:sz w:val="20"/>
                <w:szCs w:val="20"/>
                <w:lang w:val="en-GB" w:eastAsia="en-GB"/>
              </w:rPr>
              <w:t>recoder</w:t>
            </w:r>
            <w:r>
              <w:rPr>
                <w:rFonts w:ascii="Times New Roman" w:eastAsia="Times New Roman" w:hAnsi="Times New Roman"/>
                <w:bCs/>
                <w:kern w:val="0"/>
                <w:sz w:val="20"/>
                <w:szCs w:val="20"/>
                <w:lang w:val="en-GB"/>
              </w:rPr>
              <w:t xml:space="preserve"> is disabled, </w:t>
            </w:r>
            <w:r>
              <w:rPr>
                <w:rFonts w:ascii="Times New Roman" w:eastAsia="Times New Roman" w:hAnsi="Times New Roman"/>
                <w:bCs/>
                <w:i/>
                <w:kern w:val="0"/>
                <w:sz w:val="20"/>
                <w:szCs w:val="20"/>
                <w:lang w:val="en-GB"/>
              </w:rPr>
              <w:t>dmrs-Type</w:t>
            </w:r>
            <w:r>
              <w:rPr>
                <w:rFonts w:ascii="Times New Roman" w:eastAsia="Times New Roman" w:hAnsi="Times New Roman"/>
                <w:bCs/>
                <w:kern w:val="0"/>
                <w:sz w:val="20"/>
                <w:szCs w:val="20"/>
                <w:lang w:val="en-GB"/>
              </w:rPr>
              <w:t>=</w:t>
            </w:r>
            <w:r>
              <w:rPr>
                <w:rFonts w:ascii="Times New Roman" w:eastAsia="Times New Roman" w:hAnsi="Times New Roman"/>
                <w:bCs/>
                <w:color w:val="FF0000"/>
                <w:kern w:val="0"/>
                <w:sz w:val="20"/>
                <w:szCs w:val="20"/>
                <w:lang w:val="en-GB"/>
              </w:rPr>
              <w:t xml:space="preserve"> eType</w:t>
            </w:r>
            <w:r>
              <w:rPr>
                <w:rFonts w:ascii="Times New Roman" w:eastAsia="Times New Roman" w:hAnsi="Times New Roman"/>
                <w:bCs/>
                <w:kern w:val="0"/>
                <w:sz w:val="20"/>
                <w:szCs w:val="20"/>
                <w:lang w:val="en-GB"/>
              </w:rPr>
              <w:t xml:space="preserve">1, </w:t>
            </w:r>
            <w:r>
              <w:rPr>
                <w:rFonts w:ascii="Times New Roman" w:eastAsia="Times New Roman" w:hAnsi="Times New Roman"/>
                <w:bCs/>
                <w:i/>
                <w:kern w:val="0"/>
                <w:sz w:val="20"/>
                <w:szCs w:val="20"/>
                <w:lang w:val="en-GB"/>
              </w:rPr>
              <w:t>maxLength</w:t>
            </w:r>
            <w:r>
              <w:rPr>
                <w:rFonts w:ascii="Times New Roman" w:eastAsia="Times New Roman" w:hAnsi="Times New Roman"/>
                <w:bCs/>
                <w:kern w:val="0"/>
                <w:sz w:val="20"/>
                <w:szCs w:val="20"/>
                <w:lang w:val="en-GB"/>
              </w:rPr>
              <w:t>=1, rank = 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6"/>
              <w:gridCol w:w="4216"/>
              <w:gridCol w:w="1433"/>
            </w:tblGrid>
            <w:tr w:rsidR="00255454" w14:paraId="49B6BF57" w14:textId="77777777">
              <w:trPr>
                <w:jc w:val="center"/>
              </w:trPr>
              <w:tc>
                <w:tcPr>
                  <w:tcW w:w="0" w:type="auto"/>
                  <w:shd w:val="clear" w:color="auto" w:fill="D9D9D9"/>
                  <w:vAlign w:val="center"/>
                </w:tcPr>
                <w:p w14:paraId="4DC21B07" w14:textId="77777777" w:rsidR="00255454" w:rsidRDefault="00E05F1F">
                  <w:pPr>
                    <w:keepLines/>
                    <w:widowControl/>
                    <w:jc w:val="center"/>
                    <w:rPr>
                      <w:rFonts w:ascii="Times New Roman" w:eastAsia="SimSun" w:hAnsi="Times New Roman" w:cs="Times New Roman"/>
                      <w:kern w:val="0"/>
                      <w:sz w:val="20"/>
                      <w:szCs w:val="20"/>
                      <w:lang w:val="en-GB"/>
                    </w:rPr>
                  </w:pPr>
                  <w:r>
                    <w:rPr>
                      <w:rFonts w:ascii="Times New Roman" w:eastAsia="SimSun" w:hAnsi="Times New Roman" w:cs="Times New Roman"/>
                      <w:b/>
                      <w:bCs/>
                      <w:kern w:val="0"/>
                      <w:sz w:val="20"/>
                      <w:szCs w:val="20"/>
                      <w:lang w:val="en-GB" w:eastAsia="zh-CN"/>
                    </w:rPr>
                    <w:t>Value</w:t>
                  </w:r>
                </w:p>
              </w:tc>
              <w:tc>
                <w:tcPr>
                  <w:tcW w:w="0" w:type="auto"/>
                  <w:shd w:val="clear" w:color="auto" w:fill="D9D9D9"/>
                  <w:vAlign w:val="center"/>
                </w:tcPr>
                <w:p w14:paraId="2A93BD40" w14:textId="77777777" w:rsidR="00255454" w:rsidRDefault="00E05F1F">
                  <w:pPr>
                    <w:keepLines/>
                    <w:widowControl/>
                    <w:jc w:val="center"/>
                    <w:rPr>
                      <w:rFonts w:ascii="Times New Roman" w:eastAsia="SimSun" w:hAnsi="Times New Roman" w:cs="Times New Roman"/>
                      <w:kern w:val="0"/>
                      <w:sz w:val="20"/>
                      <w:szCs w:val="20"/>
                      <w:lang w:val="en-GB"/>
                    </w:rPr>
                  </w:pPr>
                  <w:r>
                    <w:rPr>
                      <w:rFonts w:ascii="Times New Roman" w:eastAsia="SimSun" w:hAnsi="Times New Roman" w:cs="Times New Roman"/>
                      <w:b/>
                      <w:bCs/>
                      <w:kern w:val="0"/>
                      <w:sz w:val="20"/>
                      <w:szCs w:val="20"/>
                      <w:lang w:val="en-GB" w:eastAsia="zh-CN"/>
                    </w:rPr>
                    <w:t xml:space="preserve">Number of </w:t>
                  </w:r>
                  <w:r>
                    <w:rPr>
                      <w:rFonts w:ascii="Times New Roman" w:eastAsia="SimSun" w:hAnsi="Times New Roman" w:cs="Times New Roman"/>
                      <w:b/>
                      <w:bCs/>
                      <w:kern w:val="0"/>
                      <w:sz w:val="20"/>
                      <w:szCs w:val="20"/>
                      <w:lang w:val="en-GB"/>
                    </w:rPr>
                    <w:t xml:space="preserve">DMRS </w:t>
                  </w:r>
                  <w:r>
                    <w:rPr>
                      <w:rFonts w:ascii="Times New Roman" w:eastAsia="SimSun" w:hAnsi="Times New Roman" w:cs="Times New Roman"/>
                      <w:b/>
                      <w:bCs/>
                      <w:kern w:val="0"/>
                      <w:sz w:val="20"/>
                      <w:szCs w:val="20"/>
                      <w:lang w:val="en-GB" w:eastAsia="zh-CN"/>
                    </w:rPr>
                    <w:t>CDM group(s)</w:t>
                  </w:r>
                  <w:r>
                    <w:rPr>
                      <w:rFonts w:ascii="Times New Roman" w:eastAsia="SimSun" w:hAnsi="Times New Roman" w:cs="Times New Roman"/>
                      <w:b/>
                      <w:bCs/>
                      <w:kern w:val="0"/>
                      <w:sz w:val="20"/>
                      <w:szCs w:val="20"/>
                      <w:lang w:val="en-GB"/>
                    </w:rPr>
                    <w:t xml:space="preserve"> without data</w:t>
                  </w:r>
                </w:p>
              </w:tc>
              <w:tc>
                <w:tcPr>
                  <w:tcW w:w="0" w:type="auto"/>
                  <w:shd w:val="clear" w:color="auto" w:fill="D9D9D9"/>
                  <w:vAlign w:val="center"/>
                </w:tcPr>
                <w:p w14:paraId="00D014B3" w14:textId="77777777" w:rsidR="00255454" w:rsidRDefault="00E05F1F">
                  <w:pPr>
                    <w:keepLines/>
                    <w:widowControl/>
                    <w:jc w:val="center"/>
                    <w:rPr>
                      <w:rFonts w:ascii="Times New Roman" w:eastAsia="SimSun" w:hAnsi="Times New Roman" w:cs="Times New Roman"/>
                      <w:kern w:val="0"/>
                      <w:sz w:val="20"/>
                      <w:szCs w:val="20"/>
                      <w:lang w:val="en-GB" w:eastAsia="zh-CN"/>
                    </w:rPr>
                  </w:pPr>
                  <w:r>
                    <w:rPr>
                      <w:rFonts w:ascii="Times New Roman" w:eastAsia="SimSun" w:hAnsi="Times New Roman" w:cs="Times New Roman"/>
                      <w:b/>
                      <w:bCs/>
                      <w:kern w:val="0"/>
                      <w:sz w:val="20"/>
                      <w:szCs w:val="20"/>
                      <w:lang w:val="en-GB" w:eastAsia="zh-CN"/>
                    </w:rPr>
                    <w:t>DMRS port(s)</w:t>
                  </w:r>
                </w:p>
              </w:tc>
            </w:tr>
            <w:tr w:rsidR="00255454" w14:paraId="0F218F50" w14:textId="77777777">
              <w:trPr>
                <w:jc w:val="center"/>
              </w:trPr>
              <w:tc>
                <w:tcPr>
                  <w:tcW w:w="0" w:type="auto"/>
                  <w:shd w:val="clear" w:color="auto" w:fill="auto"/>
                </w:tcPr>
                <w:p w14:paraId="02D73BCF" w14:textId="77777777" w:rsidR="00255454" w:rsidRDefault="00E05F1F">
                  <w:pPr>
                    <w:keepLines/>
                    <w:widowControl/>
                    <w:jc w:val="center"/>
                    <w:rPr>
                      <w:rFonts w:ascii="Times New Roman" w:eastAsia="SimSun" w:hAnsi="Times New Roman" w:cs="Times New Roman"/>
                      <w:kern w:val="0"/>
                      <w:sz w:val="20"/>
                      <w:szCs w:val="20"/>
                      <w:lang w:val="en-GB"/>
                    </w:rPr>
                  </w:pPr>
                  <w:r>
                    <w:rPr>
                      <w:rFonts w:ascii="Times New Roman" w:eastAsia="SimSun" w:hAnsi="Times New Roman" w:cs="Times New Roman"/>
                      <w:kern w:val="0"/>
                      <w:sz w:val="20"/>
                      <w:szCs w:val="20"/>
                      <w:lang w:val="en-GB"/>
                    </w:rPr>
                    <w:t>0</w:t>
                  </w:r>
                </w:p>
              </w:tc>
              <w:tc>
                <w:tcPr>
                  <w:tcW w:w="0" w:type="auto"/>
                </w:tcPr>
                <w:p w14:paraId="161E32EB" w14:textId="77777777" w:rsidR="00255454" w:rsidRDefault="00E05F1F">
                  <w:pPr>
                    <w:keepLines/>
                    <w:widowControl/>
                    <w:jc w:val="center"/>
                    <w:rPr>
                      <w:rFonts w:ascii="Times New Roman" w:eastAsia="SimSun" w:hAnsi="Times New Roman" w:cs="Times New Roman"/>
                      <w:kern w:val="0"/>
                      <w:sz w:val="20"/>
                      <w:szCs w:val="20"/>
                      <w:lang w:val="en-GB"/>
                    </w:rPr>
                  </w:pPr>
                  <w:r>
                    <w:rPr>
                      <w:rFonts w:ascii="Times New Roman" w:eastAsia="SimSun" w:hAnsi="Times New Roman" w:cs="Times New Roman"/>
                      <w:kern w:val="0"/>
                      <w:sz w:val="20"/>
                      <w:szCs w:val="20"/>
                      <w:lang w:val="en-GB" w:eastAsia="zh-CN"/>
                    </w:rPr>
                    <w:t>2</w:t>
                  </w:r>
                </w:p>
              </w:tc>
              <w:tc>
                <w:tcPr>
                  <w:tcW w:w="0" w:type="auto"/>
                  <w:shd w:val="clear" w:color="auto" w:fill="auto"/>
                </w:tcPr>
                <w:p w14:paraId="1F941620" w14:textId="77777777" w:rsidR="00255454" w:rsidRDefault="00E05F1F">
                  <w:pPr>
                    <w:keepLines/>
                    <w:widowControl/>
                    <w:jc w:val="center"/>
                    <w:rPr>
                      <w:rFonts w:ascii="Times New Roman" w:eastAsia="SimSun" w:hAnsi="Times New Roman" w:cs="Times New Roman"/>
                      <w:kern w:val="0"/>
                      <w:sz w:val="20"/>
                      <w:szCs w:val="20"/>
                      <w:lang w:val="en-GB"/>
                    </w:rPr>
                  </w:pPr>
                  <w:r>
                    <w:rPr>
                      <w:rFonts w:ascii="Times New Roman" w:eastAsia="SimSun" w:hAnsi="Times New Roman" w:cs="Times New Roman"/>
                      <w:kern w:val="0"/>
                      <w:sz w:val="20"/>
                      <w:szCs w:val="20"/>
                      <w:lang w:val="en-GB" w:eastAsia="zh-CN"/>
                    </w:rPr>
                    <w:t>0-</w:t>
                  </w:r>
                  <w:r>
                    <w:rPr>
                      <w:rFonts w:ascii="Times New Roman" w:eastAsia="SimSun" w:hAnsi="Times New Roman" w:cs="Times New Roman"/>
                      <w:kern w:val="0"/>
                      <w:sz w:val="20"/>
                      <w:szCs w:val="20"/>
                      <w:lang w:val="en-GB"/>
                    </w:rPr>
                    <w:t>3</w:t>
                  </w:r>
                </w:p>
              </w:tc>
            </w:tr>
            <w:tr w:rsidR="00255454" w14:paraId="5EED55AA" w14:textId="77777777">
              <w:trPr>
                <w:jc w:val="center"/>
              </w:trPr>
              <w:tc>
                <w:tcPr>
                  <w:tcW w:w="0" w:type="auto"/>
                  <w:shd w:val="clear" w:color="auto" w:fill="auto"/>
                </w:tcPr>
                <w:p w14:paraId="1583A0B2" w14:textId="77777777" w:rsidR="00255454" w:rsidRDefault="00E05F1F">
                  <w:pPr>
                    <w:keepLines/>
                    <w:widowControl/>
                    <w:jc w:val="center"/>
                    <w:rPr>
                      <w:rFonts w:ascii="Times New Roman" w:eastAsia="SimSun" w:hAnsi="Times New Roman" w:cs="Times New Roman"/>
                      <w:color w:val="0000FF"/>
                      <w:kern w:val="0"/>
                      <w:sz w:val="20"/>
                      <w:szCs w:val="20"/>
                      <w:lang w:val="en-GB"/>
                    </w:rPr>
                  </w:pPr>
                  <w:r>
                    <w:rPr>
                      <w:rFonts w:ascii="Times New Roman" w:eastAsia="SimSun" w:hAnsi="Times New Roman" w:cs="Times New Roman"/>
                      <w:color w:val="0000FF"/>
                      <w:kern w:val="0"/>
                      <w:sz w:val="20"/>
                      <w:szCs w:val="20"/>
                      <w:lang w:val="en-GB"/>
                    </w:rPr>
                    <w:t>[1]</w:t>
                  </w:r>
                </w:p>
              </w:tc>
              <w:tc>
                <w:tcPr>
                  <w:tcW w:w="0" w:type="auto"/>
                </w:tcPr>
                <w:p w14:paraId="75B87BB7" w14:textId="77777777" w:rsidR="00255454" w:rsidRDefault="00E05F1F">
                  <w:pPr>
                    <w:keepLines/>
                    <w:widowControl/>
                    <w:jc w:val="center"/>
                    <w:rPr>
                      <w:rFonts w:ascii="Times New Roman" w:eastAsia="SimSun" w:hAnsi="Times New Roman" w:cs="Times New Roman"/>
                      <w:color w:val="0000FF"/>
                      <w:kern w:val="0"/>
                      <w:sz w:val="20"/>
                      <w:szCs w:val="20"/>
                      <w:lang w:val="en-GB" w:eastAsia="zh-CN"/>
                    </w:rPr>
                  </w:pPr>
                  <w:r>
                    <w:rPr>
                      <w:rFonts w:ascii="Times New Roman" w:eastAsia="SimSun" w:hAnsi="Times New Roman" w:cs="Times New Roman"/>
                      <w:color w:val="0000FF"/>
                      <w:kern w:val="0"/>
                      <w:sz w:val="20"/>
                      <w:szCs w:val="20"/>
                      <w:lang w:val="en-GB" w:eastAsia="zh-CN"/>
                    </w:rPr>
                    <w:t>[2]</w:t>
                  </w:r>
                </w:p>
              </w:tc>
              <w:tc>
                <w:tcPr>
                  <w:tcW w:w="0" w:type="auto"/>
                  <w:shd w:val="clear" w:color="auto" w:fill="auto"/>
                </w:tcPr>
                <w:p w14:paraId="416F1E61" w14:textId="77777777" w:rsidR="00255454" w:rsidRDefault="00E05F1F">
                  <w:pPr>
                    <w:keepLines/>
                    <w:widowControl/>
                    <w:jc w:val="center"/>
                    <w:rPr>
                      <w:rFonts w:ascii="Times New Roman" w:eastAsia="SimSun" w:hAnsi="Times New Roman" w:cs="Times New Roman"/>
                      <w:color w:val="0000FF"/>
                      <w:kern w:val="0"/>
                      <w:sz w:val="20"/>
                      <w:szCs w:val="20"/>
                      <w:lang w:val="en-GB" w:eastAsia="zh-CN"/>
                    </w:rPr>
                  </w:pPr>
                  <w:r>
                    <w:rPr>
                      <w:rFonts w:ascii="Times New Roman" w:eastAsia="SimSun" w:hAnsi="Times New Roman" w:cs="Times New Roman"/>
                      <w:color w:val="0000FF"/>
                      <w:kern w:val="0"/>
                      <w:sz w:val="20"/>
                      <w:szCs w:val="20"/>
                      <w:lang w:val="en-GB" w:eastAsia="zh-CN"/>
                    </w:rPr>
                    <w:t>[8-11]</w:t>
                  </w:r>
                </w:p>
              </w:tc>
            </w:tr>
            <w:tr w:rsidR="00255454" w14:paraId="7E815A04" w14:textId="77777777">
              <w:trPr>
                <w:jc w:val="center"/>
              </w:trPr>
              <w:tc>
                <w:tcPr>
                  <w:tcW w:w="0" w:type="auto"/>
                  <w:shd w:val="clear" w:color="auto" w:fill="auto"/>
                </w:tcPr>
                <w:p w14:paraId="51FC4036" w14:textId="77777777" w:rsidR="00255454" w:rsidRDefault="00E05F1F">
                  <w:pPr>
                    <w:keepLines/>
                    <w:widowControl/>
                    <w:jc w:val="center"/>
                    <w:rPr>
                      <w:rFonts w:ascii="Times New Roman" w:eastAsia="SimSun" w:hAnsi="Times New Roman" w:cs="Times New Roman"/>
                      <w:color w:val="FF0000"/>
                      <w:kern w:val="0"/>
                      <w:sz w:val="20"/>
                      <w:szCs w:val="20"/>
                      <w:lang w:val="en-GB"/>
                    </w:rPr>
                  </w:pPr>
                  <w:r>
                    <w:rPr>
                      <w:rFonts w:ascii="Times New Roman" w:eastAsia="SimSun" w:hAnsi="Times New Roman" w:cs="Times New Roman"/>
                      <w:color w:val="FF0000"/>
                      <w:kern w:val="0"/>
                      <w:sz w:val="20"/>
                      <w:szCs w:val="20"/>
                      <w:lang w:val="en-GB"/>
                    </w:rPr>
                    <w:t>2</w:t>
                  </w:r>
                </w:p>
              </w:tc>
              <w:tc>
                <w:tcPr>
                  <w:tcW w:w="0" w:type="auto"/>
                </w:tcPr>
                <w:p w14:paraId="55382F35" w14:textId="77777777" w:rsidR="00255454" w:rsidRDefault="00E05F1F">
                  <w:pPr>
                    <w:keepLines/>
                    <w:widowControl/>
                    <w:jc w:val="center"/>
                    <w:rPr>
                      <w:rFonts w:ascii="Times New Roman" w:eastAsia="SimSun" w:hAnsi="Times New Roman" w:cs="Times New Roman"/>
                      <w:color w:val="FF0000"/>
                      <w:kern w:val="0"/>
                      <w:sz w:val="20"/>
                      <w:szCs w:val="20"/>
                      <w:lang w:val="en-GB" w:eastAsia="zh-CN"/>
                    </w:rPr>
                  </w:pPr>
                  <w:r>
                    <w:rPr>
                      <w:rFonts w:ascii="Times New Roman" w:eastAsia="SimSun" w:hAnsi="Times New Roman" w:cs="Times New Roman"/>
                      <w:color w:val="FF0000"/>
                      <w:kern w:val="0"/>
                      <w:sz w:val="20"/>
                      <w:szCs w:val="20"/>
                      <w:lang w:val="en-GB" w:eastAsia="zh-CN"/>
                    </w:rPr>
                    <w:t>1</w:t>
                  </w:r>
                </w:p>
              </w:tc>
              <w:tc>
                <w:tcPr>
                  <w:tcW w:w="0" w:type="auto"/>
                  <w:shd w:val="clear" w:color="auto" w:fill="auto"/>
                </w:tcPr>
                <w:p w14:paraId="6777EB0E" w14:textId="77777777" w:rsidR="00255454" w:rsidRDefault="00E05F1F">
                  <w:pPr>
                    <w:keepLines/>
                    <w:widowControl/>
                    <w:jc w:val="center"/>
                    <w:rPr>
                      <w:rFonts w:ascii="Times New Roman" w:eastAsia="SimSun" w:hAnsi="Times New Roman" w:cs="Times New Roman"/>
                      <w:color w:val="FF0000"/>
                      <w:kern w:val="0"/>
                      <w:sz w:val="20"/>
                      <w:szCs w:val="20"/>
                      <w:lang w:val="en-GB" w:eastAsia="zh-CN"/>
                    </w:rPr>
                  </w:pPr>
                  <w:r>
                    <w:rPr>
                      <w:rFonts w:ascii="Times New Roman" w:eastAsia="SimSun" w:hAnsi="Times New Roman" w:cs="Times New Roman"/>
                      <w:color w:val="FF0000"/>
                      <w:kern w:val="0"/>
                      <w:sz w:val="20"/>
                      <w:szCs w:val="20"/>
                      <w:lang w:val="en-GB" w:eastAsia="zh-CN"/>
                    </w:rPr>
                    <w:t>0,1,8,9</w:t>
                  </w:r>
                </w:p>
              </w:tc>
            </w:tr>
            <w:tr w:rsidR="00255454" w14:paraId="04663BD3" w14:textId="77777777">
              <w:trPr>
                <w:jc w:val="center"/>
              </w:trPr>
              <w:tc>
                <w:tcPr>
                  <w:tcW w:w="0" w:type="auto"/>
                  <w:shd w:val="clear" w:color="auto" w:fill="auto"/>
                </w:tcPr>
                <w:p w14:paraId="436734CD" w14:textId="77777777" w:rsidR="00255454" w:rsidRDefault="00E05F1F">
                  <w:pPr>
                    <w:keepLines/>
                    <w:widowControl/>
                    <w:jc w:val="center"/>
                    <w:rPr>
                      <w:rFonts w:ascii="Times New Roman" w:eastAsia="SimSun" w:hAnsi="Times New Roman" w:cs="Times New Roman"/>
                      <w:color w:val="FF0000"/>
                      <w:kern w:val="0"/>
                      <w:sz w:val="20"/>
                      <w:szCs w:val="20"/>
                      <w:lang w:val="en-GB"/>
                    </w:rPr>
                  </w:pPr>
                  <w:r>
                    <w:rPr>
                      <w:rFonts w:ascii="Times New Roman" w:eastAsia="SimSun" w:hAnsi="Times New Roman" w:cs="Times New Roman"/>
                      <w:color w:val="FF0000"/>
                      <w:kern w:val="0"/>
                      <w:sz w:val="20"/>
                      <w:szCs w:val="20"/>
                      <w:lang w:val="en-GB"/>
                    </w:rPr>
                    <w:t>3</w:t>
                  </w:r>
                </w:p>
              </w:tc>
              <w:tc>
                <w:tcPr>
                  <w:tcW w:w="0" w:type="auto"/>
                </w:tcPr>
                <w:p w14:paraId="6961854C" w14:textId="77777777" w:rsidR="00255454" w:rsidRDefault="00E05F1F">
                  <w:pPr>
                    <w:keepLines/>
                    <w:widowControl/>
                    <w:jc w:val="center"/>
                    <w:rPr>
                      <w:rFonts w:ascii="Times New Roman" w:eastAsia="SimSun" w:hAnsi="Times New Roman" w:cs="Times New Roman"/>
                      <w:color w:val="FF0000"/>
                      <w:kern w:val="0"/>
                      <w:sz w:val="20"/>
                      <w:szCs w:val="20"/>
                      <w:lang w:val="en-GB" w:eastAsia="zh-CN"/>
                    </w:rPr>
                  </w:pPr>
                  <w:r>
                    <w:rPr>
                      <w:rFonts w:ascii="Times New Roman" w:eastAsia="SimSun" w:hAnsi="Times New Roman" w:cs="Times New Roman"/>
                      <w:color w:val="FF0000"/>
                      <w:kern w:val="0"/>
                      <w:sz w:val="20"/>
                      <w:szCs w:val="20"/>
                      <w:lang w:val="en-GB" w:eastAsia="zh-CN"/>
                    </w:rPr>
                    <w:t>2</w:t>
                  </w:r>
                </w:p>
              </w:tc>
              <w:tc>
                <w:tcPr>
                  <w:tcW w:w="0" w:type="auto"/>
                  <w:shd w:val="clear" w:color="auto" w:fill="auto"/>
                </w:tcPr>
                <w:p w14:paraId="5D4392DE" w14:textId="77777777" w:rsidR="00255454" w:rsidRDefault="00E05F1F">
                  <w:pPr>
                    <w:keepLines/>
                    <w:widowControl/>
                    <w:jc w:val="center"/>
                    <w:rPr>
                      <w:rFonts w:ascii="Times New Roman" w:eastAsia="SimSun" w:hAnsi="Times New Roman" w:cs="Times New Roman"/>
                      <w:color w:val="FF0000"/>
                      <w:kern w:val="0"/>
                      <w:sz w:val="20"/>
                      <w:szCs w:val="20"/>
                      <w:lang w:val="en-GB" w:eastAsia="zh-CN"/>
                    </w:rPr>
                  </w:pPr>
                  <w:r>
                    <w:rPr>
                      <w:rFonts w:ascii="Times New Roman" w:eastAsia="SimSun" w:hAnsi="Times New Roman" w:cs="Times New Roman"/>
                      <w:color w:val="FF0000"/>
                      <w:kern w:val="0"/>
                      <w:sz w:val="20"/>
                      <w:szCs w:val="20"/>
                      <w:lang w:val="en-GB" w:eastAsia="zh-CN"/>
                    </w:rPr>
                    <w:t>0,1,8,9</w:t>
                  </w:r>
                </w:p>
              </w:tc>
            </w:tr>
            <w:tr w:rsidR="00255454" w14:paraId="063EB51A" w14:textId="77777777">
              <w:trPr>
                <w:jc w:val="center"/>
              </w:trPr>
              <w:tc>
                <w:tcPr>
                  <w:tcW w:w="0" w:type="auto"/>
                  <w:shd w:val="clear" w:color="auto" w:fill="auto"/>
                </w:tcPr>
                <w:p w14:paraId="6111B3B7" w14:textId="77777777" w:rsidR="00255454" w:rsidRDefault="00E05F1F">
                  <w:pPr>
                    <w:keepLines/>
                    <w:widowControl/>
                    <w:jc w:val="center"/>
                    <w:rPr>
                      <w:rFonts w:ascii="Times New Roman" w:eastAsia="SimSun" w:hAnsi="Times New Roman" w:cs="Times New Roman"/>
                      <w:kern w:val="0"/>
                      <w:sz w:val="20"/>
                      <w:szCs w:val="20"/>
                      <w:lang w:val="en-GB"/>
                    </w:rPr>
                  </w:pPr>
                  <w:r>
                    <w:rPr>
                      <w:rFonts w:ascii="Times New Roman" w:eastAsia="SimSun" w:hAnsi="Times New Roman" w:cs="Times New Roman"/>
                      <w:color w:val="FF0000"/>
                      <w:kern w:val="0"/>
                      <w:sz w:val="20"/>
                      <w:szCs w:val="20"/>
                      <w:lang w:val="en-GB"/>
                    </w:rPr>
                    <w:t>4</w:t>
                  </w:r>
                </w:p>
              </w:tc>
              <w:tc>
                <w:tcPr>
                  <w:tcW w:w="0" w:type="auto"/>
                </w:tcPr>
                <w:p w14:paraId="7F2857CE" w14:textId="77777777" w:rsidR="00255454" w:rsidRDefault="00E05F1F">
                  <w:pPr>
                    <w:keepLines/>
                    <w:widowControl/>
                    <w:jc w:val="center"/>
                    <w:rPr>
                      <w:rFonts w:ascii="Times New Roman" w:eastAsia="SimSun" w:hAnsi="Times New Roman" w:cs="Times New Roman"/>
                      <w:kern w:val="0"/>
                      <w:sz w:val="20"/>
                      <w:szCs w:val="20"/>
                      <w:lang w:val="en-GB"/>
                    </w:rPr>
                  </w:pPr>
                  <w:r>
                    <w:rPr>
                      <w:rFonts w:ascii="Times New Roman" w:eastAsia="SimSun" w:hAnsi="Times New Roman" w:cs="Times New Roman"/>
                      <w:color w:val="FF0000"/>
                      <w:kern w:val="0"/>
                      <w:sz w:val="20"/>
                      <w:szCs w:val="20"/>
                      <w:lang w:val="en-GB" w:eastAsia="zh-CN"/>
                    </w:rPr>
                    <w:t>2</w:t>
                  </w:r>
                </w:p>
              </w:tc>
              <w:tc>
                <w:tcPr>
                  <w:tcW w:w="0" w:type="auto"/>
                  <w:shd w:val="clear" w:color="auto" w:fill="auto"/>
                </w:tcPr>
                <w:p w14:paraId="49BD825B" w14:textId="77777777" w:rsidR="00255454" w:rsidRDefault="00E05F1F">
                  <w:pPr>
                    <w:keepLines/>
                    <w:widowControl/>
                    <w:jc w:val="center"/>
                    <w:rPr>
                      <w:rFonts w:ascii="Times New Roman" w:eastAsia="SimSun" w:hAnsi="Times New Roman" w:cs="Times New Roman"/>
                      <w:kern w:val="0"/>
                      <w:sz w:val="20"/>
                      <w:szCs w:val="20"/>
                      <w:lang w:val="en-GB"/>
                    </w:rPr>
                  </w:pPr>
                  <w:r>
                    <w:rPr>
                      <w:rFonts w:ascii="Times New Roman" w:eastAsia="SimSun" w:hAnsi="Times New Roman" w:cs="Times New Roman"/>
                      <w:color w:val="FF0000"/>
                      <w:kern w:val="0"/>
                      <w:sz w:val="20"/>
                      <w:szCs w:val="20"/>
                      <w:lang w:val="en-GB" w:eastAsia="zh-CN"/>
                    </w:rPr>
                    <w:t>2,3,10,11</w:t>
                  </w:r>
                </w:p>
              </w:tc>
            </w:tr>
            <w:tr w:rsidR="00255454" w14:paraId="35C9F99E" w14:textId="77777777">
              <w:trPr>
                <w:jc w:val="center"/>
              </w:trPr>
              <w:tc>
                <w:tcPr>
                  <w:tcW w:w="0" w:type="auto"/>
                  <w:shd w:val="clear" w:color="auto" w:fill="auto"/>
                </w:tcPr>
                <w:p w14:paraId="2EB66A55" w14:textId="77777777" w:rsidR="00255454" w:rsidRDefault="00E05F1F">
                  <w:pPr>
                    <w:keepLines/>
                    <w:widowControl/>
                    <w:jc w:val="center"/>
                    <w:rPr>
                      <w:rFonts w:ascii="Times New Roman" w:eastAsia="SimSun" w:hAnsi="Times New Roman" w:cs="Times New Roman"/>
                      <w:color w:val="FF0000"/>
                      <w:kern w:val="0"/>
                      <w:sz w:val="20"/>
                      <w:szCs w:val="20"/>
                      <w:lang w:val="en-GB"/>
                    </w:rPr>
                  </w:pPr>
                  <w:r>
                    <w:rPr>
                      <w:rFonts w:ascii="Times New Roman" w:eastAsia="SimSun" w:hAnsi="Times New Roman" w:cs="Times New Roman"/>
                      <w:kern w:val="0"/>
                      <w:sz w:val="20"/>
                      <w:szCs w:val="20"/>
                      <w:lang w:val="en-GB"/>
                    </w:rPr>
                    <w:t>5-15</w:t>
                  </w:r>
                </w:p>
              </w:tc>
              <w:tc>
                <w:tcPr>
                  <w:tcW w:w="0" w:type="auto"/>
                </w:tcPr>
                <w:p w14:paraId="271A0816" w14:textId="77777777" w:rsidR="00255454" w:rsidRDefault="00E05F1F">
                  <w:pPr>
                    <w:keepLines/>
                    <w:widowControl/>
                    <w:jc w:val="center"/>
                    <w:rPr>
                      <w:rFonts w:ascii="Times New Roman" w:eastAsia="SimSun" w:hAnsi="Times New Roman" w:cs="Times New Roman"/>
                      <w:color w:val="FF0000"/>
                      <w:kern w:val="0"/>
                      <w:sz w:val="20"/>
                      <w:szCs w:val="20"/>
                      <w:lang w:val="en-GB" w:eastAsia="zh-CN"/>
                    </w:rPr>
                  </w:pPr>
                  <w:r>
                    <w:rPr>
                      <w:rFonts w:ascii="Times New Roman" w:eastAsia="SimSun" w:hAnsi="Times New Roman" w:cs="Times New Roman"/>
                      <w:kern w:val="0"/>
                      <w:sz w:val="20"/>
                      <w:szCs w:val="20"/>
                      <w:lang w:val="en-GB" w:eastAsia="zh-CN"/>
                    </w:rPr>
                    <w:t>Reserved</w:t>
                  </w:r>
                </w:p>
              </w:tc>
              <w:tc>
                <w:tcPr>
                  <w:tcW w:w="0" w:type="auto"/>
                  <w:shd w:val="clear" w:color="auto" w:fill="auto"/>
                </w:tcPr>
                <w:p w14:paraId="2CB4F93A" w14:textId="77777777" w:rsidR="00255454" w:rsidRDefault="00E05F1F">
                  <w:pPr>
                    <w:keepLines/>
                    <w:widowControl/>
                    <w:jc w:val="center"/>
                    <w:rPr>
                      <w:rFonts w:ascii="Times New Roman" w:eastAsia="SimSun" w:hAnsi="Times New Roman" w:cs="Times New Roman"/>
                      <w:color w:val="FF0000"/>
                      <w:kern w:val="0"/>
                      <w:sz w:val="20"/>
                      <w:szCs w:val="20"/>
                      <w:lang w:val="en-GB" w:eastAsia="zh-CN"/>
                    </w:rPr>
                  </w:pPr>
                  <w:r>
                    <w:rPr>
                      <w:rFonts w:ascii="Times New Roman" w:eastAsia="SimSun" w:hAnsi="Times New Roman" w:cs="Times New Roman"/>
                      <w:kern w:val="0"/>
                      <w:sz w:val="20"/>
                      <w:szCs w:val="20"/>
                      <w:lang w:val="en-GB" w:eastAsia="zh-CN"/>
                    </w:rPr>
                    <w:t>Reserved</w:t>
                  </w:r>
                </w:p>
              </w:tc>
            </w:tr>
          </w:tbl>
          <w:p w14:paraId="2079EA2F" w14:textId="77777777" w:rsidR="00255454" w:rsidRDefault="00255454">
            <w:pPr>
              <w:rPr>
                <w:rFonts w:ascii="Times New Roman" w:hAnsi="Times New Roman"/>
                <w:sz w:val="22"/>
              </w:rPr>
            </w:pPr>
          </w:p>
        </w:tc>
      </w:tr>
    </w:tbl>
    <w:p w14:paraId="770DF21E" w14:textId="77777777" w:rsidR="00255454" w:rsidRDefault="00255454">
      <w:pPr>
        <w:rPr>
          <w:rFonts w:ascii="Times New Roman" w:hAnsi="Times New Roman" w:cs="Times New Roman"/>
          <w:sz w:val="22"/>
        </w:rPr>
      </w:pPr>
    </w:p>
    <w:p w14:paraId="6D0E4FEC" w14:textId="77777777" w:rsidR="00255454" w:rsidRDefault="00E05F1F">
      <w:pPr>
        <w:rPr>
          <w:rFonts w:ascii="Times New Roman" w:hAnsi="Times New Roman" w:cs="Times New Roman"/>
          <w:sz w:val="22"/>
        </w:rPr>
      </w:pPr>
      <w:r>
        <w:rPr>
          <w:rFonts w:ascii="Times New Roman" w:hAnsi="Times New Roman" w:cs="Times New Roman" w:hint="eastAsia"/>
          <w:sz w:val="22"/>
        </w:rPr>
        <w:t>M</w:t>
      </w:r>
      <w:r>
        <w:rPr>
          <w:rFonts w:ascii="Times New Roman" w:hAnsi="Times New Roman" w:cs="Times New Roman"/>
          <w:sz w:val="22"/>
        </w:rPr>
        <w:t xml:space="preserve">ultiple companies propose to remove the rows with [ ], considering these rows would be not supported for PDSCH. </w:t>
      </w:r>
    </w:p>
    <w:p w14:paraId="591D1548" w14:textId="77777777" w:rsidR="00255454" w:rsidRDefault="00E05F1F">
      <w:pPr>
        <w:rPr>
          <w:rFonts w:ascii="Times New Roman" w:hAnsi="Times New Roman" w:cs="Times New Roman"/>
          <w:b/>
          <w:bCs/>
          <w:sz w:val="22"/>
          <w:lang w:eastAsia="zh-CN"/>
        </w:rPr>
      </w:pPr>
      <w:r>
        <w:rPr>
          <w:rFonts w:ascii="Times New Roman" w:hAnsi="Times New Roman" w:cs="Times New Roman"/>
          <w:b/>
          <w:bCs/>
          <w:sz w:val="22"/>
          <w:highlight w:val="yellow"/>
          <w:lang w:eastAsia="zh-CN"/>
        </w:rPr>
        <w:t>FL Proposal 2.3.1A</w:t>
      </w:r>
    </w:p>
    <w:p w14:paraId="4BC6516F" w14:textId="77777777" w:rsidR="00255454" w:rsidRDefault="00E05F1F">
      <w:pPr>
        <w:pStyle w:val="Listenabsatz"/>
        <w:numPr>
          <w:ilvl w:val="0"/>
          <w:numId w:val="36"/>
        </w:numPr>
        <w:rPr>
          <w:rFonts w:ascii="Times New Roman" w:eastAsia="SimSun" w:hAnsi="Times New Roman" w:cs="Times New Roman"/>
          <w:b/>
          <w:bCs/>
          <w:lang w:eastAsia="zh-CN"/>
        </w:rPr>
      </w:pPr>
      <w:r>
        <w:rPr>
          <w:rFonts w:ascii="Times New Roman" w:eastAsia="SimSun" w:hAnsi="Times New Roman" w:cs="Times New Roman"/>
          <w:b/>
          <w:bCs/>
          <w:lang w:eastAsia="zh-CN"/>
        </w:rPr>
        <w:t>For RAN1#112 agreement of the antenna ports indication in Rel.18 eType1</w:t>
      </w:r>
      <w:r>
        <w:rPr>
          <w:rFonts w:ascii="Times New Roman" w:hAnsi="Times New Roman" w:cs="Times New Roman"/>
        </w:rPr>
        <w:t xml:space="preserve"> </w:t>
      </w:r>
      <w:r>
        <w:rPr>
          <w:rFonts w:ascii="Times New Roman" w:eastAsia="SimSun" w:hAnsi="Times New Roman" w:cs="Times New Roman"/>
          <w:b/>
          <w:bCs/>
          <w:lang w:eastAsia="zh-CN"/>
        </w:rPr>
        <w:t xml:space="preserve">DMRS ports with </w:t>
      </w:r>
      <w:r>
        <w:rPr>
          <w:rFonts w:ascii="Times New Roman" w:eastAsia="SimSun" w:hAnsi="Times New Roman" w:cs="Times New Roman"/>
          <w:b/>
          <w:bCs/>
          <w:i/>
          <w:iCs/>
          <w:lang w:eastAsia="zh-CN"/>
        </w:rPr>
        <w:t>maxLength</w:t>
      </w:r>
      <w:r>
        <w:rPr>
          <w:rFonts w:ascii="Times New Roman" w:eastAsia="SimSun" w:hAnsi="Times New Roman" w:cs="Times New Roman"/>
          <w:b/>
          <w:bCs/>
          <w:lang w:eastAsia="zh-CN"/>
        </w:rPr>
        <w:t xml:space="preserve"> = 1 for PUSCH, </w:t>
      </w:r>
    </w:p>
    <w:p w14:paraId="122EE6D8" w14:textId="77777777" w:rsidR="00255454" w:rsidRDefault="00E05F1F">
      <w:pPr>
        <w:pStyle w:val="Listenabsatz"/>
        <w:numPr>
          <w:ilvl w:val="1"/>
          <w:numId w:val="36"/>
        </w:numPr>
        <w:rPr>
          <w:rFonts w:ascii="Times New Roman" w:eastAsia="SimSun" w:hAnsi="Times New Roman" w:cs="Times New Roman"/>
          <w:b/>
          <w:bCs/>
          <w:lang w:eastAsia="zh-CN"/>
        </w:rPr>
      </w:pPr>
      <w:r>
        <w:rPr>
          <w:rFonts w:ascii="Times New Roman" w:eastAsiaTheme="minorEastAsia" w:hAnsi="Times New Roman" w:cs="Times New Roman" w:hint="eastAsia"/>
          <w:b/>
          <w:bCs/>
        </w:rPr>
        <w:t>D</w:t>
      </w:r>
      <w:r>
        <w:rPr>
          <w:rFonts w:ascii="Times New Roman" w:eastAsiaTheme="minorEastAsia" w:hAnsi="Times New Roman" w:cs="Times New Roman"/>
          <w:b/>
          <w:bCs/>
        </w:rPr>
        <w:t>o not support row 7 for rank2, row1 for rank3, row 1 for rank4.</w:t>
      </w:r>
    </w:p>
    <w:p w14:paraId="2C5AA5F1" w14:textId="77777777" w:rsidR="00255454" w:rsidRDefault="00255454">
      <w:pPr>
        <w:rPr>
          <w:rFonts w:ascii="Times New Roman" w:eastAsia="SimSun" w:hAnsi="Times New Roman" w:cs="Times New Roman"/>
          <w:b/>
          <w:bCs/>
          <w:lang w:eastAsia="zh-CN"/>
        </w:rPr>
      </w:pPr>
    </w:p>
    <w:tbl>
      <w:tblPr>
        <w:tblStyle w:val="Tabellenraster"/>
        <w:tblW w:w="10485" w:type="dxa"/>
        <w:tblLayout w:type="fixed"/>
        <w:tblLook w:val="04A0" w:firstRow="1" w:lastRow="0" w:firstColumn="1" w:lastColumn="0" w:noHBand="0" w:noVBand="1"/>
      </w:tblPr>
      <w:tblGrid>
        <w:gridCol w:w="1795"/>
        <w:gridCol w:w="8690"/>
      </w:tblGrid>
      <w:tr w:rsidR="00255454" w14:paraId="35367B8D" w14:textId="77777777">
        <w:tc>
          <w:tcPr>
            <w:tcW w:w="1795" w:type="dxa"/>
          </w:tcPr>
          <w:p w14:paraId="2C9CCE3E" w14:textId="77777777" w:rsidR="00255454" w:rsidRDefault="00E05F1F">
            <w:pPr>
              <w:spacing w:before="0" w:line="240" w:lineRule="auto"/>
              <w:rPr>
                <w:rFonts w:ascii="Times New Roman" w:hAnsi="Times New Roman"/>
                <w:b/>
                <w:bCs/>
                <w:sz w:val="22"/>
                <w:lang w:eastAsia="zh-CN"/>
              </w:rPr>
            </w:pPr>
            <w:r>
              <w:rPr>
                <w:rFonts w:ascii="Times New Roman" w:hAnsi="Times New Roman"/>
                <w:b/>
                <w:bCs/>
                <w:sz w:val="22"/>
                <w:lang w:eastAsia="zh-CN"/>
              </w:rPr>
              <w:t>Company</w:t>
            </w:r>
          </w:p>
        </w:tc>
        <w:tc>
          <w:tcPr>
            <w:tcW w:w="8690" w:type="dxa"/>
          </w:tcPr>
          <w:p w14:paraId="16A0E323" w14:textId="77777777" w:rsidR="00255454" w:rsidRDefault="00E05F1F">
            <w:pPr>
              <w:spacing w:before="0" w:line="240" w:lineRule="auto"/>
              <w:rPr>
                <w:rFonts w:ascii="Times New Roman" w:hAnsi="Times New Roman"/>
                <w:b/>
                <w:bCs/>
                <w:sz w:val="22"/>
                <w:lang w:eastAsia="zh-CN"/>
              </w:rPr>
            </w:pPr>
            <w:r>
              <w:rPr>
                <w:rFonts w:ascii="Times New Roman" w:hAnsi="Times New Roman"/>
                <w:b/>
                <w:bCs/>
                <w:sz w:val="22"/>
                <w:lang w:eastAsia="zh-CN"/>
              </w:rPr>
              <w:t>Comment</w:t>
            </w:r>
          </w:p>
        </w:tc>
      </w:tr>
      <w:tr w:rsidR="00255454" w14:paraId="09D7533D" w14:textId="77777777">
        <w:tc>
          <w:tcPr>
            <w:tcW w:w="1795" w:type="dxa"/>
          </w:tcPr>
          <w:p w14:paraId="062E8ECB" w14:textId="77777777" w:rsidR="00255454" w:rsidRDefault="00E05F1F">
            <w:pPr>
              <w:spacing w:before="0" w:line="240" w:lineRule="auto"/>
              <w:rPr>
                <w:rFonts w:ascii="Times New Roman" w:hAnsi="Times New Roman"/>
                <w:sz w:val="22"/>
              </w:rPr>
            </w:pPr>
            <w:r>
              <w:rPr>
                <w:rFonts w:ascii="Times New Roman" w:hAnsi="Times New Roman"/>
                <w:sz w:val="22"/>
              </w:rPr>
              <w:t>Docomo</w:t>
            </w:r>
          </w:p>
        </w:tc>
        <w:tc>
          <w:tcPr>
            <w:tcW w:w="8690" w:type="dxa"/>
          </w:tcPr>
          <w:p w14:paraId="4328A88F" w14:textId="77777777" w:rsidR="00255454" w:rsidRDefault="00E05F1F">
            <w:pPr>
              <w:spacing w:before="0" w:line="240" w:lineRule="auto"/>
              <w:rPr>
                <w:rFonts w:ascii="Times New Roman" w:hAnsi="Times New Roman"/>
                <w:sz w:val="22"/>
              </w:rPr>
            </w:pPr>
            <w:r>
              <w:rPr>
                <w:rFonts w:ascii="Times New Roman" w:hAnsi="Times New Roman"/>
                <w:sz w:val="22"/>
              </w:rPr>
              <w:t>Support. For row 1 of rank 3 and row 1 of rank 4, we don’t see any use-case, because DMRS ports of Cat.3 is more useful in terms of DMRS overhead. For row 7 of rank 2, although MU MIMO restriction is not applied to PUSCH, we don’t think row 7 of rank 2 is useful.</w:t>
            </w:r>
          </w:p>
        </w:tc>
      </w:tr>
      <w:tr w:rsidR="00255454" w14:paraId="10EC03E0" w14:textId="77777777">
        <w:tc>
          <w:tcPr>
            <w:tcW w:w="1795" w:type="dxa"/>
          </w:tcPr>
          <w:p w14:paraId="24A1041C"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Google</w:t>
            </w:r>
          </w:p>
        </w:tc>
        <w:tc>
          <w:tcPr>
            <w:tcW w:w="8690" w:type="dxa"/>
          </w:tcPr>
          <w:p w14:paraId="50275B72"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OK</w:t>
            </w:r>
          </w:p>
        </w:tc>
      </w:tr>
      <w:tr w:rsidR="00255454" w14:paraId="1C5A7A14" w14:textId="77777777">
        <w:tc>
          <w:tcPr>
            <w:tcW w:w="1795" w:type="dxa"/>
          </w:tcPr>
          <w:p w14:paraId="495D6B96" w14:textId="77777777" w:rsidR="00255454" w:rsidRDefault="00E05F1F">
            <w:pPr>
              <w:spacing w:before="0" w:line="240" w:lineRule="auto"/>
              <w:rPr>
                <w:rFonts w:ascii="Times New Roman" w:eastAsia="DengXian" w:hAnsi="Times New Roman"/>
                <w:sz w:val="22"/>
                <w:lang w:eastAsia="zh-CN"/>
              </w:rPr>
            </w:pPr>
            <w:r>
              <w:rPr>
                <w:rFonts w:ascii="Times New Roman" w:eastAsia="DengXian" w:hAnsi="Times New Roman"/>
                <w:sz w:val="22"/>
                <w:lang w:eastAsia="zh-CN"/>
              </w:rPr>
              <w:lastRenderedPageBreak/>
              <w:t>Ericsson</w:t>
            </w:r>
          </w:p>
        </w:tc>
        <w:tc>
          <w:tcPr>
            <w:tcW w:w="8690" w:type="dxa"/>
          </w:tcPr>
          <w:p w14:paraId="1FF530B6" w14:textId="77777777" w:rsidR="00255454" w:rsidRDefault="00E05F1F">
            <w:pPr>
              <w:spacing w:before="0" w:line="240" w:lineRule="auto"/>
              <w:rPr>
                <w:rFonts w:ascii="Times New Roman" w:eastAsia="DengXian" w:hAnsi="Times New Roman"/>
                <w:bCs/>
                <w:sz w:val="22"/>
                <w:lang w:eastAsia="zh-CN"/>
              </w:rPr>
            </w:pPr>
            <w:r>
              <w:rPr>
                <w:rFonts w:ascii="Times New Roman" w:eastAsia="DengXian" w:hAnsi="Times New Roman"/>
                <w:bCs/>
                <w:sz w:val="22"/>
                <w:lang w:eastAsia="zh-CN"/>
              </w:rPr>
              <w:t>Do not support FL proposal. These rows don’t use legacy ports are very useful for increasing the MU-MIMO capacity in uplink. Network can schedule Rel-18 UE using new ports and keep the legacy ports to schedule Rel-15 UE.</w:t>
            </w:r>
          </w:p>
        </w:tc>
      </w:tr>
      <w:tr w:rsidR="00255454" w14:paraId="044CF82E" w14:textId="77777777">
        <w:tc>
          <w:tcPr>
            <w:tcW w:w="1795" w:type="dxa"/>
          </w:tcPr>
          <w:p w14:paraId="560A2170" w14:textId="77777777" w:rsidR="00255454" w:rsidRDefault="00E05F1F">
            <w:pPr>
              <w:spacing w:before="0" w:line="240" w:lineRule="auto"/>
              <w:rPr>
                <w:rFonts w:ascii="Times New Roman" w:eastAsia="DengXian" w:hAnsi="Times New Roman"/>
                <w:sz w:val="22"/>
                <w:lang w:eastAsia="zh-CN"/>
              </w:rPr>
            </w:pPr>
            <w:r>
              <w:rPr>
                <w:rFonts w:ascii="Times New Roman" w:eastAsia="DengXian" w:hAnsi="Times New Roman" w:hint="eastAsia"/>
                <w:sz w:val="22"/>
                <w:lang w:eastAsia="zh-CN"/>
              </w:rPr>
              <w:t>O</w:t>
            </w:r>
            <w:r>
              <w:rPr>
                <w:rFonts w:ascii="Times New Roman" w:eastAsia="DengXian" w:hAnsi="Times New Roman"/>
                <w:sz w:val="22"/>
                <w:lang w:eastAsia="zh-CN"/>
              </w:rPr>
              <w:t>PPO</w:t>
            </w:r>
          </w:p>
        </w:tc>
        <w:tc>
          <w:tcPr>
            <w:tcW w:w="8690" w:type="dxa"/>
          </w:tcPr>
          <w:p w14:paraId="5DB1AD29"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S</w:t>
            </w:r>
            <w:r>
              <w:rPr>
                <w:rFonts w:ascii="Times New Roman" w:hAnsi="Times New Roman"/>
                <w:sz w:val="22"/>
                <w:lang w:eastAsia="zh-CN"/>
              </w:rPr>
              <w:t xml:space="preserve">upport. If the use case is MU-MIMO, the ports within the same CDM group should be used. </w:t>
            </w:r>
          </w:p>
        </w:tc>
      </w:tr>
      <w:tr w:rsidR="00255454" w14:paraId="283FFA12" w14:textId="77777777">
        <w:tc>
          <w:tcPr>
            <w:tcW w:w="1795" w:type="dxa"/>
          </w:tcPr>
          <w:p w14:paraId="17D9C0F9" w14:textId="77777777" w:rsidR="00255454" w:rsidRDefault="00E05F1F">
            <w:pPr>
              <w:spacing w:before="0" w:line="240" w:lineRule="auto"/>
              <w:rPr>
                <w:rFonts w:ascii="Times New Roman" w:eastAsia="DengXian" w:hAnsi="Times New Roman"/>
                <w:sz w:val="22"/>
                <w:lang w:eastAsia="zh-CN"/>
              </w:rPr>
            </w:pPr>
            <w:r>
              <w:rPr>
                <w:rFonts w:ascii="Times New Roman" w:eastAsia="DengXian" w:hAnsi="Times New Roman"/>
                <w:sz w:val="22"/>
                <w:lang w:eastAsia="zh-CN"/>
              </w:rPr>
              <w:t>Nokia/NSB</w:t>
            </w:r>
          </w:p>
        </w:tc>
        <w:tc>
          <w:tcPr>
            <w:tcW w:w="8690" w:type="dxa"/>
          </w:tcPr>
          <w:p w14:paraId="17CCD625"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 xml:space="preserve">Support the proposal. But, we can live with the rows with brace. </w:t>
            </w:r>
          </w:p>
        </w:tc>
      </w:tr>
      <w:tr w:rsidR="00255454" w14:paraId="1961DC7D" w14:textId="77777777">
        <w:tc>
          <w:tcPr>
            <w:tcW w:w="1795" w:type="dxa"/>
          </w:tcPr>
          <w:p w14:paraId="396959F5" w14:textId="77777777" w:rsidR="00255454" w:rsidRDefault="00E05F1F">
            <w:pPr>
              <w:spacing w:before="0" w:line="240" w:lineRule="auto"/>
              <w:rPr>
                <w:rFonts w:ascii="Times New Roman" w:eastAsia="DengXian" w:hAnsi="Times New Roman"/>
                <w:sz w:val="22"/>
                <w:lang w:eastAsia="zh-CN"/>
              </w:rPr>
            </w:pPr>
            <w:r>
              <w:rPr>
                <w:rFonts w:ascii="Times New Roman" w:eastAsia="DengXian" w:hAnsi="Times New Roman" w:hint="eastAsia"/>
                <w:sz w:val="22"/>
                <w:lang w:eastAsia="zh-CN"/>
              </w:rPr>
              <w:t>CATT</w:t>
            </w:r>
          </w:p>
        </w:tc>
        <w:tc>
          <w:tcPr>
            <w:tcW w:w="8690" w:type="dxa"/>
          </w:tcPr>
          <w:p w14:paraId="19ACE88B"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Do not support the proposal. T</w:t>
            </w:r>
            <w:r>
              <w:rPr>
                <w:rFonts w:ascii="Times New Roman" w:hAnsi="Times New Roman"/>
                <w:sz w:val="22"/>
                <w:lang w:eastAsia="zh-CN"/>
              </w:rPr>
              <w:t>he same</w:t>
            </w:r>
            <w:r>
              <w:rPr>
                <w:rFonts w:ascii="Times New Roman" w:hAnsi="Times New Roman" w:hint="eastAsia"/>
                <w:sz w:val="22"/>
                <w:lang w:eastAsia="zh-CN"/>
              </w:rPr>
              <w:t xml:space="preserve"> </w:t>
            </w:r>
            <w:r>
              <w:rPr>
                <w:rFonts w:ascii="Times New Roman" w:hAnsi="Times New Roman"/>
                <w:sz w:val="22"/>
                <w:lang w:eastAsia="zh-CN"/>
              </w:rPr>
              <w:t>port combination(s) as that for PDSCH is used.</w:t>
            </w:r>
            <w:r>
              <w:rPr>
                <w:rFonts w:ascii="Times New Roman" w:hAnsi="Times New Roman" w:hint="eastAsia"/>
                <w:sz w:val="22"/>
                <w:lang w:eastAsia="zh-CN"/>
              </w:rPr>
              <w:t xml:space="preserve"> </w:t>
            </w:r>
          </w:p>
        </w:tc>
      </w:tr>
      <w:tr w:rsidR="00255454" w14:paraId="7C942552" w14:textId="77777777">
        <w:tc>
          <w:tcPr>
            <w:tcW w:w="1795" w:type="dxa"/>
          </w:tcPr>
          <w:p w14:paraId="5A545F88" w14:textId="77777777" w:rsidR="00255454" w:rsidRDefault="00E05F1F">
            <w:pPr>
              <w:spacing w:before="0" w:line="240" w:lineRule="auto"/>
              <w:rPr>
                <w:rFonts w:ascii="Times New Roman" w:hAnsi="Times New Roman"/>
                <w:sz w:val="22"/>
                <w:lang w:eastAsia="zh-CN"/>
              </w:rPr>
            </w:pPr>
            <w:r>
              <w:rPr>
                <w:rFonts w:ascii="Times New Roman" w:eastAsia="DengXian" w:hAnsi="Times New Roman" w:hint="eastAsia"/>
                <w:sz w:val="22"/>
                <w:lang w:eastAsia="zh-CN"/>
              </w:rPr>
              <w:t>H</w:t>
            </w:r>
            <w:r>
              <w:rPr>
                <w:rFonts w:ascii="Times New Roman" w:eastAsia="DengXian" w:hAnsi="Times New Roman"/>
                <w:sz w:val="22"/>
                <w:lang w:eastAsia="zh-CN"/>
              </w:rPr>
              <w:t>uawei, HiSilicon</w:t>
            </w:r>
          </w:p>
        </w:tc>
        <w:tc>
          <w:tcPr>
            <w:tcW w:w="8690" w:type="dxa"/>
          </w:tcPr>
          <w:p w14:paraId="71E1C01E"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A</w:t>
            </w:r>
            <w:r>
              <w:rPr>
                <w:rFonts w:ascii="Times New Roman" w:hAnsi="Times New Roman"/>
                <w:sz w:val="22"/>
                <w:lang w:eastAsia="zh-CN"/>
              </w:rPr>
              <w:t>gree with Ericsson’s assessment.</w:t>
            </w:r>
          </w:p>
        </w:tc>
      </w:tr>
      <w:tr w:rsidR="00255454" w14:paraId="508A4B1E" w14:textId="77777777">
        <w:tc>
          <w:tcPr>
            <w:tcW w:w="1795" w:type="dxa"/>
          </w:tcPr>
          <w:p w14:paraId="5A68C6AE" w14:textId="77777777" w:rsidR="00255454" w:rsidRDefault="00E05F1F">
            <w:pPr>
              <w:spacing w:before="0" w:line="240" w:lineRule="auto"/>
              <w:rPr>
                <w:rFonts w:ascii="Times New Roman" w:eastAsia="DengXian" w:hAnsi="Times New Roman"/>
                <w:sz w:val="22"/>
                <w:lang w:eastAsia="zh-CN"/>
              </w:rPr>
            </w:pPr>
            <w:r>
              <w:rPr>
                <w:rFonts w:ascii="Times New Roman" w:hAnsi="Times New Roman"/>
                <w:sz w:val="22"/>
                <w:lang w:eastAsia="zh-CN"/>
              </w:rPr>
              <w:t>Lenovo</w:t>
            </w:r>
          </w:p>
        </w:tc>
        <w:tc>
          <w:tcPr>
            <w:tcW w:w="8690" w:type="dxa"/>
          </w:tcPr>
          <w:p w14:paraId="009ADFD9" w14:textId="77777777" w:rsidR="00255454" w:rsidRDefault="00E05F1F">
            <w:pPr>
              <w:spacing w:before="0" w:line="240" w:lineRule="auto"/>
              <w:rPr>
                <w:rFonts w:ascii="Times New Roman" w:eastAsia="DengXian" w:hAnsi="Times New Roman"/>
                <w:sz w:val="22"/>
                <w:lang w:eastAsia="zh-CN"/>
              </w:rPr>
            </w:pPr>
            <w:r>
              <w:rPr>
                <w:rFonts w:ascii="Times New Roman" w:hAnsi="Times New Roman"/>
                <w:sz w:val="22"/>
                <w:lang w:eastAsia="zh-CN"/>
              </w:rPr>
              <w:t>We prefer to align the DMRS design for PDSCH and PUSCH. So we can live up with the proposal.</w:t>
            </w:r>
          </w:p>
        </w:tc>
      </w:tr>
      <w:tr w:rsidR="00255454" w14:paraId="36F10324" w14:textId="77777777">
        <w:tc>
          <w:tcPr>
            <w:tcW w:w="1795" w:type="dxa"/>
          </w:tcPr>
          <w:p w14:paraId="64709C15" w14:textId="77777777" w:rsidR="00255454" w:rsidRDefault="00E05F1F">
            <w:pPr>
              <w:spacing w:before="0" w:line="240" w:lineRule="auto"/>
              <w:rPr>
                <w:rFonts w:ascii="Times New Roman" w:hAnsi="Times New Roman"/>
                <w:sz w:val="22"/>
              </w:rPr>
            </w:pPr>
            <w:r>
              <w:rPr>
                <w:rFonts w:ascii="Times New Roman" w:hAnsi="Times New Roman"/>
                <w:sz w:val="22"/>
              </w:rPr>
              <w:t>Intel</w:t>
            </w:r>
          </w:p>
        </w:tc>
        <w:tc>
          <w:tcPr>
            <w:tcW w:w="8690" w:type="dxa"/>
          </w:tcPr>
          <w:p w14:paraId="4F20C34B" w14:textId="77777777" w:rsidR="00255454" w:rsidRDefault="00E05F1F">
            <w:pPr>
              <w:spacing w:before="0" w:line="240" w:lineRule="auto"/>
              <w:rPr>
                <w:rFonts w:ascii="Times New Roman" w:eastAsia="Malgun Gothic" w:hAnsi="Times New Roman"/>
                <w:sz w:val="22"/>
                <w:lang w:eastAsia="ko-KR"/>
              </w:rPr>
            </w:pPr>
            <w:r>
              <w:rPr>
                <w:rFonts w:ascii="Times New Roman" w:eastAsia="Malgun Gothic" w:hAnsi="Times New Roman"/>
                <w:sz w:val="22"/>
                <w:lang w:eastAsia="ko-KR"/>
              </w:rPr>
              <w:t>We think the rows may be beneficial for increasing UL MU-MIMO capacity</w:t>
            </w:r>
          </w:p>
        </w:tc>
      </w:tr>
      <w:tr w:rsidR="00255454" w14:paraId="05C91B03" w14:textId="77777777">
        <w:tc>
          <w:tcPr>
            <w:tcW w:w="1795" w:type="dxa"/>
          </w:tcPr>
          <w:p w14:paraId="57124F53"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QC</w:t>
            </w:r>
          </w:p>
        </w:tc>
        <w:tc>
          <w:tcPr>
            <w:tcW w:w="8690" w:type="dxa"/>
          </w:tcPr>
          <w:p w14:paraId="7479F56C" w14:textId="77777777" w:rsidR="00255454" w:rsidRDefault="00E05F1F">
            <w:pPr>
              <w:spacing w:before="0" w:line="240" w:lineRule="auto"/>
              <w:rPr>
                <w:rFonts w:ascii="Times New Roman" w:eastAsia="DengXian" w:hAnsi="Times New Roman"/>
                <w:sz w:val="22"/>
                <w:lang w:eastAsia="zh-CN"/>
              </w:rPr>
            </w:pPr>
            <w:r>
              <w:rPr>
                <w:rFonts w:ascii="Times New Roman" w:hAnsi="Times New Roman"/>
                <w:sz w:val="22"/>
                <w:lang w:eastAsia="zh-CN"/>
              </w:rPr>
              <w:t xml:space="preserve">We don’t have strong opinion on this proposal. If gNB vendors don’t see issues to implement receiver to support those rows, we can support keeping them. </w:t>
            </w:r>
          </w:p>
        </w:tc>
      </w:tr>
      <w:tr w:rsidR="00255454" w14:paraId="0C477DB1" w14:textId="77777777">
        <w:tc>
          <w:tcPr>
            <w:tcW w:w="1795" w:type="dxa"/>
          </w:tcPr>
          <w:p w14:paraId="0F1DEF6D"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MediaTek</w:t>
            </w:r>
          </w:p>
        </w:tc>
        <w:tc>
          <w:tcPr>
            <w:tcW w:w="8690" w:type="dxa"/>
          </w:tcPr>
          <w:p w14:paraId="0A76D7F5"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Fine</w:t>
            </w:r>
          </w:p>
        </w:tc>
      </w:tr>
      <w:tr w:rsidR="00255454" w14:paraId="30F546BE" w14:textId="77777777">
        <w:tc>
          <w:tcPr>
            <w:tcW w:w="1795" w:type="dxa"/>
          </w:tcPr>
          <w:p w14:paraId="2DAD9ECF"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ZTE</w:t>
            </w:r>
          </w:p>
        </w:tc>
        <w:tc>
          <w:tcPr>
            <w:tcW w:w="8690" w:type="dxa"/>
          </w:tcPr>
          <w:p w14:paraId="78B224D1"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Do not support.</w:t>
            </w:r>
          </w:p>
          <w:p w14:paraId="653B59EA"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We share similar view to E/// that rows with [] are needed for MU-MIMO scenario, which is in line with the motivation as stated in WID.</w:t>
            </w:r>
          </w:p>
        </w:tc>
      </w:tr>
      <w:tr w:rsidR="00255454" w14:paraId="6020D57E" w14:textId="77777777">
        <w:tc>
          <w:tcPr>
            <w:tcW w:w="1795" w:type="dxa"/>
          </w:tcPr>
          <w:p w14:paraId="4CA7AD9B" w14:textId="5B1542DD" w:rsidR="00255454" w:rsidRPr="00067486" w:rsidRDefault="00067486" w:rsidP="00067486">
            <w:pPr>
              <w:spacing w:before="0" w:line="240" w:lineRule="auto"/>
              <w:rPr>
                <w:rFonts w:ascii="Times New Roman" w:eastAsiaTheme="minorEastAsia" w:hAnsi="Times New Roman"/>
                <w:sz w:val="22"/>
              </w:rPr>
            </w:pPr>
            <w:r>
              <w:rPr>
                <w:rFonts w:ascii="Times New Roman" w:eastAsiaTheme="minorEastAsia" w:hAnsi="Times New Roman" w:hint="eastAsia"/>
                <w:sz w:val="22"/>
              </w:rPr>
              <w:t>S</w:t>
            </w:r>
            <w:r>
              <w:rPr>
                <w:rFonts w:ascii="Times New Roman" w:eastAsiaTheme="minorEastAsia" w:hAnsi="Times New Roman"/>
                <w:sz w:val="22"/>
              </w:rPr>
              <w:t>harp</w:t>
            </w:r>
          </w:p>
        </w:tc>
        <w:tc>
          <w:tcPr>
            <w:tcW w:w="8690" w:type="dxa"/>
          </w:tcPr>
          <w:p w14:paraId="57BBF131" w14:textId="6174D12A" w:rsidR="00255454" w:rsidRPr="00067486" w:rsidRDefault="00067486">
            <w:pPr>
              <w:spacing w:before="0" w:line="240" w:lineRule="auto"/>
              <w:rPr>
                <w:rFonts w:ascii="Times New Roman" w:eastAsiaTheme="minorEastAsia" w:hAnsi="Times New Roman"/>
                <w:sz w:val="22"/>
              </w:rPr>
            </w:pPr>
            <w:r>
              <w:rPr>
                <w:rFonts w:ascii="Times New Roman" w:eastAsiaTheme="minorEastAsia" w:hAnsi="Times New Roman" w:hint="eastAsia"/>
                <w:sz w:val="22"/>
              </w:rPr>
              <w:t>W</w:t>
            </w:r>
            <w:r>
              <w:rPr>
                <w:rFonts w:ascii="Times New Roman" w:eastAsiaTheme="minorEastAsia" w:hAnsi="Times New Roman"/>
                <w:sz w:val="22"/>
              </w:rPr>
              <w:t>e are fine with the proposal</w:t>
            </w:r>
            <w:r w:rsidR="002C6623">
              <w:rPr>
                <w:rFonts w:ascii="Times New Roman" w:eastAsiaTheme="minorEastAsia" w:hAnsi="Times New Roman"/>
                <w:sz w:val="22"/>
              </w:rPr>
              <w:t>.</w:t>
            </w:r>
          </w:p>
        </w:tc>
      </w:tr>
      <w:tr w:rsidR="00255454" w14:paraId="0AD8A2A7" w14:textId="77777777">
        <w:tc>
          <w:tcPr>
            <w:tcW w:w="1795" w:type="dxa"/>
          </w:tcPr>
          <w:p w14:paraId="66AB23CE" w14:textId="48B35093" w:rsidR="00255454" w:rsidRDefault="00852D26">
            <w:pPr>
              <w:spacing w:before="0" w:line="240" w:lineRule="auto"/>
              <w:rPr>
                <w:rFonts w:ascii="Times New Roman" w:hAnsi="Times New Roman"/>
                <w:sz w:val="22"/>
                <w:lang w:eastAsia="zh-CN"/>
              </w:rPr>
            </w:pPr>
            <w:r>
              <w:rPr>
                <w:rFonts w:ascii="Times New Roman" w:hAnsi="Times New Roman" w:hint="eastAsia"/>
                <w:sz w:val="22"/>
                <w:lang w:eastAsia="zh-CN"/>
              </w:rPr>
              <w:t>X</w:t>
            </w:r>
            <w:r>
              <w:rPr>
                <w:rFonts w:ascii="Times New Roman" w:hAnsi="Times New Roman"/>
                <w:sz w:val="22"/>
                <w:lang w:eastAsia="zh-CN"/>
              </w:rPr>
              <w:t>iaomi</w:t>
            </w:r>
          </w:p>
        </w:tc>
        <w:tc>
          <w:tcPr>
            <w:tcW w:w="8690" w:type="dxa"/>
          </w:tcPr>
          <w:p w14:paraId="4E89784B" w14:textId="3BFEEB6C" w:rsidR="00255454" w:rsidRDefault="00852D26">
            <w:pPr>
              <w:spacing w:before="0" w:line="240" w:lineRule="auto"/>
              <w:rPr>
                <w:rFonts w:ascii="Times New Roman" w:hAnsi="Times New Roman"/>
                <w:sz w:val="22"/>
                <w:lang w:eastAsia="zh-CN"/>
              </w:rPr>
            </w:pPr>
            <w:r>
              <w:rPr>
                <w:rFonts w:ascii="Times New Roman" w:hAnsi="Times New Roman" w:hint="eastAsia"/>
                <w:sz w:val="22"/>
                <w:lang w:eastAsia="zh-CN"/>
              </w:rPr>
              <w:t>F</w:t>
            </w:r>
            <w:r>
              <w:rPr>
                <w:rFonts w:ascii="Times New Roman" w:hAnsi="Times New Roman"/>
                <w:sz w:val="22"/>
                <w:lang w:eastAsia="zh-CN"/>
              </w:rPr>
              <w:t>ine.</w:t>
            </w:r>
          </w:p>
        </w:tc>
      </w:tr>
      <w:tr w:rsidR="00255454" w14:paraId="08D7D560" w14:textId="77777777">
        <w:tc>
          <w:tcPr>
            <w:tcW w:w="1795" w:type="dxa"/>
          </w:tcPr>
          <w:p w14:paraId="33E48622" w14:textId="588842AE" w:rsidR="00255454" w:rsidRDefault="003A5564">
            <w:pPr>
              <w:spacing w:before="0" w:line="240" w:lineRule="auto"/>
              <w:rPr>
                <w:rFonts w:ascii="Times New Roman" w:eastAsia="DengXian" w:hAnsi="Times New Roman"/>
                <w:sz w:val="22"/>
                <w:lang w:eastAsia="zh-CN"/>
              </w:rPr>
            </w:pPr>
            <w:r>
              <w:rPr>
                <w:rFonts w:ascii="Times New Roman" w:eastAsia="DengXian" w:hAnsi="Times New Roman"/>
                <w:sz w:val="22"/>
                <w:lang w:eastAsia="zh-CN"/>
              </w:rPr>
              <w:t>Apple</w:t>
            </w:r>
          </w:p>
        </w:tc>
        <w:tc>
          <w:tcPr>
            <w:tcW w:w="8690" w:type="dxa"/>
          </w:tcPr>
          <w:p w14:paraId="60FA994C" w14:textId="0EA214D4" w:rsidR="00255454" w:rsidRDefault="003A5564">
            <w:pPr>
              <w:spacing w:before="0" w:line="240" w:lineRule="auto"/>
              <w:rPr>
                <w:rFonts w:ascii="Times New Roman" w:hAnsi="Times New Roman"/>
                <w:color w:val="0000FF"/>
                <w:sz w:val="22"/>
              </w:rPr>
            </w:pPr>
            <w:r w:rsidRPr="003A5564">
              <w:rPr>
                <w:rFonts w:ascii="Times New Roman" w:hAnsi="Times New Roman"/>
                <w:color w:val="000000" w:themeColor="text1"/>
                <w:sz w:val="22"/>
              </w:rPr>
              <w:t>Fine</w:t>
            </w:r>
          </w:p>
        </w:tc>
      </w:tr>
      <w:tr w:rsidR="00255454" w14:paraId="783767C0" w14:textId="77777777">
        <w:tc>
          <w:tcPr>
            <w:tcW w:w="1795" w:type="dxa"/>
          </w:tcPr>
          <w:p w14:paraId="5B217267" w14:textId="58594A04" w:rsidR="00255454" w:rsidRDefault="004E717A">
            <w:pPr>
              <w:spacing w:before="0" w:line="240" w:lineRule="auto"/>
              <w:rPr>
                <w:rFonts w:ascii="Times New Roman" w:hAnsi="Times New Roman"/>
                <w:sz w:val="22"/>
              </w:rPr>
            </w:pPr>
            <w:r>
              <w:rPr>
                <w:rFonts w:ascii="Times New Roman" w:hAnsi="Times New Roman"/>
                <w:sz w:val="22"/>
              </w:rPr>
              <w:t>New H3C</w:t>
            </w:r>
          </w:p>
        </w:tc>
        <w:tc>
          <w:tcPr>
            <w:tcW w:w="8690" w:type="dxa"/>
          </w:tcPr>
          <w:p w14:paraId="2D2ED1E7" w14:textId="74795FB4" w:rsidR="00255454" w:rsidRDefault="004E717A">
            <w:pPr>
              <w:spacing w:before="0" w:line="240" w:lineRule="auto"/>
              <w:rPr>
                <w:rFonts w:ascii="Times New Roman" w:hAnsi="Times New Roman"/>
                <w:sz w:val="22"/>
                <w:lang w:eastAsia="zh-CN"/>
              </w:rPr>
            </w:pPr>
            <w:r>
              <w:rPr>
                <w:rFonts w:ascii="Times New Roman" w:hAnsi="Times New Roman"/>
                <w:sz w:val="22"/>
                <w:lang w:eastAsia="zh-CN"/>
              </w:rPr>
              <w:t>OK</w:t>
            </w:r>
          </w:p>
        </w:tc>
      </w:tr>
      <w:tr w:rsidR="00661729" w14:paraId="1DD20B3F" w14:textId="77777777">
        <w:trPr>
          <w:trHeight w:val="60"/>
        </w:trPr>
        <w:tc>
          <w:tcPr>
            <w:tcW w:w="1795" w:type="dxa"/>
          </w:tcPr>
          <w:p w14:paraId="009432FB" w14:textId="3AED3721" w:rsidR="00661729" w:rsidRDefault="00661729" w:rsidP="00661729">
            <w:pPr>
              <w:spacing w:before="0" w:line="240" w:lineRule="auto"/>
              <w:rPr>
                <w:rFonts w:ascii="Times New Roman" w:eastAsia="DengXian" w:hAnsi="Times New Roman"/>
                <w:sz w:val="22"/>
                <w:lang w:eastAsia="ko-KR"/>
              </w:rPr>
            </w:pPr>
            <w:r>
              <w:rPr>
                <w:rFonts w:ascii="Times New Roman" w:hAnsi="Times New Roman" w:hint="eastAsia"/>
                <w:sz w:val="22"/>
                <w:lang w:eastAsia="zh-CN"/>
              </w:rPr>
              <w:t>C</w:t>
            </w:r>
            <w:r>
              <w:rPr>
                <w:rFonts w:ascii="Times New Roman" w:hAnsi="Times New Roman"/>
                <w:sz w:val="22"/>
                <w:lang w:eastAsia="zh-CN"/>
              </w:rPr>
              <w:t>hina Telecom</w:t>
            </w:r>
          </w:p>
        </w:tc>
        <w:tc>
          <w:tcPr>
            <w:tcW w:w="8690" w:type="dxa"/>
          </w:tcPr>
          <w:p w14:paraId="50746EF8" w14:textId="0064A8BB" w:rsidR="00661729" w:rsidRDefault="00661729" w:rsidP="00661729">
            <w:pPr>
              <w:spacing w:before="0" w:line="240" w:lineRule="auto"/>
              <w:rPr>
                <w:rFonts w:ascii="Times New Roman" w:eastAsia="DengXian" w:hAnsi="Times New Roman"/>
                <w:sz w:val="22"/>
                <w:lang w:eastAsia="zh-CN"/>
              </w:rPr>
            </w:pPr>
            <w:r>
              <w:rPr>
                <w:rFonts w:ascii="Times New Roman" w:hAnsi="Times New Roman"/>
                <w:sz w:val="22"/>
                <w:lang w:eastAsia="zh-CN"/>
              </w:rPr>
              <w:t>Not support. The rows with brackets are needed.</w:t>
            </w:r>
          </w:p>
        </w:tc>
      </w:tr>
      <w:tr w:rsidR="00661729" w14:paraId="0C787D62" w14:textId="77777777">
        <w:trPr>
          <w:trHeight w:val="60"/>
        </w:trPr>
        <w:tc>
          <w:tcPr>
            <w:tcW w:w="1795" w:type="dxa"/>
          </w:tcPr>
          <w:p w14:paraId="1E062517" w14:textId="77777777" w:rsidR="00661729" w:rsidRDefault="00661729" w:rsidP="00661729">
            <w:pPr>
              <w:spacing w:before="0" w:line="240" w:lineRule="auto"/>
              <w:rPr>
                <w:rFonts w:ascii="Times New Roman" w:eastAsia="DengXian" w:hAnsi="Times New Roman"/>
                <w:sz w:val="22"/>
                <w:lang w:eastAsia="zh-CN"/>
              </w:rPr>
            </w:pPr>
          </w:p>
        </w:tc>
        <w:tc>
          <w:tcPr>
            <w:tcW w:w="8690" w:type="dxa"/>
          </w:tcPr>
          <w:p w14:paraId="6CC9957B" w14:textId="77777777" w:rsidR="00661729" w:rsidRDefault="00661729" w:rsidP="00661729">
            <w:pPr>
              <w:spacing w:before="0" w:line="240" w:lineRule="auto"/>
              <w:rPr>
                <w:rFonts w:ascii="Times New Roman" w:eastAsia="DengXian" w:hAnsi="Times New Roman"/>
                <w:sz w:val="22"/>
                <w:lang w:eastAsia="zh-CN"/>
              </w:rPr>
            </w:pPr>
          </w:p>
        </w:tc>
      </w:tr>
      <w:tr w:rsidR="00661729" w14:paraId="526900F3" w14:textId="77777777">
        <w:trPr>
          <w:trHeight w:val="60"/>
        </w:trPr>
        <w:tc>
          <w:tcPr>
            <w:tcW w:w="1795" w:type="dxa"/>
          </w:tcPr>
          <w:p w14:paraId="056EC916" w14:textId="77777777" w:rsidR="00661729" w:rsidRDefault="00661729" w:rsidP="00661729">
            <w:pPr>
              <w:spacing w:before="0" w:line="240" w:lineRule="auto"/>
              <w:rPr>
                <w:rFonts w:ascii="Times New Roman" w:hAnsi="Times New Roman"/>
                <w:sz w:val="22"/>
                <w:lang w:eastAsia="zh-CN"/>
              </w:rPr>
            </w:pPr>
          </w:p>
        </w:tc>
        <w:tc>
          <w:tcPr>
            <w:tcW w:w="8690" w:type="dxa"/>
          </w:tcPr>
          <w:p w14:paraId="0624F21D" w14:textId="77777777" w:rsidR="00661729" w:rsidRDefault="00661729" w:rsidP="00661729">
            <w:pPr>
              <w:spacing w:before="0" w:line="240" w:lineRule="auto"/>
              <w:rPr>
                <w:rFonts w:ascii="Times New Roman" w:hAnsi="Times New Roman"/>
                <w:sz w:val="22"/>
                <w:lang w:eastAsia="zh-CN"/>
              </w:rPr>
            </w:pPr>
          </w:p>
        </w:tc>
      </w:tr>
      <w:tr w:rsidR="00661729" w14:paraId="3C6B1F43" w14:textId="77777777">
        <w:trPr>
          <w:trHeight w:val="60"/>
        </w:trPr>
        <w:tc>
          <w:tcPr>
            <w:tcW w:w="1795" w:type="dxa"/>
          </w:tcPr>
          <w:p w14:paraId="21564FE2" w14:textId="77777777" w:rsidR="00661729" w:rsidRDefault="00661729" w:rsidP="00661729">
            <w:pPr>
              <w:spacing w:before="0" w:line="240" w:lineRule="auto"/>
              <w:rPr>
                <w:rFonts w:ascii="Times New Roman" w:hAnsi="Times New Roman"/>
                <w:sz w:val="22"/>
                <w:lang w:eastAsia="zh-CN"/>
              </w:rPr>
            </w:pPr>
          </w:p>
        </w:tc>
        <w:tc>
          <w:tcPr>
            <w:tcW w:w="8690" w:type="dxa"/>
          </w:tcPr>
          <w:p w14:paraId="07435045" w14:textId="77777777" w:rsidR="00661729" w:rsidRDefault="00661729" w:rsidP="00661729">
            <w:pPr>
              <w:spacing w:before="0" w:line="240" w:lineRule="auto"/>
              <w:rPr>
                <w:rFonts w:ascii="Times New Roman" w:hAnsi="Times New Roman"/>
                <w:sz w:val="22"/>
                <w:lang w:eastAsia="zh-CN"/>
              </w:rPr>
            </w:pPr>
          </w:p>
        </w:tc>
      </w:tr>
      <w:tr w:rsidR="00661729" w14:paraId="655A1516" w14:textId="77777777">
        <w:trPr>
          <w:trHeight w:val="60"/>
        </w:trPr>
        <w:tc>
          <w:tcPr>
            <w:tcW w:w="1795" w:type="dxa"/>
          </w:tcPr>
          <w:p w14:paraId="749B3004" w14:textId="77777777" w:rsidR="00661729" w:rsidRDefault="00661729" w:rsidP="00661729">
            <w:pPr>
              <w:spacing w:before="0" w:line="240" w:lineRule="auto"/>
              <w:jc w:val="left"/>
              <w:rPr>
                <w:rFonts w:ascii="Times New Roman" w:hAnsi="Times New Roman"/>
                <w:sz w:val="22"/>
                <w:lang w:eastAsia="zh-CN"/>
              </w:rPr>
            </w:pPr>
          </w:p>
        </w:tc>
        <w:tc>
          <w:tcPr>
            <w:tcW w:w="8690" w:type="dxa"/>
          </w:tcPr>
          <w:p w14:paraId="008E1220" w14:textId="77777777" w:rsidR="00661729" w:rsidRDefault="00661729" w:rsidP="00661729">
            <w:pPr>
              <w:spacing w:before="0" w:line="240" w:lineRule="auto"/>
              <w:rPr>
                <w:rFonts w:ascii="Times New Roman" w:hAnsi="Times New Roman"/>
                <w:sz w:val="22"/>
                <w:lang w:eastAsia="zh-CN"/>
              </w:rPr>
            </w:pPr>
          </w:p>
        </w:tc>
      </w:tr>
      <w:tr w:rsidR="00661729" w14:paraId="71E3A5C3" w14:textId="77777777">
        <w:trPr>
          <w:trHeight w:val="60"/>
        </w:trPr>
        <w:tc>
          <w:tcPr>
            <w:tcW w:w="1795" w:type="dxa"/>
          </w:tcPr>
          <w:p w14:paraId="4BE7E76D" w14:textId="77777777" w:rsidR="00661729" w:rsidRDefault="00661729" w:rsidP="00661729">
            <w:pPr>
              <w:spacing w:before="0" w:line="240" w:lineRule="auto"/>
              <w:rPr>
                <w:rFonts w:ascii="Times New Roman" w:hAnsi="Times New Roman"/>
                <w:sz w:val="22"/>
                <w:lang w:eastAsia="zh-CN"/>
              </w:rPr>
            </w:pPr>
          </w:p>
        </w:tc>
        <w:tc>
          <w:tcPr>
            <w:tcW w:w="8690" w:type="dxa"/>
          </w:tcPr>
          <w:p w14:paraId="1AA61E43" w14:textId="77777777" w:rsidR="00661729" w:rsidRDefault="00661729" w:rsidP="00661729">
            <w:pPr>
              <w:spacing w:before="0" w:line="240" w:lineRule="auto"/>
              <w:rPr>
                <w:rFonts w:ascii="Times New Roman" w:hAnsi="Times New Roman"/>
                <w:sz w:val="22"/>
                <w:lang w:eastAsia="zh-CN"/>
              </w:rPr>
            </w:pPr>
          </w:p>
        </w:tc>
      </w:tr>
      <w:tr w:rsidR="00661729" w14:paraId="0E9DDBF5" w14:textId="77777777">
        <w:trPr>
          <w:trHeight w:val="60"/>
        </w:trPr>
        <w:tc>
          <w:tcPr>
            <w:tcW w:w="1795" w:type="dxa"/>
          </w:tcPr>
          <w:p w14:paraId="455B173C" w14:textId="77777777" w:rsidR="00661729" w:rsidRDefault="00661729" w:rsidP="00661729">
            <w:pPr>
              <w:spacing w:before="0" w:line="240" w:lineRule="auto"/>
              <w:rPr>
                <w:rFonts w:ascii="Times New Roman" w:hAnsi="Times New Roman"/>
                <w:sz w:val="22"/>
                <w:lang w:eastAsia="zh-CN"/>
              </w:rPr>
            </w:pPr>
          </w:p>
        </w:tc>
        <w:tc>
          <w:tcPr>
            <w:tcW w:w="8690" w:type="dxa"/>
          </w:tcPr>
          <w:p w14:paraId="52973A21" w14:textId="77777777" w:rsidR="00661729" w:rsidRDefault="00661729" w:rsidP="00661729">
            <w:pPr>
              <w:spacing w:before="0" w:line="240" w:lineRule="auto"/>
              <w:rPr>
                <w:rFonts w:ascii="Times New Roman" w:hAnsi="Times New Roman"/>
                <w:sz w:val="22"/>
                <w:lang w:eastAsia="zh-CN"/>
              </w:rPr>
            </w:pPr>
          </w:p>
        </w:tc>
      </w:tr>
      <w:tr w:rsidR="00661729" w14:paraId="67D85BAB" w14:textId="77777777">
        <w:trPr>
          <w:trHeight w:val="60"/>
        </w:trPr>
        <w:tc>
          <w:tcPr>
            <w:tcW w:w="1795" w:type="dxa"/>
          </w:tcPr>
          <w:p w14:paraId="590C02EB" w14:textId="77777777" w:rsidR="00661729" w:rsidRDefault="00661729" w:rsidP="00661729">
            <w:pPr>
              <w:spacing w:before="0" w:line="240" w:lineRule="auto"/>
              <w:rPr>
                <w:rFonts w:ascii="Times New Roman" w:hAnsi="Times New Roman"/>
                <w:sz w:val="22"/>
                <w:lang w:eastAsia="zh-CN"/>
              </w:rPr>
            </w:pPr>
          </w:p>
        </w:tc>
        <w:tc>
          <w:tcPr>
            <w:tcW w:w="8690" w:type="dxa"/>
          </w:tcPr>
          <w:p w14:paraId="3CD8E510" w14:textId="77777777" w:rsidR="00661729" w:rsidRDefault="00661729" w:rsidP="00661729">
            <w:pPr>
              <w:spacing w:before="0" w:line="240" w:lineRule="auto"/>
              <w:rPr>
                <w:rFonts w:ascii="Times New Roman" w:hAnsi="Times New Roman"/>
                <w:sz w:val="22"/>
                <w:lang w:eastAsia="zh-CN"/>
              </w:rPr>
            </w:pPr>
          </w:p>
        </w:tc>
      </w:tr>
    </w:tbl>
    <w:p w14:paraId="7241AC8C" w14:textId="77777777" w:rsidR="00255454" w:rsidRDefault="00255454">
      <w:pPr>
        <w:rPr>
          <w:rFonts w:ascii="Times New Roman" w:hAnsi="Times New Roman" w:cs="Times New Roman"/>
          <w:sz w:val="22"/>
        </w:rPr>
      </w:pPr>
    </w:p>
    <w:p w14:paraId="5C85799C" w14:textId="77777777" w:rsidR="00255454" w:rsidRDefault="00E05F1F">
      <w:pPr>
        <w:pStyle w:val="berschrift3"/>
        <w:ind w:left="840"/>
        <w:rPr>
          <w:rFonts w:ascii="Arial" w:eastAsiaTheme="minorEastAsia" w:hAnsi="Arial" w:cs="Arial"/>
          <w:sz w:val="28"/>
          <w:szCs w:val="28"/>
        </w:rPr>
      </w:pPr>
      <w:r>
        <w:rPr>
          <w:rFonts w:ascii="Arial" w:eastAsiaTheme="minorEastAsia" w:hAnsi="Arial" w:cs="Arial"/>
          <w:sz w:val="28"/>
          <w:szCs w:val="28"/>
        </w:rPr>
        <w:lastRenderedPageBreak/>
        <w:t xml:space="preserve">2.3.2 </w:t>
      </w:r>
      <w:r>
        <w:rPr>
          <w:rFonts w:ascii="Arial" w:hAnsi="Arial" w:cs="Arial"/>
          <w:sz w:val="28"/>
          <w:szCs w:val="28"/>
        </w:rPr>
        <w:t>eType1, maxLength2 (discuss later)</w:t>
      </w:r>
    </w:p>
    <w:p w14:paraId="07972E2A" w14:textId="77777777" w:rsidR="00255454" w:rsidRDefault="00E05F1F">
      <w:pPr>
        <w:rPr>
          <w:rFonts w:ascii="Times New Roman" w:hAnsi="Times New Roman" w:cs="Times New Roman"/>
          <w:sz w:val="22"/>
        </w:rPr>
      </w:pPr>
      <w:r>
        <w:rPr>
          <w:rFonts w:ascii="Times New Roman" w:hAnsi="Times New Roman" w:cs="Times New Roman" w:hint="eastAsia"/>
          <w:sz w:val="22"/>
        </w:rPr>
        <w:t>B</w:t>
      </w:r>
      <w:r>
        <w:rPr>
          <w:rFonts w:ascii="Times New Roman" w:hAnsi="Times New Roman" w:cs="Times New Roman"/>
          <w:sz w:val="22"/>
        </w:rPr>
        <w:t>ased on reviewing tdocs, multiple companies propose to reuse the same DMRS ports combinations of PDSCH to PUSCH with rank 1-4. Following tables captures all DMRS port combinations of PDSCH (including rows with [ ]).</w:t>
      </w:r>
    </w:p>
    <w:p w14:paraId="4DD2C897" w14:textId="77777777" w:rsidR="00255454" w:rsidRDefault="00E05F1F">
      <w:pPr>
        <w:rPr>
          <w:rFonts w:ascii="Times New Roman" w:hAnsi="Times New Roman" w:cs="Times New Roman"/>
          <w:b/>
          <w:bCs/>
          <w:color w:val="0000FF"/>
          <w:sz w:val="22"/>
        </w:rPr>
      </w:pPr>
      <w:r>
        <w:rPr>
          <w:rFonts w:ascii="Times New Roman" w:hAnsi="Times New Roman" w:cs="Times New Roman"/>
          <w:b/>
          <w:bCs/>
          <w:color w:val="0000FF"/>
          <w:sz w:val="22"/>
        </w:rPr>
        <w:t xml:space="preserve">FL: </w:t>
      </w:r>
      <w:r>
        <w:rPr>
          <w:rFonts w:ascii="Times New Roman" w:hAnsi="Times New Roman" w:cs="Times New Roman" w:hint="eastAsia"/>
          <w:b/>
          <w:bCs/>
          <w:color w:val="0000FF"/>
          <w:sz w:val="22"/>
        </w:rPr>
        <w:t>S</w:t>
      </w:r>
      <w:r>
        <w:rPr>
          <w:rFonts w:ascii="Times New Roman" w:hAnsi="Times New Roman" w:cs="Times New Roman"/>
          <w:b/>
          <w:bCs/>
          <w:color w:val="0000FF"/>
          <w:sz w:val="22"/>
        </w:rPr>
        <w:t>ince DMRS ports combinations for PDSCH is not decided yet, we will discuss this later.</w:t>
      </w:r>
    </w:p>
    <w:p w14:paraId="2A661FB3" w14:textId="77777777" w:rsidR="00255454" w:rsidRDefault="00255454">
      <w:pPr>
        <w:rPr>
          <w:rFonts w:ascii="Times New Roman" w:hAnsi="Times New Roman" w:cs="Times New Roman"/>
          <w:sz w:val="22"/>
        </w:rPr>
      </w:pPr>
    </w:p>
    <w:p w14:paraId="2ADADD83" w14:textId="77777777" w:rsidR="00255454" w:rsidRDefault="00E05F1F">
      <w:pPr>
        <w:keepNext/>
        <w:keepLines/>
        <w:overflowPunct w:val="0"/>
        <w:autoSpaceDE w:val="0"/>
        <w:autoSpaceDN w:val="0"/>
        <w:adjustRightInd w:val="0"/>
        <w:jc w:val="center"/>
        <w:textAlignment w:val="baseline"/>
        <w:rPr>
          <w:rFonts w:ascii="Times" w:eastAsia="Times New Roman" w:hAnsi="Times" w:cs="Times"/>
          <w:bCs/>
          <w:sz w:val="20"/>
        </w:rPr>
      </w:pPr>
      <w:r>
        <w:rPr>
          <w:rFonts w:ascii="Times" w:eastAsia="Times New Roman" w:hAnsi="Times" w:cs="Times"/>
          <w:bCs/>
          <w:sz w:val="20"/>
          <w:lang w:eastAsia="en-GB"/>
        </w:rPr>
        <w:t xml:space="preserve">Table </w:t>
      </w:r>
      <w:r>
        <w:rPr>
          <w:rFonts w:ascii="Times" w:eastAsia="Times New Roman" w:hAnsi="Times" w:cs="Times"/>
          <w:bCs/>
          <w:sz w:val="20"/>
        </w:rPr>
        <w:t>7.3.1.1.2</w:t>
      </w:r>
      <w:r>
        <w:rPr>
          <w:rFonts w:ascii="Times" w:eastAsia="Times New Roman" w:hAnsi="Times" w:cs="Times"/>
          <w:bCs/>
          <w:sz w:val="20"/>
          <w:lang w:eastAsia="en-GB"/>
        </w:rPr>
        <w:t>-</w:t>
      </w:r>
      <w:r>
        <w:rPr>
          <w:rFonts w:ascii="Times" w:eastAsia="Times New Roman" w:hAnsi="Times" w:cs="Times"/>
          <w:bCs/>
          <w:sz w:val="20"/>
        </w:rPr>
        <w:t>12</w:t>
      </w:r>
      <w:r>
        <w:rPr>
          <w:rFonts w:ascii="Times" w:eastAsia="Times New Roman" w:hAnsi="Times" w:cs="Times"/>
          <w:bCs/>
          <w:color w:val="FF0000"/>
          <w:sz w:val="20"/>
        </w:rPr>
        <w:t>-X</w:t>
      </w:r>
      <w:r>
        <w:rPr>
          <w:rFonts w:ascii="Times" w:eastAsia="Times New Roman" w:hAnsi="Times" w:cs="Times"/>
          <w:bCs/>
          <w:sz w:val="20"/>
        </w:rPr>
        <w:t xml:space="preserve">: Antenna port(s), </w:t>
      </w:r>
      <w:r>
        <w:rPr>
          <w:rFonts w:ascii="Times" w:eastAsia="Times New Roman" w:hAnsi="Times" w:cs="Times"/>
          <w:bCs/>
          <w:sz w:val="20"/>
          <w:lang w:eastAsia="en-GB"/>
        </w:rPr>
        <w:t>transform</w:t>
      </w:r>
      <w:r>
        <w:rPr>
          <w:rFonts w:ascii="Times" w:eastAsia="Times New Roman" w:hAnsi="Times" w:cs="Times"/>
          <w:bCs/>
          <w:sz w:val="20"/>
        </w:rPr>
        <w:t xml:space="preserve"> p</w:t>
      </w:r>
      <w:r>
        <w:rPr>
          <w:rFonts w:ascii="Times" w:eastAsia="Times New Roman" w:hAnsi="Times" w:cs="Times"/>
          <w:bCs/>
          <w:sz w:val="20"/>
          <w:lang w:eastAsia="en-GB"/>
        </w:rPr>
        <w:t>recoder</w:t>
      </w:r>
      <w:r>
        <w:rPr>
          <w:rFonts w:ascii="Times" w:eastAsia="Times New Roman" w:hAnsi="Times" w:cs="Times"/>
          <w:bCs/>
          <w:sz w:val="20"/>
        </w:rPr>
        <w:t xml:space="preserve"> is disabled, </w:t>
      </w:r>
      <w:r>
        <w:rPr>
          <w:rFonts w:ascii="Times" w:eastAsia="Times New Roman" w:hAnsi="Times" w:cs="Times"/>
          <w:bCs/>
          <w:i/>
          <w:sz w:val="20"/>
        </w:rPr>
        <w:t>dmrs-Type</w:t>
      </w:r>
      <w:r>
        <w:rPr>
          <w:rFonts w:ascii="Times" w:eastAsia="Times New Roman" w:hAnsi="Times" w:cs="Times"/>
          <w:bCs/>
          <w:sz w:val="20"/>
        </w:rPr>
        <w:t>=</w:t>
      </w:r>
      <w:r>
        <w:rPr>
          <w:rFonts w:ascii="Times" w:eastAsia="Times New Roman" w:hAnsi="Times" w:cs="Times"/>
          <w:bCs/>
          <w:color w:val="FF0000"/>
          <w:sz w:val="20"/>
        </w:rPr>
        <w:t>eType</w:t>
      </w:r>
      <w:r>
        <w:rPr>
          <w:rFonts w:ascii="Times" w:eastAsia="Times New Roman" w:hAnsi="Times" w:cs="Times"/>
          <w:bCs/>
          <w:sz w:val="20"/>
        </w:rPr>
        <w:t xml:space="preserve">2, </w:t>
      </w:r>
      <w:r>
        <w:rPr>
          <w:rFonts w:ascii="Times" w:eastAsia="Times New Roman" w:hAnsi="Times" w:cs="Times"/>
          <w:bCs/>
          <w:i/>
          <w:sz w:val="20"/>
        </w:rPr>
        <w:t>maxLength</w:t>
      </w:r>
      <w:r>
        <w:rPr>
          <w:rFonts w:ascii="Times" w:eastAsia="Times New Roman" w:hAnsi="Times" w:cs="Times"/>
          <w:bCs/>
          <w:sz w:val="20"/>
        </w:rPr>
        <w:t>=1, rank =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209"/>
        <w:gridCol w:w="1433"/>
        <w:gridCol w:w="1710"/>
      </w:tblGrid>
      <w:tr w:rsidR="00255454" w14:paraId="6F390573" w14:textId="77777777">
        <w:trPr>
          <w:jc w:val="center"/>
        </w:trPr>
        <w:tc>
          <w:tcPr>
            <w:tcW w:w="0" w:type="auto"/>
            <w:shd w:val="clear" w:color="auto" w:fill="D9D9D9"/>
            <w:vAlign w:val="center"/>
          </w:tcPr>
          <w:p w14:paraId="2970A902" w14:textId="77777777" w:rsidR="00255454" w:rsidRDefault="00E05F1F">
            <w:pPr>
              <w:keepLines/>
              <w:jc w:val="center"/>
              <w:rPr>
                <w:rFonts w:ascii="Times" w:eastAsia="SimSun" w:hAnsi="Times" w:cs="Times"/>
                <w:sz w:val="20"/>
              </w:rPr>
            </w:pPr>
            <w:r>
              <w:rPr>
                <w:rFonts w:ascii="Times" w:eastAsia="SimSun" w:hAnsi="Times" w:cs="Times"/>
                <w:b/>
                <w:bCs/>
                <w:sz w:val="20"/>
                <w:lang w:eastAsia="zh-CN"/>
              </w:rPr>
              <w:t>Value</w:t>
            </w:r>
          </w:p>
        </w:tc>
        <w:tc>
          <w:tcPr>
            <w:tcW w:w="0" w:type="auto"/>
            <w:shd w:val="clear" w:color="auto" w:fill="D9D9D9"/>
            <w:vAlign w:val="center"/>
          </w:tcPr>
          <w:p w14:paraId="621070F7" w14:textId="77777777" w:rsidR="00255454" w:rsidRDefault="00E05F1F">
            <w:pPr>
              <w:keepLines/>
              <w:jc w:val="center"/>
              <w:rPr>
                <w:rFonts w:ascii="Times" w:eastAsia="SimSun" w:hAnsi="Times" w:cs="Times"/>
                <w:sz w:val="20"/>
              </w:rPr>
            </w:pPr>
            <w:r>
              <w:rPr>
                <w:rFonts w:ascii="Times" w:eastAsia="SimSun" w:hAnsi="Times" w:cs="Times"/>
                <w:b/>
                <w:bCs/>
                <w:sz w:val="20"/>
                <w:lang w:eastAsia="zh-CN"/>
              </w:rPr>
              <w:t xml:space="preserve">Number of </w:t>
            </w:r>
            <w:r>
              <w:rPr>
                <w:rFonts w:ascii="Times" w:eastAsia="SimSun" w:hAnsi="Times" w:cs="Times"/>
                <w:b/>
                <w:bCs/>
                <w:sz w:val="20"/>
              </w:rPr>
              <w:t xml:space="preserve">DMRS </w:t>
            </w:r>
            <w:r>
              <w:rPr>
                <w:rFonts w:ascii="Times" w:eastAsia="SimSun" w:hAnsi="Times" w:cs="Times"/>
                <w:b/>
                <w:bCs/>
                <w:sz w:val="20"/>
                <w:lang w:eastAsia="zh-CN"/>
              </w:rPr>
              <w:t>CDM group(s)</w:t>
            </w:r>
            <w:r>
              <w:rPr>
                <w:rFonts w:ascii="Times" w:eastAsia="SimSun" w:hAnsi="Times" w:cs="Times"/>
                <w:b/>
                <w:bCs/>
                <w:sz w:val="20"/>
              </w:rPr>
              <w:t xml:space="preserve"> without data</w:t>
            </w:r>
          </w:p>
        </w:tc>
        <w:tc>
          <w:tcPr>
            <w:tcW w:w="0" w:type="auto"/>
            <w:shd w:val="clear" w:color="auto" w:fill="D9D9D9"/>
            <w:vAlign w:val="center"/>
          </w:tcPr>
          <w:p w14:paraId="2BCA9943" w14:textId="77777777" w:rsidR="00255454" w:rsidRDefault="00E05F1F">
            <w:pPr>
              <w:keepLines/>
              <w:jc w:val="center"/>
              <w:rPr>
                <w:rFonts w:ascii="Times" w:eastAsia="SimSun" w:hAnsi="Times" w:cs="Times"/>
                <w:sz w:val="20"/>
                <w:lang w:eastAsia="zh-CN"/>
              </w:rPr>
            </w:pPr>
            <w:r>
              <w:rPr>
                <w:rFonts w:ascii="Times" w:eastAsia="SimSun" w:hAnsi="Times" w:cs="Times"/>
                <w:b/>
                <w:bCs/>
                <w:sz w:val="20"/>
                <w:lang w:eastAsia="zh-CN"/>
              </w:rPr>
              <w:t>DMRS port(s)</w:t>
            </w:r>
          </w:p>
        </w:tc>
        <w:tc>
          <w:tcPr>
            <w:tcW w:w="1710" w:type="dxa"/>
            <w:shd w:val="clear" w:color="auto" w:fill="D9D9D9"/>
          </w:tcPr>
          <w:p w14:paraId="1666578A" w14:textId="77777777" w:rsidR="00255454" w:rsidRDefault="00E05F1F">
            <w:pPr>
              <w:keepLines/>
              <w:jc w:val="center"/>
              <w:rPr>
                <w:rFonts w:ascii="Times" w:eastAsia="SimSun" w:hAnsi="Times" w:cs="Times"/>
                <w:b/>
                <w:bCs/>
                <w:sz w:val="20"/>
                <w:lang w:eastAsia="zh-CN"/>
              </w:rPr>
            </w:pPr>
            <w:r>
              <w:rPr>
                <w:rFonts w:ascii="Times" w:eastAsia="SimSun" w:hAnsi="Times" w:cs="Times"/>
                <w:b/>
                <w:bCs/>
                <w:sz w:val="20"/>
                <w:lang w:eastAsia="zh-CN"/>
              </w:rPr>
              <w:t>Number of front-load symbols</w:t>
            </w:r>
          </w:p>
        </w:tc>
      </w:tr>
      <w:tr w:rsidR="00255454" w14:paraId="4A11A247" w14:textId="77777777">
        <w:trPr>
          <w:jc w:val="center"/>
        </w:trPr>
        <w:tc>
          <w:tcPr>
            <w:tcW w:w="0" w:type="auto"/>
            <w:shd w:val="clear" w:color="auto" w:fill="auto"/>
          </w:tcPr>
          <w:p w14:paraId="7992EF14" w14:textId="77777777" w:rsidR="00255454" w:rsidRDefault="00E05F1F">
            <w:pPr>
              <w:keepLines/>
              <w:jc w:val="center"/>
              <w:rPr>
                <w:rFonts w:ascii="Times" w:eastAsia="SimSun" w:hAnsi="Times" w:cs="Times"/>
                <w:sz w:val="20"/>
                <w:lang w:eastAsia="zh-CN"/>
              </w:rPr>
            </w:pPr>
            <w:r>
              <w:rPr>
                <w:rFonts w:ascii="Times" w:eastAsia="SimSun" w:hAnsi="Times" w:cs="Times"/>
                <w:sz w:val="20"/>
                <w:lang w:eastAsia="zh-CN"/>
              </w:rPr>
              <w:t>0</w:t>
            </w:r>
          </w:p>
        </w:tc>
        <w:tc>
          <w:tcPr>
            <w:tcW w:w="0" w:type="auto"/>
            <w:shd w:val="clear" w:color="auto" w:fill="auto"/>
            <w:vAlign w:val="center"/>
          </w:tcPr>
          <w:p w14:paraId="14EADE76" w14:textId="77777777" w:rsidR="00255454" w:rsidRDefault="00E05F1F">
            <w:pPr>
              <w:keepLines/>
              <w:jc w:val="center"/>
              <w:rPr>
                <w:rFonts w:ascii="Times" w:eastAsia="SimSun" w:hAnsi="Times" w:cs="Times"/>
                <w:sz w:val="20"/>
                <w:lang w:eastAsia="zh-CN"/>
              </w:rPr>
            </w:pPr>
            <w:r>
              <w:rPr>
                <w:sz w:val="20"/>
                <w:highlight w:val="cyan"/>
                <w:lang w:eastAsia="zh-CN"/>
              </w:rPr>
              <w:t>1</w:t>
            </w:r>
          </w:p>
        </w:tc>
        <w:tc>
          <w:tcPr>
            <w:tcW w:w="0" w:type="auto"/>
            <w:shd w:val="clear" w:color="auto" w:fill="auto"/>
            <w:vAlign w:val="center"/>
          </w:tcPr>
          <w:p w14:paraId="116502A7" w14:textId="77777777" w:rsidR="00255454" w:rsidRDefault="00E05F1F">
            <w:pPr>
              <w:keepLines/>
              <w:jc w:val="center"/>
              <w:rPr>
                <w:rFonts w:ascii="Times" w:eastAsia="SimSun" w:hAnsi="Times" w:cs="Times"/>
                <w:sz w:val="20"/>
                <w:lang w:eastAsia="zh-CN"/>
              </w:rPr>
            </w:pPr>
            <w:r>
              <w:rPr>
                <w:sz w:val="20"/>
                <w:highlight w:val="cyan"/>
                <w:lang w:eastAsia="zh-CN"/>
              </w:rPr>
              <w:t>0</w:t>
            </w:r>
          </w:p>
        </w:tc>
        <w:tc>
          <w:tcPr>
            <w:tcW w:w="1710" w:type="dxa"/>
            <w:vAlign w:val="center"/>
          </w:tcPr>
          <w:p w14:paraId="6B237378" w14:textId="77777777" w:rsidR="00255454" w:rsidRDefault="00E05F1F">
            <w:pPr>
              <w:keepLines/>
              <w:jc w:val="center"/>
              <w:rPr>
                <w:rFonts w:ascii="Times" w:eastAsia="SimSun" w:hAnsi="Times" w:cs="Times"/>
                <w:sz w:val="20"/>
                <w:lang w:eastAsia="zh-CN"/>
              </w:rPr>
            </w:pPr>
            <w:r>
              <w:rPr>
                <w:sz w:val="20"/>
                <w:highlight w:val="cyan"/>
                <w:lang w:eastAsia="zh-CN"/>
              </w:rPr>
              <w:t>1</w:t>
            </w:r>
          </w:p>
        </w:tc>
      </w:tr>
      <w:tr w:rsidR="00255454" w14:paraId="76C965B5" w14:textId="77777777">
        <w:trPr>
          <w:jc w:val="center"/>
        </w:trPr>
        <w:tc>
          <w:tcPr>
            <w:tcW w:w="0" w:type="auto"/>
            <w:shd w:val="clear" w:color="auto" w:fill="auto"/>
          </w:tcPr>
          <w:p w14:paraId="218B55FC" w14:textId="77777777" w:rsidR="00255454" w:rsidRDefault="00E05F1F">
            <w:pPr>
              <w:keepLines/>
              <w:jc w:val="center"/>
              <w:rPr>
                <w:rFonts w:ascii="Times" w:eastAsia="SimSun" w:hAnsi="Times" w:cs="Times"/>
                <w:sz w:val="20"/>
              </w:rPr>
            </w:pPr>
            <w:r>
              <w:rPr>
                <w:rFonts w:ascii="Times" w:eastAsia="SimSun" w:hAnsi="Times" w:cs="Times"/>
                <w:sz w:val="20"/>
                <w:lang w:eastAsia="zh-CN"/>
              </w:rPr>
              <w:t>1</w:t>
            </w:r>
          </w:p>
        </w:tc>
        <w:tc>
          <w:tcPr>
            <w:tcW w:w="0" w:type="auto"/>
            <w:vAlign w:val="center"/>
          </w:tcPr>
          <w:p w14:paraId="796E765E" w14:textId="77777777" w:rsidR="00255454" w:rsidRDefault="00E05F1F">
            <w:pPr>
              <w:keepLines/>
              <w:jc w:val="center"/>
              <w:rPr>
                <w:rFonts w:ascii="Times" w:eastAsia="SimSun" w:hAnsi="Times" w:cs="Times"/>
                <w:sz w:val="20"/>
              </w:rPr>
            </w:pPr>
            <w:r>
              <w:rPr>
                <w:sz w:val="20"/>
                <w:highlight w:val="cyan"/>
                <w:lang w:eastAsia="zh-CN"/>
              </w:rPr>
              <w:t>1</w:t>
            </w:r>
          </w:p>
        </w:tc>
        <w:tc>
          <w:tcPr>
            <w:tcW w:w="0" w:type="auto"/>
            <w:shd w:val="clear" w:color="auto" w:fill="auto"/>
            <w:vAlign w:val="center"/>
          </w:tcPr>
          <w:p w14:paraId="1DBFDB7A" w14:textId="77777777" w:rsidR="00255454" w:rsidRDefault="00E05F1F">
            <w:pPr>
              <w:keepLines/>
              <w:jc w:val="center"/>
              <w:rPr>
                <w:rFonts w:ascii="Times" w:eastAsia="SimSun" w:hAnsi="Times" w:cs="Times"/>
                <w:sz w:val="20"/>
                <w:lang w:eastAsia="zh-CN"/>
              </w:rPr>
            </w:pPr>
            <w:r>
              <w:rPr>
                <w:sz w:val="20"/>
                <w:highlight w:val="cyan"/>
                <w:lang w:eastAsia="zh-CN"/>
              </w:rPr>
              <w:t>1</w:t>
            </w:r>
          </w:p>
        </w:tc>
        <w:tc>
          <w:tcPr>
            <w:tcW w:w="1710" w:type="dxa"/>
            <w:vAlign w:val="center"/>
          </w:tcPr>
          <w:p w14:paraId="64539D60" w14:textId="77777777" w:rsidR="00255454" w:rsidRDefault="00E05F1F">
            <w:pPr>
              <w:keepLines/>
              <w:jc w:val="center"/>
              <w:rPr>
                <w:rFonts w:ascii="Times" w:eastAsia="SimSun" w:hAnsi="Times" w:cs="Times"/>
                <w:sz w:val="20"/>
                <w:lang w:eastAsia="zh-CN"/>
              </w:rPr>
            </w:pPr>
            <w:r>
              <w:rPr>
                <w:sz w:val="20"/>
                <w:highlight w:val="cyan"/>
                <w:lang w:eastAsia="zh-CN"/>
              </w:rPr>
              <w:t>1</w:t>
            </w:r>
          </w:p>
        </w:tc>
      </w:tr>
      <w:tr w:rsidR="00255454" w14:paraId="4423CCC0" w14:textId="77777777">
        <w:trPr>
          <w:jc w:val="center"/>
        </w:trPr>
        <w:tc>
          <w:tcPr>
            <w:tcW w:w="0" w:type="auto"/>
            <w:shd w:val="clear" w:color="auto" w:fill="auto"/>
          </w:tcPr>
          <w:p w14:paraId="274FB7EF" w14:textId="77777777" w:rsidR="00255454" w:rsidRDefault="00E05F1F">
            <w:pPr>
              <w:keepLines/>
              <w:jc w:val="center"/>
              <w:rPr>
                <w:rFonts w:ascii="Times" w:eastAsia="SimSun" w:hAnsi="Times" w:cs="Times"/>
                <w:sz w:val="20"/>
              </w:rPr>
            </w:pPr>
            <w:r>
              <w:rPr>
                <w:rFonts w:ascii="Times" w:eastAsia="SimSun" w:hAnsi="Times" w:cs="Times"/>
                <w:sz w:val="20"/>
              </w:rPr>
              <w:t>2</w:t>
            </w:r>
          </w:p>
        </w:tc>
        <w:tc>
          <w:tcPr>
            <w:tcW w:w="0" w:type="auto"/>
            <w:vAlign w:val="center"/>
          </w:tcPr>
          <w:p w14:paraId="385003F2" w14:textId="77777777" w:rsidR="00255454" w:rsidRDefault="00E05F1F">
            <w:pPr>
              <w:keepLines/>
              <w:jc w:val="center"/>
              <w:rPr>
                <w:rFonts w:ascii="Times" w:eastAsia="SimSun" w:hAnsi="Times" w:cs="Times"/>
                <w:sz w:val="20"/>
              </w:rPr>
            </w:pPr>
            <w:r>
              <w:rPr>
                <w:sz w:val="20"/>
                <w:lang w:eastAsia="zh-CN"/>
              </w:rPr>
              <w:t>2</w:t>
            </w:r>
          </w:p>
        </w:tc>
        <w:tc>
          <w:tcPr>
            <w:tcW w:w="0" w:type="auto"/>
            <w:shd w:val="clear" w:color="auto" w:fill="auto"/>
            <w:vAlign w:val="center"/>
          </w:tcPr>
          <w:p w14:paraId="70B436A0" w14:textId="77777777" w:rsidR="00255454" w:rsidRDefault="00E05F1F">
            <w:pPr>
              <w:keepLines/>
              <w:jc w:val="center"/>
              <w:rPr>
                <w:rFonts w:ascii="Times" w:eastAsia="SimSun" w:hAnsi="Times" w:cs="Times"/>
                <w:sz w:val="20"/>
                <w:lang w:eastAsia="zh-CN"/>
              </w:rPr>
            </w:pPr>
            <w:r>
              <w:rPr>
                <w:sz w:val="20"/>
                <w:lang w:eastAsia="zh-CN"/>
              </w:rPr>
              <w:t>0</w:t>
            </w:r>
          </w:p>
        </w:tc>
        <w:tc>
          <w:tcPr>
            <w:tcW w:w="1710" w:type="dxa"/>
            <w:vAlign w:val="center"/>
          </w:tcPr>
          <w:p w14:paraId="4CA07E8D" w14:textId="77777777" w:rsidR="00255454" w:rsidRDefault="00E05F1F">
            <w:pPr>
              <w:keepLines/>
              <w:jc w:val="center"/>
              <w:rPr>
                <w:rFonts w:ascii="Times" w:eastAsia="SimSun" w:hAnsi="Times" w:cs="Times"/>
                <w:sz w:val="20"/>
                <w:lang w:eastAsia="zh-CN"/>
              </w:rPr>
            </w:pPr>
            <w:r>
              <w:rPr>
                <w:sz w:val="20"/>
                <w:lang w:eastAsia="zh-CN"/>
              </w:rPr>
              <w:t>1</w:t>
            </w:r>
          </w:p>
        </w:tc>
      </w:tr>
      <w:tr w:rsidR="00255454" w14:paraId="1B6E364D" w14:textId="77777777">
        <w:trPr>
          <w:jc w:val="center"/>
        </w:trPr>
        <w:tc>
          <w:tcPr>
            <w:tcW w:w="0" w:type="auto"/>
            <w:shd w:val="clear" w:color="auto" w:fill="auto"/>
          </w:tcPr>
          <w:p w14:paraId="2C72C050" w14:textId="77777777" w:rsidR="00255454" w:rsidRDefault="00E05F1F">
            <w:pPr>
              <w:keepLines/>
              <w:jc w:val="center"/>
              <w:rPr>
                <w:rFonts w:ascii="Times" w:eastAsia="SimSun" w:hAnsi="Times" w:cs="Times"/>
                <w:sz w:val="20"/>
              </w:rPr>
            </w:pPr>
            <w:r>
              <w:rPr>
                <w:rFonts w:ascii="Times" w:eastAsia="SimSun" w:hAnsi="Times" w:cs="Times"/>
                <w:sz w:val="20"/>
              </w:rPr>
              <w:t>3</w:t>
            </w:r>
          </w:p>
        </w:tc>
        <w:tc>
          <w:tcPr>
            <w:tcW w:w="0" w:type="auto"/>
            <w:vAlign w:val="center"/>
          </w:tcPr>
          <w:p w14:paraId="49487961" w14:textId="77777777" w:rsidR="00255454" w:rsidRDefault="00E05F1F">
            <w:pPr>
              <w:keepLines/>
              <w:jc w:val="center"/>
              <w:rPr>
                <w:rFonts w:ascii="Times" w:eastAsia="SimSun" w:hAnsi="Times" w:cs="Times"/>
                <w:sz w:val="20"/>
              </w:rPr>
            </w:pPr>
            <w:r>
              <w:rPr>
                <w:sz w:val="20"/>
                <w:lang w:eastAsia="zh-CN"/>
              </w:rPr>
              <w:t>2</w:t>
            </w:r>
          </w:p>
        </w:tc>
        <w:tc>
          <w:tcPr>
            <w:tcW w:w="0" w:type="auto"/>
            <w:shd w:val="clear" w:color="auto" w:fill="auto"/>
            <w:vAlign w:val="center"/>
          </w:tcPr>
          <w:p w14:paraId="7C65608A" w14:textId="77777777" w:rsidR="00255454" w:rsidRDefault="00E05F1F">
            <w:pPr>
              <w:keepLines/>
              <w:jc w:val="center"/>
              <w:rPr>
                <w:rFonts w:ascii="Times" w:eastAsia="SimSun" w:hAnsi="Times" w:cs="Times"/>
                <w:sz w:val="20"/>
              </w:rPr>
            </w:pPr>
            <w:r>
              <w:rPr>
                <w:sz w:val="20"/>
                <w:lang w:eastAsia="zh-CN"/>
              </w:rPr>
              <w:t>1</w:t>
            </w:r>
          </w:p>
        </w:tc>
        <w:tc>
          <w:tcPr>
            <w:tcW w:w="1710" w:type="dxa"/>
            <w:vAlign w:val="center"/>
          </w:tcPr>
          <w:p w14:paraId="58359A53" w14:textId="77777777" w:rsidR="00255454" w:rsidRDefault="00E05F1F">
            <w:pPr>
              <w:keepLines/>
              <w:jc w:val="center"/>
              <w:rPr>
                <w:rFonts w:ascii="Times" w:eastAsia="SimSun" w:hAnsi="Times" w:cs="Times"/>
                <w:sz w:val="20"/>
                <w:lang w:eastAsia="zh-CN"/>
              </w:rPr>
            </w:pPr>
            <w:r>
              <w:rPr>
                <w:sz w:val="20"/>
                <w:lang w:eastAsia="zh-CN"/>
              </w:rPr>
              <w:t>1</w:t>
            </w:r>
          </w:p>
        </w:tc>
      </w:tr>
      <w:tr w:rsidR="00255454" w14:paraId="6B069427" w14:textId="77777777">
        <w:trPr>
          <w:jc w:val="center"/>
        </w:trPr>
        <w:tc>
          <w:tcPr>
            <w:tcW w:w="0" w:type="auto"/>
            <w:shd w:val="clear" w:color="auto" w:fill="auto"/>
          </w:tcPr>
          <w:p w14:paraId="6E25DAC6" w14:textId="77777777" w:rsidR="00255454" w:rsidRDefault="00E05F1F">
            <w:pPr>
              <w:keepLines/>
              <w:jc w:val="center"/>
              <w:rPr>
                <w:rFonts w:ascii="Times" w:eastAsia="SimSun" w:hAnsi="Times" w:cs="Times"/>
                <w:sz w:val="20"/>
              </w:rPr>
            </w:pPr>
            <w:r>
              <w:rPr>
                <w:rFonts w:ascii="Times" w:eastAsia="SimSun" w:hAnsi="Times" w:cs="Times"/>
                <w:sz w:val="20"/>
              </w:rPr>
              <w:t>4</w:t>
            </w:r>
          </w:p>
        </w:tc>
        <w:tc>
          <w:tcPr>
            <w:tcW w:w="0" w:type="auto"/>
            <w:vAlign w:val="center"/>
          </w:tcPr>
          <w:p w14:paraId="3D46BD9D" w14:textId="77777777" w:rsidR="00255454" w:rsidRDefault="00E05F1F">
            <w:pPr>
              <w:keepLines/>
              <w:jc w:val="center"/>
              <w:rPr>
                <w:rFonts w:ascii="Times" w:eastAsia="SimSun" w:hAnsi="Times" w:cs="Times"/>
                <w:sz w:val="20"/>
              </w:rPr>
            </w:pPr>
            <w:r>
              <w:rPr>
                <w:sz w:val="20"/>
                <w:lang w:eastAsia="zh-CN"/>
              </w:rPr>
              <w:t>2</w:t>
            </w:r>
          </w:p>
        </w:tc>
        <w:tc>
          <w:tcPr>
            <w:tcW w:w="0" w:type="auto"/>
            <w:shd w:val="clear" w:color="auto" w:fill="auto"/>
            <w:vAlign w:val="center"/>
          </w:tcPr>
          <w:p w14:paraId="5DE50839" w14:textId="77777777" w:rsidR="00255454" w:rsidRDefault="00E05F1F">
            <w:pPr>
              <w:keepLines/>
              <w:jc w:val="center"/>
              <w:rPr>
                <w:rFonts w:ascii="Times" w:eastAsia="SimSun" w:hAnsi="Times" w:cs="Times"/>
                <w:sz w:val="20"/>
                <w:lang w:eastAsia="zh-CN"/>
              </w:rPr>
            </w:pPr>
            <w:r>
              <w:rPr>
                <w:sz w:val="20"/>
                <w:lang w:eastAsia="zh-CN"/>
              </w:rPr>
              <w:t>2</w:t>
            </w:r>
          </w:p>
        </w:tc>
        <w:tc>
          <w:tcPr>
            <w:tcW w:w="1710" w:type="dxa"/>
            <w:vAlign w:val="center"/>
          </w:tcPr>
          <w:p w14:paraId="36796AE5" w14:textId="77777777" w:rsidR="00255454" w:rsidRDefault="00E05F1F">
            <w:pPr>
              <w:keepLines/>
              <w:jc w:val="center"/>
              <w:rPr>
                <w:rFonts w:ascii="Times" w:eastAsia="SimSun" w:hAnsi="Times" w:cs="Times"/>
                <w:sz w:val="20"/>
                <w:lang w:eastAsia="zh-CN"/>
              </w:rPr>
            </w:pPr>
            <w:r>
              <w:rPr>
                <w:sz w:val="20"/>
                <w:lang w:eastAsia="zh-CN"/>
              </w:rPr>
              <w:t>1</w:t>
            </w:r>
          </w:p>
        </w:tc>
      </w:tr>
      <w:tr w:rsidR="00255454" w14:paraId="0D4C4AC6" w14:textId="77777777">
        <w:trPr>
          <w:jc w:val="center"/>
        </w:trPr>
        <w:tc>
          <w:tcPr>
            <w:tcW w:w="0" w:type="auto"/>
            <w:shd w:val="clear" w:color="auto" w:fill="auto"/>
          </w:tcPr>
          <w:p w14:paraId="766E8883" w14:textId="77777777" w:rsidR="00255454" w:rsidRDefault="00E05F1F">
            <w:pPr>
              <w:keepLines/>
              <w:jc w:val="center"/>
              <w:rPr>
                <w:rFonts w:ascii="Times" w:eastAsia="SimSun" w:hAnsi="Times" w:cs="Times"/>
                <w:sz w:val="20"/>
              </w:rPr>
            </w:pPr>
            <w:r>
              <w:rPr>
                <w:rFonts w:ascii="Times" w:eastAsia="SimSun" w:hAnsi="Times" w:cs="Times"/>
                <w:sz w:val="20"/>
              </w:rPr>
              <w:t>5</w:t>
            </w:r>
          </w:p>
        </w:tc>
        <w:tc>
          <w:tcPr>
            <w:tcW w:w="0" w:type="auto"/>
            <w:vAlign w:val="center"/>
          </w:tcPr>
          <w:p w14:paraId="0977FC9C" w14:textId="77777777" w:rsidR="00255454" w:rsidRDefault="00E05F1F">
            <w:pPr>
              <w:keepLines/>
              <w:jc w:val="center"/>
              <w:rPr>
                <w:rFonts w:ascii="Times" w:eastAsia="SimSun" w:hAnsi="Times" w:cs="Times"/>
                <w:sz w:val="20"/>
              </w:rPr>
            </w:pPr>
            <w:r>
              <w:rPr>
                <w:sz w:val="20"/>
                <w:lang w:eastAsia="zh-CN"/>
              </w:rPr>
              <w:t>2</w:t>
            </w:r>
          </w:p>
        </w:tc>
        <w:tc>
          <w:tcPr>
            <w:tcW w:w="0" w:type="auto"/>
            <w:shd w:val="clear" w:color="auto" w:fill="auto"/>
            <w:vAlign w:val="center"/>
          </w:tcPr>
          <w:p w14:paraId="5B229941" w14:textId="77777777" w:rsidR="00255454" w:rsidRDefault="00E05F1F">
            <w:pPr>
              <w:keepLines/>
              <w:jc w:val="center"/>
              <w:rPr>
                <w:rFonts w:ascii="Times" w:eastAsia="SimSun" w:hAnsi="Times" w:cs="Times"/>
                <w:sz w:val="20"/>
              </w:rPr>
            </w:pPr>
            <w:r>
              <w:rPr>
                <w:sz w:val="20"/>
                <w:lang w:eastAsia="zh-CN"/>
              </w:rPr>
              <w:t>3</w:t>
            </w:r>
          </w:p>
        </w:tc>
        <w:tc>
          <w:tcPr>
            <w:tcW w:w="1710" w:type="dxa"/>
            <w:vAlign w:val="center"/>
          </w:tcPr>
          <w:p w14:paraId="595E2F60" w14:textId="77777777" w:rsidR="00255454" w:rsidRDefault="00E05F1F">
            <w:pPr>
              <w:keepLines/>
              <w:jc w:val="center"/>
              <w:rPr>
                <w:rFonts w:ascii="Times" w:eastAsia="SimSun" w:hAnsi="Times" w:cs="Times"/>
                <w:sz w:val="20"/>
                <w:lang w:eastAsia="zh-CN"/>
              </w:rPr>
            </w:pPr>
            <w:r>
              <w:rPr>
                <w:sz w:val="20"/>
                <w:lang w:eastAsia="zh-CN"/>
              </w:rPr>
              <w:t>1</w:t>
            </w:r>
          </w:p>
        </w:tc>
      </w:tr>
      <w:tr w:rsidR="00255454" w14:paraId="3290E599" w14:textId="77777777">
        <w:trPr>
          <w:jc w:val="center"/>
        </w:trPr>
        <w:tc>
          <w:tcPr>
            <w:tcW w:w="0" w:type="auto"/>
            <w:shd w:val="clear" w:color="auto" w:fill="auto"/>
          </w:tcPr>
          <w:p w14:paraId="42DD39B0" w14:textId="77777777" w:rsidR="00255454" w:rsidRDefault="00E05F1F">
            <w:pPr>
              <w:keepLines/>
              <w:jc w:val="center"/>
              <w:rPr>
                <w:rFonts w:ascii="Times" w:hAnsi="Times" w:cs="Times"/>
                <w:sz w:val="20"/>
              </w:rPr>
            </w:pPr>
            <w:r>
              <w:rPr>
                <w:rFonts w:ascii="Times" w:hAnsi="Times" w:cs="Times" w:hint="eastAsia"/>
                <w:sz w:val="20"/>
              </w:rPr>
              <w:t>6</w:t>
            </w:r>
          </w:p>
        </w:tc>
        <w:tc>
          <w:tcPr>
            <w:tcW w:w="0" w:type="auto"/>
            <w:vAlign w:val="center"/>
          </w:tcPr>
          <w:p w14:paraId="3BFAF1C6" w14:textId="77777777" w:rsidR="00255454" w:rsidRDefault="00E05F1F">
            <w:pPr>
              <w:keepLines/>
              <w:jc w:val="center"/>
              <w:rPr>
                <w:rFonts w:ascii="Times" w:eastAsia="SimSun" w:hAnsi="Times" w:cs="Times"/>
                <w:color w:val="0000FF"/>
                <w:sz w:val="20"/>
              </w:rPr>
            </w:pPr>
            <w:r>
              <w:rPr>
                <w:sz w:val="20"/>
                <w:lang w:eastAsia="zh-CN"/>
              </w:rPr>
              <w:t>2</w:t>
            </w:r>
          </w:p>
        </w:tc>
        <w:tc>
          <w:tcPr>
            <w:tcW w:w="0" w:type="auto"/>
            <w:shd w:val="clear" w:color="auto" w:fill="auto"/>
            <w:vAlign w:val="center"/>
          </w:tcPr>
          <w:p w14:paraId="251A14CB" w14:textId="77777777" w:rsidR="00255454" w:rsidRDefault="00E05F1F">
            <w:pPr>
              <w:keepLines/>
              <w:jc w:val="center"/>
              <w:rPr>
                <w:rFonts w:ascii="Times" w:eastAsia="SimSun" w:hAnsi="Times" w:cs="Times"/>
                <w:color w:val="0000FF"/>
                <w:sz w:val="20"/>
              </w:rPr>
            </w:pPr>
            <w:r>
              <w:rPr>
                <w:sz w:val="20"/>
                <w:lang w:eastAsia="zh-CN"/>
              </w:rPr>
              <w:t>0</w:t>
            </w:r>
          </w:p>
        </w:tc>
        <w:tc>
          <w:tcPr>
            <w:tcW w:w="1710" w:type="dxa"/>
            <w:vAlign w:val="center"/>
          </w:tcPr>
          <w:p w14:paraId="749C7DBE" w14:textId="77777777" w:rsidR="00255454" w:rsidRDefault="00E05F1F">
            <w:pPr>
              <w:keepLines/>
              <w:jc w:val="center"/>
              <w:rPr>
                <w:rFonts w:ascii="Times" w:eastAsia="SimSun" w:hAnsi="Times" w:cs="Times"/>
                <w:color w:val="0000FF"/>
                <w:sz w:val="20"/>
              </w:rPr>
            </w:pPr>
            <w:r>
              <w:rPr>
                <w:sz w:val="20"/>
                <w:lang w:eastAsia="zh-CN"/>
              </w:rPr>
              <w:t>2</w:t>
            </w:r>
          </w:p>
        </w:tc>
      </w:tr>
      <w:tr w:rsidR="00255454" w14:paraId="27929346" w14:textId="77777777">
        <w:trPr>
          <w:jc w:val="center"/>
        </w:trPr>
        <w:tc>
          <w:tcPr>
            <w:tcW w:w="0" w:type="auto"/>
            <w:shd w:val="clear" w:color="auto" w:fill="auto"/>
          </w:tcPr>
          <w:p w14:paraId="7BC4F6EB" w14:textId="77777777" w:rsidR="00255454" w:rsidRDefault="00E05F1F">
            <w:pPr>
              <w:keepLines/>
              <w:jc w:val="center"/>
              <w:rPr>
                <w:rFonts w:ascii="Times" w:hAnsi="Times" w:cs="Times"/>
                <w:sz w:val="20"/>
              </w:rPr>
            </w:pPr>
            <w:r>
              <w:rPr>
                <w:rFonts w:ascii="Times" w:hAnsi="Times" w:cs="Times" w:hint="eastAsia"/>
                <w:sz w:val="20"/>
              </w:rPr>
              <w:t>7</w:t>
            </w:r>
          </w:p>
        </w:tc>
        <w:tc>
          <w:tcPr>
            <w:tcW w:w="0" w:type="auto"/>
            <w:vAlign w:val="center"/>
          </w:tcPr>
          <w:p w14:paraId="4E419B7E" w14:textId="77777777" w:rsidR="00255454" w:rsidRDefault="00E05F1F">
            <w:pPr>
              <w:keepLines/>
              <w:jc w:val="center"/>
              <w:rPr>
                <w:rFonts w:ascii="Times" w:eastAsia="SimSun" w:hAnsi="Times" w:cs="Times"/>
                <w:color w:val="0000FF"/>
                <w:sz w:val="20"/>
              </w:rPr>
            </w:pPr>
            <w:r>
              <w:rPr>
                <w:sz w:val="20"/>
                <w:lang w:eastAsia="zh-CN"/>
              </w:rPr>
              <w:t>2</w:t>
            </w:r>
          </w:p>
        </w:tc>
        <w:tc>
          <w:tcPr>
            <w:tcW w:w="0" w:type="auto"/>
            <w:shd w:val="clear" w:color="auto" w:fill="auto"/>
            <w:vAlign w:val="center"/>
          </w:tcPr>
          <w:p w14:paraId="45F71002" w14:textId="77777777" w:rsidR="00255454" w:rsidRDefault="00E05F1F">
            <w:pPr>
              <w:keepLines/>
              <w:jc w:val="center"/>
              <w:rPr>
                <w:rFonts w:ascii="Times" w:eastAsia="SimSun" w:hAnsi="Times" w:cs="Times"/>
                <w:color w:val="0000FF"/>
                <w:sz w:val="20"/>
              </w:rPr>
            </w:pPr>
            <w:r>
              <w:rPr>
                <w:sz w:val="20"/>
                <w:lang w:eastAsia="zh-CN"/>
              </w:rPr>
              <w:t>1</w:t>
            </w:r>
          </w:p>
        </w:tc>
        <w:tc>
          <w:tcPr>
            <w:tcW w:w="1710" w:type="dxa"/>
            <w:vAlign w:val="center"/>
          </w:tcPr>
          <w:p w14:paraId="322DF166" w14:textId="77777777" w:rsidR="00255454" w:rsidRDefault="00E05F1F">
            <w:pPr>
              <w:keepLines/>
              <w:jc w:val="center"/>
              <w:rPr>
                <w:rFonts w:ascii="Times" w:eastAsia="SimSun" w:hAnsi="Times" w:cs="Times"/>
                <w:color w:val="0000FF"/>
                <w:sz w:val="20"/>
              </w:rPr>
            </w:pPr>
            <w:r>
              <w:rPr>
                <w:sz w:val="20"/>
                <w:lang w:eastAsia="zh-CN"/>
              </w:rPr>
              <w:t>2</w:t>
            </w:r>
          </w:p>
        </w:tc>
      </w:tr>
      <w:tr w:rsidR="00255454" w14:paraId="636321D2" w14:textId="77777777">
        <w:trPr>
          <w:jc w:val="center"/>
        </w:trPr>
        <w:tc>
          <w:tcPr>
            <w:tcW w:w="0" w:type="auto"/>
            <w:shd w:val="clear" w:color="auto" w:fill="auto"/>
          </w:tcPr>
          <w:p w14:paraId="3D28A744" w14:textId="77777777" w:rsidR="00255454" w:rsidRDefault="00E05F1F">
            <w:pPr>
              <w:keepLines/>
              <w:jc w:val="center"/>
              <w:rPr>
                <w:rFonts w:ascii="Times" w:hAnsi="Times" w:cs="Times"/>
                <w:sz w:val="20"/>
              </w:rPr>
            </w:pPr>
            <w:r>
              <w:rPr>
                <w:rFonts w:ascii="Times" w:hAnsi="Times" w:cs="Times" w:hint="eastAsia"/>
                <w:sz w:val="20"/>
              </w:rPr>
              <w:t>8</w:t>
            </w:r>
          </w:p>
        </w:tc>
        <w:tc>
          <w:tcPr>
            <w:tcW w:w="0" w:type="auto"/>
            <w:vAlign w:val="center"/>
          </w:tcPr>
          <w:p w14:paraId="5BA5B671" w14:textId="77777777" w:rsidR="00255454" w:rsidRDefault="00E05F1F">
            <w:pPr>
              <w:keepLines/>
              <w:jc w:val="center"/>
              <w:rPr>
                <w:rFonts w:ascii="Times" w:eastAsia="SimSun" w:hAnsi="Times" w:cs="Times"/>
                <w:color w:val="0000FF"/>
                <w:sz w:val="20"/>
              </w:rPr>
            </w:pPr>
            <w:r>
              <w:rPr>
                <w:sz w:val="20"/>
                <w:lang w:eastAsia="zh-CN"/>
              </w:rPr>
              <w:t>2</w:t>
            </w:r>
          </w:p>
        </w:tc>
        <w:tc>
          <w:tcPr>
            <w:tcW w:w="0" w:type="auto"/>
            <w:shd w:val="clear" w:color="auto" w:fill="auto"/>
            <w:vAlign w:val="center"/>
          </w:tcPr>
          <w:p w14:paraId="7F54E59D" w14:textId="77777777" w:rsidR="00255454" w:rsidRDefault="00E05F1F">
            <w:pPr>
              <w:keepLines/>
              <w:jc w:val="center"/>
              <w:rPr>
                <w:rFonts w:ascii="Times" w:eastAsia="SimSun" w:hAnsi="Times" w:cs="Times"/>
                <w:color w:val="0000FF"/>
                <w:sz w:val="20"/>
              </w:rPr>
            </w:pPr>
            <w:r>
              <w:rPr>
                <w:sz w:val="20"/>
                <w:lang w:eastAsia="zh-CN"/>
              </w:rPr>
              <w:t>2</w:t>
            </w:r>
          </w:p>
        </w:tc>
        <w:tc>
          <w:tcPr>
            <w:tcW w:w="1710" w:type="dxa"/>
            <w:vAlign w:val="center"/>
          </w:tcPr>
          <w:p w14:paraId="76F9ACB2" w14:textId="77777777" w:rsidR="00255454" w:rsidRDefault="00E05F1F">
            <w:pPr>
              <w:keepLines/>
              <w:jc w:val="center"/>
              <w:rPr>
                <w:rFonts w:ascii="Times" w:eastAsia="SimSun" w:hAnsi="Times" w:cs="Times"/>
                <w:color w:val="0000FF"/>
                <w:sz w:val="20"/>
              </w:rPr>
            </w:pPr>
            <w:r>
              <w:rPr>
                <w:sz w:val="20"/>
                <w:lang w:eastAsia="zh-CN"/>
              </w:rPr>
              <w:t>2</w:t>
            </w:r>
          </w:p>
        </w:tc>
      </w:tr>
      <w:tr w:rsidR="00255454" w14:paraId="482418B1" w14:textId="77777777">
        <w:trPr>
          <w:jc w:val="center"/>
        </w:trPr>
        <w:tc>
          <w:tcPr>
            <w:tcW w:w="0" w:type="auto"/>
            <w:shd w:val="clear" w:color="auto" w:fill="auto"/>
          </w:tcPr>
          <w:p w14:paraId="6D156A8D" w14:textId="77777777" w:rsidR="00255454" w:rsidRDefault="00E05F1F">
            <w:pPr>
              <w:keepLines/>
              <w:jc w:val="center"/>
              <w:rPr>
                <w:rFonts w:ascii="Times" w:hAnsi="Times" w:cs="Times"/>
                <w:sz w:val="20"/>
              </w:rPr>
            </w:pPr>
            <w:r>
              <w:rPr>
                <w:rFonts w:ascii="Times" w:hAnsi="Times" w:cs="Times" w:hint="eastAsia"/>
                <w:sz w:val="20"/>
              </w:rPr>
              <w:t>9</w:t>
            </w:r>
          </w:p>
        </w:tc>
        <w:tc>
          <w:tcPr>
            <w:tcW w:w="0" w:type="auto"/>
            <w:vAlign w:val="center"/>
          </w:tcPr>
          <w:p w14:paraId="69A58753" w14:textId="77777777" w:rsidR="00255454" w:rsidRDefault="00E05F1F">
            <w:pPr>
              <w:keepLines/>
              <w:jc w:val="center"/>
              <w:rPr>
                <w:rFonts w:ascii="Times" w:eastAsia="SimSun" w:hAnsi="Times" w:cs="Times"/>
                <w:color w:val="0000FF"/>
                <w:sz w:val="20"/>
              </w:rPr>
            </w:pPr>
            <w:r>
              <w:rPr>
                <w:sz w:val="20"/>
                <w:lang w:eastAsia="zh-CN"/>
              </w:rPr>
              <w:t>2</w:t>
            </w:r>
          </w:p>
        </w:tc>
        <w:tc>
          <w:tcPr>
            <w:tcW w:w="0" w:type="auto"/>
            <w:shd w:val="clear" w:color="auto" w:fill="auto"/>
            <w:vAlign w:val="center"/>
          </w:tcPr>
          <w:p w14:paraId="0E456EC5" w14:textId="77777777" w:rsidR="00255454" w:rsidRDefault="00E05F1F">
            <w:pPr>
              <w:keepLines/>
              <w:jc w:val="center"/>
              <w:rPr>
                <w:rFonts w:ascii="Times" w:eastAsia="SimSun" w:hAnsi="Times" w:cs="Times"/>
                <w:color w:val="0000FF"/>
                <w:sz w:val="20"/>
              </w:rPr>
            </w:pPr>
            <w:r>
              <w:rPr>
                <w:sz w:val="20"/>
                <w:lang w:eastAsia="zh-CN"/>
              </w:rPr>
              <w:t>3</w:t>
            </w:r>
          </w:p>
        </w:tc>
        <w:tc>
          <w:tcPr>
            <w:tcW w:w="1710" w:type="dxa"/>
            <w:vAlign w:val="center"/>
          </w:tcPr>
          <w:p w14:paraId="18B73976" w14:textId="77777777" w:rsidR="00255454" w:rsidRDefault="00E05F1F">
            <w:pPr>
              <w:keepLines/>
              <w:jc w:val="center"/>
              <w:rPr>
                <w:rFonts w:ascii="Times" w:eastAsia="SimSun" w:hAnsi="Times" w:cs="Times"/>
                <w:color w:val="0000FF"/>
                <w:sz w:val="20"/>
              </w:rPr>
            </w:pPr>
            <w:r>
              <w:rPr>
                <w:sz w:val="20"/>
                <w:lang w:eastAsia="zh-CN"/>
              </w:rPr>
              <w:t>2</w:t>
            </w:r>
          </w:p>
        </w:tc>
      </w:tr>
      <w:tr w:rsidR="00255454" w14:paraId="74EAFCC8" w14:textId="77777777">
        <w:trPr>
          <w:jc w:val="center"/>
        </w:trPr>
        <w:tc>
          <w:tcPr>
            <w:tcW w:w="0" w:type="auto"/>
            <w:shd w:val="clear" w:color="auto" w:fill="auto"/>
          </w:tcPr>
          <w:p w14:paraId="2BD41A50"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0</w:t>
            </w:r>
          </w:p>
        </w:tc>
        <w:tc>
          <w:tcPr>
            <w:tcW w:w="0" w:type="auto"/>
            <w:vAlign w:val="center"/>
          </w:tcPr>
          <w:p w14:paraId="03024B01" w14:textId="77777777" w:rsidR="00255454" w:rsidRDefault="00E05F1F">
            <w:pPr>
              <w:keepLines/>
              <w:jc w:val="center"/>
              <w:rPr>
                <w:rFonts w:ascii="Times" w:eastAsia="SimSun" w:hAnsi="Times" w:cs="Times"/>
                <w:color w:val="0000FF"/>
                <w:sz w:val="20"/>
              </w:rPr>
            </w:pPr>
            <w:r>
              <w:rPr>
                <w:sz w:val="20"/>
                <w:lang w:eastAsia="zh-CN"/>
              </w:rPr>
              <w:t>2</w:t>
            </w:r>
          </w:p>
        </w:tc>
        <w:tc>
          <w:tcPr>
            <w:tcW w:w="0" w:type="auto"/>
            <w:shd w:val="clear" w:color="auto" w:fill="auto"/>
            <w:vAlign w:val="center"/>
          </w:tcPr>
          <w:p w14:paraId="0A0413F9" w14:textId="77777777" w:rsidR="00255454" w:rsidRDefault="00E05F1F">
            <w:pPr>
              <w:keepLines/>
              <w:jc w:val="center"/>
              <w:rPr>
                <w:rFonts w:ascii="Times" w:eastAsia="SimSun" w:hAnsi="Times" w:cs="Times"/>
                <w:color w:val="0000FF"/>
                <w:sz w:val="20"/>
              </w:rPr>
            </w:pPr>
            <w:r>
              <w:rPr>
                <w:sz w:val="20"/>
                <w:lang w:eastAsia="zh-CN"/>
              </w:rPr>
              <w:t>4</w:t>
            </w:r>
          </w:p>
        </w:tc>
        <w:tc>
          <w:tcPr>
            <w:tcW w:w="1710" w:type="dxa"/>
            <w:vAlign w:val="center"/>
          </w:tcPr>
          <w:p w14:paraId="597EEA2F" w14:textId="77777777" w:rsidR="00255454" w:rsidRDefault="00E05F1F">
            <w:pPr>
              <w:keepLines/>
              <w:jc w:val="center"/>
              <w:rPr>
                <w:rFonts w:ascii="Times" w:eastAsia="SimSun" w:hAnsi="Times" w:cs="Times"/>
                <w:color w:val="0000FF"/>
                <w:sz w:val="20"/>
              </w:rPr>
            </w:pPr>
            <w:r>
              <w:rPr>
                <w:sz w:val="20"/>
                <w:lang w:eastAsia="zh-CN"/>
              </w:rPr>
              <w:t>2</w:t>
            </w:r>
          </w:p>
        </w:tc>
      </w:tr>
      <w:tr w:rsidR="00255454" w14:paraId="376DD57D" w14:textId="77777777">
        <w:trPr>
          <w:jc w:val="center"/>
        </w:trPr>
        <w:tc>
          <w:tcPr>
            <w:tcW w:w="0" w:type="auto"/>
            <w:shd w:val="clear" w:color="auto" w:fill="auto"/>
          </w:tcPr>
          <w:p w14:paraId="75F06EE7"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1</w:t>
            </w:r>
          </w:p>
        </w:tc>
        <w:tc>
          <w:tcPr>
            <w:tcW w:w="0" w:type="auto"/>
            <w:vAlign w:val="center"/>
          </w:tcPr>
          <w:p w14:paraId="23DB83A3" w14:textId="77777777" w:rsidR="00255454" w:rsidRDefault="00E05F1F">
            <w:pPr>
              <w:keepLines/>
              <w:jc w:val="center"/>
              <w:rPr>
                <w:rFonts w:ascii="Times" w:eastAsia="SimSun" w:hAnsi="Times" w:cs="Times"/>
                <w:color w:val="0000FF"/>
                <w:sz w:val="20"/>
              </w:rPr>
            </w:pPr>
            <w:r>
              <w:rPr>
                <w:sz w:val="20"/>
                <w:lang w:eastAsia="zh-CN"/>
              </w:rPr>
              <w:t>2</w:t>
            </w:r>
          </w:p>
        </w:tc>
        <w:tc>
          <w:tcPr>
            <w:tcW w:w="0" w:type="auto"/>
            <w:shd w:val="clear" w:color="auto" w:fill="auto"/>
            <w:vAlign w:val="center"/>
          </w:tcPr>
          <w:p w14:paraId="3755D776" w14:textId="77777777" w:rsidR="00255454" w:rsidRDefault="00E05F1F">
            <w:pPr>
              <w:keepLines/>
              <w:jc w:val="center"/>
              <w:rPr>
                <w:rFonts w:ascii="Times" w:eastAsia="SimSun" w:hAnsi="Times" w:cs="Times"/>
                <w:color w:val="0000FF"/>
                <w:sz w:val="20"/>
              </w:rPr>
            </w:pPr>
            <w:r>
              <w:rPr>
                <w:sz w:val="20"/>
                <w:lang w:eastAsia="zh-CN"/>
              </w:rPr>
              <w:t>5</w:t>
            </w:r>
          </w:p>
        </w:tc>
        <w:tc>
          <w:tcPr>
            <w:tcW w:w="1710" w:type="dxa"/>
            <w:vAlign w:val="center"/>
          </w:tcPr>
          <w:p w14:paraId="73379C23" w14:textId="77777777" w:rsidR="00255454" w:rsidRDefault="00E05F1F">
            <w:pPr>
              <w:keepLines/>
              <w:jc w:val="center"/>
              <w:rPr>
                <w:rFonts w:ascii="Times" w:eastAsia="SimSun" w:hAnsi="Times" w:cs="Times"/>
                <w:color w:val="0000FF"/>
                <w:sz w:val="20"/>
              </w:rPr>
            </w:pPr>
            <w:r>
              <w:rPr>
                <w:sz w:val="20"/>
                <w:lang w:eastAsia="zh-CN"/>
              </w:rPr>
              <w:t>2</w:t>
            </w:r>
          </w:p>
        </w:tc>
      </w:tr>
      <w:tr w:rsidR="00255454" w14:paraId="61BF1CB0" w14:textId="77777777">
        <w:trPr>
          <w:jc w:val="center"/>
        </w:trPr>
        <w:tc>
          <w:tcPr>
            <w:tcW w:w="0" w:type="auto"/>
            <w:shd w:val="clear" w:color="auto" w:fill="auto"/>
          </w:tcPr>
          <w:p w14:paraId="0BA3F01C"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2</w:t>
            </w:r>
          </w:p>
        </w:tc>
        <w:tc>
          <w:tcPr>
            <w:tcW w:w="0" w:type="auto"/>
            <w:vAlign w:val="center"/>
          </w:tcPr>
          <w:p w14:paraId="2B3F1187" w14:textId="77777777" w:rsidR="00255454" w:rsidRDefault="00E05F1F">
            <w:pPr>
              <w:keepLines/>
              <w:jc w:val="center"/>
              <w:rPr>
                <w:rFonts w:ascii="Times" w:eastAsia="SimSun" w:hAnsi="Times" w:cs="Times"/>
                <w:sz w:val="20"/>
              </w:rPr>
            </w:pPr>
            <w:r>
              <w:rPr>
                <w:sz w:val="20"/>
                <w:lang w:eastAsia="zh-CN"/>
              </w:rPr>
              <w:t>2</w:t>
            </w:r>
          </w:p>
        </w:tc>
        <w:tc>
          <w:tcPr>
            <w:tcW w:w="0" w:type="auto"/>
            <w:shd w:val="clear" w:color="auto" w:fill="auto"/>
            <w:vAlign w:val="center"/>
          </w:tcPr>
          <w:p w14:paraId="2D903A17" w14:textId="77777777" w:rsidR="00255454" w:rsidRDefault="00E05F1F">
            <w:pPr>
              <w:keepLines/>
              <w:jc w:val="center"/>
              <w:rPr>
                <w:rFonts w:ascii="Times" w:eastAsia="SimSun" w:hAnsi="Times" w:cs="Times"/>
                <w:sz w:val="20"/>
              </w:rPr>
            </w:pPr>
            <w:r>
              <w:rPr>
                <w:sz w:val="20"/>
                <w:lang w:eastAsia="zh-CN"/>
              </w:rPr>
              <w:t>6</w:t>
            </w:r>
          </w:p>
        </w:tc>
        <w:tc>
          <w:tcPr>
            <w:tcW w:w="1710" w:type="dxa"/>
            <w:vAlign w:val="center"/>
          </w:tcPr>
          <w:p w14:paraId="11115A3A" w14:textId="77777777" w:rsidR="00255454" w:rsidRDefault="00E05F1F">
            <w:pPr>
              <w:keepLines/>
              <w:jc w:val="center"/>
              <w:rPr>
                <w:rFonts w:ascii="Times" w:eastAsia="SimSun" w:hAnsi="Times" w:cs="Times"/>
                <w:sz w:val="20"/>
              </w:rPr>
            </w:pPr>
            <w:r>
              <w:rPr>
                <w:sz w:val="20"/>
                <w:lang w:eastAsia="zh-CN"/>
              </w:rPr>
              <w:t>2</w:t>
            </w:r>
          </w:p>
        </w:tc>
      </w:tr>
      <w:tr w:rsidR="00255454" w14:paraId="2E027CD6" w14:textId="77777777">
        <w:trPr>
          <w:jc w:val="center"/>
        </w:trPr>
        <w:tc>
          <w:tcPr>
            <w:tcW w:w="0" w:type="auto"/>
            <w:shd w:val="clear" w:color="auto" w:fill="auto"/>
          </w:tcPr>
          <w:p w14:paraId="7BBC7FEC"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3</w:t>
            </w:r>
          </w:p>
        </w:tc>
        <w:tc>
          <w:tcPr>
            <w:tcW w:w="0" w:type="auto"/>
            <w:vAlign w:val="center"/>
          </w:tcPr>
          <w:p w14:paraId="098487D5" w14:textId="77777777" w:rsidR="00255454" w:rsidRDefault="00E05F1F">
            <w:pPr>
              <w:keepLines/>
              <w:jc w:val="center"/>
              <w:rPr>
                <w:rFonts w:ascii="Times" w:eastAsia="SimSun" w:hAnsi="Times" w:cs="Times"/>
                <w:sz w:val="20"/>
              </w:rPr>
            </w:pPr>
            <w:r>
              <w:rPr>
                <w:sz w:val="20"/>
                <w:lang w:eastAsia="zh-CN"/>
              </w:rPr>
              <w:t>2</w:t>
            </w:r>
          </w:p>
        </w:tc>
        <w:tc>
          <w:tcPr>
            <w:tcW w:w="0" w:type="auto"/>
            <w:shd w:val="clear" w:color="auto" w:fill="auto"/>
            <w:vAlign w:val="center"/>
          </w:tcPr>
          <w:p w14:paraId="3C5BBD09" w14:textId="77777777" w:rsidR="00255454" w:rsidRDefault="00E05F1F">
            <w:pPr>
              <w:keepLines/>
              <w:jc w:val="center"/>
              <w:rPr>
                <w:rFonts w:ascii="Times" w:eastAsia="SimSun" w:hAnsi="Times" w:cs="Times"/>
                <w:sz w:val="20"/>
              </w:rPr>
            </w:pPr>
            <w:r>
              <w:rPr>
                <w:sz w:val="20"/>
                <w:lang w:eastAsia="zh-CN"/>
              </w:rPr>
              <w:t>7</w:t>
            </w:r>
          </w:p>
        </w:tc>
        <w:tc>
          <w:tcPr>
            <w:tcW w:w="1710" w:type="dxa"/>
            <w:vAlign w:val="center"/>
          </w:tcPr>
          <w:p w14:paraId="266FE720" w14:textId="77777777" w:rsidR="00255454" w:rsidRDefault="00E05F1F">
            <w:pPr>
              <w:keepLines/>
              <w:jc w:val="center"/>
              <w:rPr>
                <w:rFonts w:ascii="Times" w:eastAsia="SimSun" w:hAnsi="Times" w:cs="Times"/>
                <w:sz w:val="20"/>
              </w:rPr>
            </w:pPr>
            <w:r>
              <w:rPr>
                <w:sz w:val="20"/>
                <w:lang w:eastAsia="zh-CN"/>
              </w:rPr>
              <w:t>2</w:t>
            </w:r>
          </w:p>
        </w:tc>
      </w:tr>
      <w:tr w:rsidR="00255454" w14:paraId="270C9DB0" w14:textId="77777777">
        <w:trPr>
          <w:jc w:val="center"/>
        </w:trPr>
        <w:tc>
          <w:tcPr>
            <w:tcW w:w="0" w:type="auto"/>
            <w:shd w:val="clear" w:color="auto" w:fill="auto"/>
          </w:tcPr>
          <w:p w14:paraId="307BD8C9"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4</w:t>
            </w:r>
          </w:p>
        </w:tc>
        <w:tc>
          <w:tcPr>
            <w:tcW w:w="0" w:type="auto"/>
            <w:vAlign w:val="center"/>
          </w:tcPr>
          <w:p w14:paraId="1A3875F5" w14:textId="77777777" w:rsidR="00255454" w:rsidRDefault="00E05F1F">
            <w:pPr>
              <w:keepLines/>
              <w:jc w:val="center"/>
              <w:rPr>
                <w:rFonts w:ascii="Times" w:eastAsia="SimSun" w:hAnsi="Times" w:cs="Times"/>
                <w:sz w:val="20"/>
              </w:rPr>
            </w:pPr>
            <w:r>
              <w:rPr>
                <w:color w:val="0000FF"/>
                <w:sz w:val="20"/>
                <w:highlight w:val="cyan"/>
                <w:lang w:eastAsia="zh-CN"/>
              </w:rPr>
              <w:t>1</w:t>
            </w:r>
          </w:p>
        </w:tc>
        <w:tc>
          <w:tcPr>
            <w:tcW w:w="0" w:type="auto"/>
            <w:shd w:val="clear" w:color="auto" w:fill="auto"/>
            <w:vAlign w:val="center"/>
          </w:tcPr>
          <w:p w14:paraId="0311F0CE" w14:textId="77777777" w:rsidR="00255454" w:rsidRDefault="00E05F1F">
            <w:pPr>
              <w:keepLines/>
              <w:jc w:val="center"/>
              <w:rPr>
                <w:rFonts w:ascii="Times" w:eastAsia="SimSun" w:hAnsi="Times" w:cs="Times"/>
                <w:sz w:val="20"/>
              </w:rPr>
            </w:pPr>
            <w:r>
              <w:rPr>
                <w:color w:val="0000FF"/>
                <w:sz w:val="20"/>
                <w:highlight w:val="cyan"/>
                <w:lang w:eastAsia="zh-CN"/>
              </w:rPr>
              <w:t>8</w:t>
            </w:r>
          </w:p>
        </w:tc>
        <w:tc>
          <w:tcPr>
            <w:tcW w:w="1710" w:type="dxa"/>
            <w:vAlign w:val="center"/>
          </w:tcPr>
          <w:p w14:paraId="624FB62C" w14:textId="77777777" w:rsidR="00255454" w:rsidRDefault="00E05F1F">
            <w:pPr>
              <w:keepLines/>
              <w:jc w:val="center"/>
              <w:rPr>
                <w:rFonts w:ascii="Times" w:eastAsia="SimSun" w:hAnsi="Times" w:cs="Times"/>
                <w:sz w:val="20"/>
              </w:rPr>
            </w:pPr>
            <w:r>
              <w:rPr>
                <w:color w:val="0000FF"/>
                <w:sz w:val="20"/>
                <w:highlight w:val="cyan"/>
                <w:lang w:eastAsia="zh-CN"/>
              </w:rPr>
              <w:t>1</w:t>
            </w:r>
          </w:p>
        </w:tc>
      </w:tr>
      <w:tr w:rsidR="00255454" w14:paraId="56CEAF64" w14:textId="77777777">
        <w:trPr>
          <w:jc w:val="center"/>
        </w:trPr>
        <w:tc>
          <w:tcPr>
            <w:tcW w:w="0" w:type="auto"/>
            <w:shd w:val="clear" w:color="auto" w:fill="auto"/>
          </w:tcPr>
          <w:p w14:paraId="2A0A4267"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5</w:t>
            </w:r>
          </w:p>
        </w:tc>
        <w:tc>
          <w:tcPr>
            <w:tcW w:w="0" w:type="auto"/>
            <w:vAlign w:val="center"/>
          </w:tcPr>
          <w:p w14:paraId="66A23E9C" w14:textId="77777777" w:rsidR="00255454" w:rsidRDefault="00E05F1F">
            <w:pPr>
              <w:keepLines/>
              <w:jc w:val="center"/>
              <w:rPr>
                <w:rFonts w:ascii="Times" w:eastAsia="SimSun" w:hAnsi="Times" w:cs="Times"/>
                <w:sz w:val="20"/>
              </w:rPr>
            </w:pPr>
            <w:r>
              <w:rPr>
                <w:color w:val="0000FF"/>
                <w:sz w:val="20"/>
                <w:highlight w:val="cyan"/>
                <w:lang w:eastAsia="zh-CN"/>
              </w:rPr>
              <w:t>1</w:t>
            </w:r>
          </w:p>
        </w:tc>
        <w:tc>
          <w:tcPr>
            <w:tcW w:w="0" w:type="auto"/>
            <w:shd w:val="clear" w:color="auto" w:fill="auto"/>
            <w:vAlign w:val="center"/>
          </w:tcPr>
          <w:p w14:paraId="7948D4AA" w14:textId="77777777" w:rsidR="00255454" w:rsidRDefault="00E05F1F">
            <w:pPr>
              <w:keepLines/>
              <w:jc w:val="center"/>
              <w:rPr>
                <w:rFonts w:ascii="Times" w:eastAsia="SimSun" w:hAnsi="Times" w:cs="Times"/>
                <w:sz w:val="20"/>
              </w:rPr>
            </w:pPr>
            <w:r>
              <w:rPr>
                <w:color w:val="0000FF"/>
                <w:sz w:val="20"/>
                <w:highlight w:val="cyan"/>
                <w:lang w:eastAsia="zh-CN"/>
              </w:rPr>
              <w:t>9</w:t>
            </w:r>
          </w:p>
        </w:tc>
        <w:tc>
          <w:tcPr>
            <w:tcW w:w="1710" w:type="dxa"/>
            <w:vAlign w:val="center"/>
          </w:tcPr>
          <w:p w14:paraId="7A137078" w14:textId="77777777" w:rsidR="00255454" w:rsidRDefault="00E05F1F">
            <w:pPr>
              <w:keepLines/>
              <w:jc w:val="center"/>
              <w:rPr>
                <w:rFonts w:ascii="Times" w:eastAsia="SimSun" w:hAnsi="Times" w:cs="Times"/>
                <w:sz w:val="20"/>
              </w:rPr>
            </w:pPr>
            <w:r>
              <w:rPr>
                <w:color w:val="0000FF"/>
                <w:sz w:val="20"/>
                <w:highlight w:val="cyan"/>
                <w:lang w:eastAsia="zh-CN"/>
              </w:rPr>
              <w:t>1</w:t>
            </w:r>
          </w:p>
        </w:tc>
      </w:tr>
      <w:tr w:rsidR="00255454" w14:paraId="2B5033BE" w14:textId="77777777">
        <w:trPr>
          <w:jc w:val="center"/>
        </w:trPr>
        <w:tc>
          <w:tcPr>
            <w:tcW w:w="0" w:type="auto"/>
            <w:shd w:val="clear" w:color="auto" w:fill="auto"/>
          </w:tcPr>
          <w:p w14:paraId="522B7CA6"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6</w:t>
            </w:r>
          </w:p>
        </w:tc>
        <w:tc>
          <w:tcPr>
            <w:tcW w:w="0" w:type="auto"/>
            <w:vAlign w:val="center"/>
          </w:tcPr>
          <w:p w14:paraId="6959C6AA" w14:textId="77777777" w:rsidR="00255454" w:rsidRDefault="00E05F1F">
            <w:pPr>
              <w:keepLines/>
              <w:jc w:val="center"/>
              <w:rPr>
                <w:rFonts w:ascii="Times" w:eastAsia="SimSun" w:hAnsi="Times" w:cs="Times"/>
                <w:sz w:val="20"/>
              </w:rPr>
            </w:pPr>
            <w:r>
              <w:rPr>
                <w:color w:val="0000FF"/>
                <w:sz w:val="20"/>
                <w:lang w:eastAsia="zh-CN"/>
              </w:rPr>
              <w:t>2</w:t>
            </w:r>
          </w:p>
        </w:tc>
        <w:tc>
          <w:tcPr>
            <w:tcW w:w="0" w:type="auto"/>
            <w:shd w:val="clear" w:color="auto" w:fill="auto"/>
            <w:vAlign w:val="center"/>
          </w:tcPr>
          <w:p w14:paraId="34276A36" w14:textId="77777777" w:rsidR="00255454" w:rsidRDefault="00E05F1F">
            <w:pPr>
              <w:keepLines/>
              <w:jc w:val="center"/>
              <w:rPr>
                <w:rFonts w:ascii="Times" w:eastAsia="SimSun" w:hAnsi="Times" w:cs="Times"/>
                <w:sz w:val="20"/>
              </w:rPr>
            </w:pPr>
            <w:r>
              <w:rPr>
                <w:color w:val="0000FF"/>
                <w:sz w:val="20"/>
                <w:lang w:eastAsia="zh-CN"/>
              </w:rPr>
              <w:t>8</w:t>
            </w:r>
          </w:p>
        </w:tc>
        <w:tc>
          <w:tcPr>
            <w:tcW w:w="1710" w:type="dxa"/>
            <w:vAlign w:val="center"/>
          </w:tcPr>
          <w:p w14:paraId="67225628" w14:textId="77777777" w:rsidR="00255454" w:rsidRDefault="00E05F1F">
            <w:pPr>
              <w:keepLines/>
              <w:jc w:val="center"/>
              <w:rPr>
                <w:rFonts w:ascii="Times" w:eastAsia="SimSun" w:hAnsi="Times" w:cs="Times"/>
                <w:sz w:val="20"/>
              </w:rPr>
            </w:pPr>
            <w:r>
              <w:rPr>
                <w:color w:val="0000FF"/>
                <w:sz w:val="20"/>
                <w:lang w:eastAsia="zh-CN"/>
              </w:rPr>
              <w:t>1</w:t>
            </w:r>
          </w:p>
        </w:tc>
      </w:tr>
      <w:tr w:rsidR="00255454" w14:paraId="7716E247" w14:textId="77777777">
        <w:trPr>
          <w:jc w:val="center"/>
        </w:trPr>
        <w:tc>
          <w:tcPr>
            <w:tcW w:w="0" w:type="auto"/>
            <w:shd w:val="clear" w:color="auto" w:fill="auto"/>
          </w:tcPr>
          <w:p w14:paraId="3EDDD97D"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7</w:t>
            </w:r>
          </w:p>
        </w:tc>
        <w:tc>
          <w:tcPr>
            <w:tcW w:w="0" w:type="auto"/>
            <w:vAlign w:val="center"/>
          </w:tcPr>
          <w:p w14:paraId="5FED659A" w14:textId="77777777" w:rsidR="00255454" w:rsidRDefault="00E05F1F">
            <w:pPr>
              <w:keepLines/>
              <w:jc w:val="center"/>
              <w:rPr>
                <w:rFonts w:ascii="Times" w:eastAsia="SimSun" w:hAnsi="Times" w:cs="Times"/>
                <w:sz w:val="20"/>
              </w:rPr>
            </w:pPr>
            <w:r>
              <w:rPr>
                <w:color w:val="0000FF"/>
                <w:sz w:val="20"/>
                <w:lang w:eastAsia="zh-CN"/>
              </w:rPr>
              <w:t>2</w:t>
            </w:r>
          </w:p>
        </w:tc>
        <w:tc>
          <w:tcPr>
            <w:tcW w:w="0" w:type="auto"/>
            <w:shd w:val="clear" w:color="auto" w:fill="auto"/>
            <w:vAlign w:val="center"/>
          </w:tcPr>
          <w:p w14:paraId="315FB2F1" w14:textId="77777777" w:rsidR="00255454" w:rsidRDefault="00E05F1F">
            <w:pPr>
              <w:keepLines/>
              <w:jc w:val="center"/>
              <w:rPr>
                <w:rFonts w:ascii="Times" w:eastAsia="SimSun" w:hAnsi="Times" w:cs="Times"/>
                <w:sz w:val="20"/>
              </w:rPr>
            </w:pPr>
            <w:r>
              <w:rPr>
                <w:color w:val="0000FF"/>
                <w:sz w:val="20"/>
                <w:lang w:eastAsia="zh-CN"/>
              </w:rPr>
              <w:t>9</w:t>
            </w:r>
          </w:p>
        </w:tc>
        <w:tc>
          <w:tcPr>
            <w:tcW w:w="1710" w:type="dxa"/>
            <w:vAlign w:val="center"/>
          </w:tcPr>
          <w:p w14:paraId="3F6093E7" w14:textId="77777777" w:rsidR="00255454" w:rsidRDefault="00E05F1F">
            <w:pPr>
              <w:keepLines/>
              <w:jc w:val="center"/>
              <w:rPr>
                <w:rFonts w:ascii="Times" w:eastAsia="SimSun" w:hAnsi="Times" w:cs="Times"/>
                <w:sz w:val="20"/>
              </w:rPr>
            </w:pPr>
            <w:r>
              <w:rPr>
                <w:color w:val="0000FF"/>
                <w:sz w:val="20"/>
                <w:lang w:eastAsia="zh-CN"/>
              </w:rPr>
              <w:t>1</w:t>
            </w:r>
          </w:p>
        </w:tc>
      </w:tr>
      <w:tr w:rsidR="00255454" w14:paraId="610D3F69" w14:textId="77777777">
        <w:trPr>
          <w:jc w:val="center"/>
        </w:trPr>
        <w:tc>
          <w:tcPr>
            <w:tcW w:w="0" w:type="auto"/>
            <w:shd w:val="clear" w:color="auto" w:fill="auto"/>
          </w:tcPr>
          <w:p w14:paraId="43F3A412" w14:textId="77777777" w:rsidR="00255454" w:rsidRDefault="00E05F1F">
            <w:pPr>
              <w:keepLines/>
              <w:jc w:val="center"/>
              <w:rPr>
                <w:rFonts w:ascii="Times" w:hAnsi="Times" w:cs="Times"/>
                <w:sz w:val="20"/>
              </w:rPr>
            </w:pPr>
            <w:r>
              <w:rPr>
                <w:rFonts w:ascii="Times" w:hAnsi="Times" w:cs="Times" w:hint="eastAsia"/>
                <w:sz w:val="20"/>
              </w:rPr>
              <w:lastRenderedPageBreak/>
              <w:t>1</w:t>
            </w:r>
            <w:r>
              <w:rPr>
                <w:rFonts w:ascii="Times" w:hAnsi="Times" w:cs="Times"/>
                <w:sz w:val="20"/>
              </w:rPr>
              <w:t>8</w:t>
            </w:r>
          </w:p>
        </w:tc>
        <w:tc>
          <w:tcPr>
            <w:tcW w:w="0" w:type="auto"/>
            <w:vAlign w:val="center"/>
          </w:tcPr>
          <w:p w14:paraId="74EA1E21" w14:textId="77777777" w:rsidR="00255454" w:rsidRDefault="00E05F1F">
            <w:pPr>
              <w:keepLines/>
              <w:jc w:val="center"/>
              <w:rPr>
                <w:rFonts w:ascii="Times" w:eastAsia="SimSun" w:hAnsi="Times" w:cs="Times"/>
                <w:sz w:val="20"/>
              </w:rPr>
            </w:pPr>
            <w:r>
              <w:rPr>
                <w:color w:val="0000FF"/>
                <w:sz w:val="20"/>
                <w:lang w:eastAsia="zh-CN"/>
              </w:rPr>
              <w:t>2</w:t>
            </w:r>
          </w:p>
        </w:tc>
        <w:tc>
          <w:tcPr>
            <w:tcW w:w="0" w:type="auto"/>
            <w:shd w:val="clear" w:color="auto" w:fill="auto"/>
            <w:vAlign w:val="center"/>
          </w:tcPr>
          <w:p w14:paraId="5492BECA" w14:textId="77777777" w:rsidR="00255454" w:rsidRDefault="00E05F1F">
            <w:pPr>
              <w:keepLines/>
              <w:jc w:val="center"/>
              <w:rPr>
                <w:rFonts w:ascii="Times" w:eastAsia="SimSun" w:hAnsi="Times" w:cs="Times"/>
                <w:sz w:val="20"/>
              </w:rPr>
            </w:pPr>
            <w:r>
              <w:rPr>
                <w:color w:val="0000FF"/>
                <w:sz w:val="20"/>
                <w:lang w:eastAsia="zh-CN"/>
              </w:rPr>
              <w:t>10</w:t>
            </w:r>
          </w:p>
        </w:tc>
        <w:tc>
          <w:tcPr>
            <w:tcW w:w="1710" w:type="dxa"/>
            <w:vAlign w:val="center"/>
          </w:tcPr>
          <w:p w14:paraId="1CAE2D51" w14:textId="77777777" w:rsidR="00255454" w:rsidRDefault="00E05F1F">
            <w:pPr>
              <w:keepLines/>
              <w:jc w:val="center"/>
              <w:rPr>
                <w:rFonts w:ascii="Times" w:eastAsia="SimSun" w:hAnsi="Times" w:cs="Times"/>
                <w:sz w:val="20"/>
              </w:rPr>
            </w:pPr>
            <w:r>
              <w:rPr>
                <w:color w:val="0000FF"/>
                <w:sz w:val="20"/>
                <w:lang w:eastAsia="zh-CN"/>
              </w:rPr>
              <w:t>1</w:t>
            </w:r>
          </w:p>
        </w:tc>
      </w:tr>
      <w:tr w:rsidR="00255454" w14:paraId="26710B7F" w14:textId="77777777">
        <w:trPr>
          <w:jc w:val="center"/>
        </w:trPr>
        <w:tc>
          <w:tcPr>
            <w:tcW w:w="0" w:type="auto"/>
            <w:shd w:val="clear" w:color="auto" w:fill="auto"/>
          </w:tcPr>
          <w:p w14:paraId="544687D2"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9</w:t>
            </w:r>
          </w:p>
        </w:tc>
        <w:tc>
          <w:tcPr>
            <w:tcW w:w="0" w:type="auto"/>
            <w:vAlign w:val="center"/>
          </w:tcPr>
          <w:p w14:paraId="30D5539D" w14:textId="77777777" w:rsidR="00255454" w:rsidRDefault="00E05F1F">
            <w:pPr>
              <w:keepLines/>
              <w:jc w:val="center"/>
              <w:rPr>
                <w:sz w:val="20"/>
                <w:lang w:eastAsia="zh-CN"/>
              </w:rPr>
            </w:pPr>
            <w:r>
              <w:rPr>
                <w:color w:val="0000FF"/>
                <w:sz w:val="20"/>
                <w:lang w:eastAsia="zh-CN"/>
              </w:rPr>
              <w:t>2</w:t>
            </w:r>
          </w:p>
        </w:tc>
        <w:tc>
          <w:tcPr>
            <w:tcW w:w="0" w:type="auto"/>
            <w:shd w:val="clear" w:color="auto" w:fill="auto"/>
            <w:vAlign w:val="center"/>
          </w:tcPr>
          <w:p w14:paraId="02F57D17" w14:textId="77777777" w:rsidR="00255454" w:rsidRDefault="00E05F1F">
            <w:pPr>
              <w:keepLines/>
              <w:jc w:val="center"/>
              <w:rPr>
                <w:sz w:val="20"/>
                <w:lang w:eastAsia="zh-CN"/>
              </w:rPr>
            </w:pPr>
            <w:r>
              <w:rPr>
                <w:color w:val="0000FF"/>
                <w:sz w:val="20"/>
                <w:lang w:eastAsia="zh-CN"/>
              </w:rPr>
              <w:t>11</w:t>
            </w:r>
          </w:p>
        </w:tc>
        <w:tc>
          <w:tcPr>
            <w:tcW w:w="1710" w:type="dxa"/>
            <w:vAlign w:val="center"/>
          </w:tcPr>
          <w:p w14:paraId="1ECC80AC" w14:textId="77777777" w:rsidR="00255454" w:rsidRDefault="00E05F1F">
            <w:pPr>
              <w:keepLines/>
              <w:jc w:val="center"/>
              <w:rPr>
                <w:sz w:val="20"/>
                <w:lang w:eastAsia="zh-CN"/>
              </w:rPr>
            </w:pPr>
            <w:r>
              <w:rPr>
                <w:color w:val="0000FF"/>
                <w:sz w:val="20"/>
                <w:lang w:eastAsia="zh-CN"/>
              </w:rPr>
              <w:t>1</w:t>
            </w:r>
          </w:p>
        </w:tc>
      </w:tr>
      <w:tr w:rsidR="00255454" w14:paraId="67137422" w14:textId="77777777">
        <w:trPr>
          <w:jc w:val="center"/>
        </w:trPr>
        <w:tc>
          <w:tcPr>
            <w:tcW w:w="0" w:type="auto"/>
            <w:shd w:val="clear" w:color="auto" w:fill="auto"/>
          </w:tcPr>
          <w:p w14:paraId="59D2DCC7" w14:textId="77777777" w:rsidR="00255454" w:rsidRDefault="00E05F1F">
            <w:pPr>
              <w:keepLines/>
              <w:jc w:val="center"/>
              <w:rPr>
                <w:rFonts w:ascii="Times" w:hAnsi="Times" w:cs="Times"/>
                <w:sz w:val="20"/>
              </w:rPr>
            </w:pPr>
            <w:r>
              <w:rPr>
                <w:rFonts w:ascii="Times" w:hAnsi="Times" w:cs="Times" w:hint="eastAsia"/>
                <w:sz w:val="20"/>
              </w:rPr>
              <w:t>2</w:t>
            </w:r>
            <w:r>
              <w:rPr>
                <w:rFonts w:ascii="Times" w:hAnsi="Times" w:cs="Times"/>
                <w:sz w:val="20"/>
              </w:rPr>
              <w:t>0</w:t>
            </w:r>
          </w:p>
        </w:tc>
        <w:tc>
          <w:tcPr>
            <w:tcW w:w="0" w:type="auto"/>
            <w:vAlign w:val="center"/>
          </w:tcPr>
          <w:p w14:paraId="096CAFBD" w14:textId="77777777" w:rsidR="00255454" w:rsidRDefault="00E05F1F">
            <w:pPr>
              <w:keepLines/>
              <w:jc w:val="center"/>
              <w:rPr>
                <w:sz w:val="20"/>
                <w:lang w:eastAsia="zh-CN"/>
              </w:rPr>
            </w:pPr>
            <w:r>
              <w:rPr>
                <w:color w:val="0000FF"/>
                <w:sz w:val="20"/>
                <w:lang w:eastAsia="zh-CN"/>
              </w:rPr>
              <w:t>2</w:t>
            </w:r>
          </w:p>
        </w:tc>
        <w:tc>
          <w:tcPr>
            <w:tcW w:w="0" w:type="auto"/>
            <w:shd w:val="clear" w:color="auto" w:fill="auto"/>
            <w:vAlign w:val="center"/>
          </w:tcPr>
          <w:p w14:paraId="299E994A" w14:textId="77777777" w:rsidR="00255454" w:rsidRDefault="00E05F1F">
            <w:pPr>
              <w:keepLines/>
              <w:jc w:val="center"/>
              <w:rPr>
                <w:sz w:val="20"/>
                <w:lang w:eastAsia="zh-CN"/>
              </w:rPr>
            </w:pPr>
            <w:r>
              <w:rPr>
                <w:color w:val="0000FF"/>
                <w:sz w:val="20"/>
                <w:lang w:eastAsia="zh-CN"/>
              </w:rPr>
              <w:t>8</w:t>
            </w:r>
          </w:p>
        </w:tc>
        <w:tc>
          <w:tcPr>
            <w:tcW w:w="1710" w:type="dxa"/>
            <w:vAlign w:val="center"/>
          </w:tcPr>
          <w:p w14:paraId="446B6521" w14:textId="77777777" w:rsidR="00255454" w:rsidRDefault="00E05F1F">
            <w:pPr>
              <w:keepLines/>
              <w:jc w:val="center"/>
              <w:rPr>
                <w:sz w:val="20"/>
                <w:lang w:eastAsia="zh-CN"/>
              </w:rPr>
            </w:pPr>
            <w:r>
              <w:rPr>
                <w:color w:val="0000FF"/>
                <w:sz w:val="20"/>
                <w:lang w:eastAsia="zh-CN"/>
              </w:rPr>
              <w:t>2</w:t>
            </w:r>
          </w:p>
        </w:tc>
      </w:tr>
      <w:tr w:rsidR="00255454" w14:paraId="661D2DE2" w14:textId="77777777">
        <w:trPr>
          <w:jc w:val="center"/>
        </w:trPr>
        <w:tc>
          <w:tcPr>
            <w:tcW w:w="0" w:type="auto"/>
            <w:shd w:val="clear" w:color="auto" w:fill="auto"/>
          </w:tcPr>
          <w:p w14:paraId="705B31B0" w14:textId="77777777" w:rsidR="00255454" w:rsidRDefault="00E05F1F">
            <w:pPr>
              <w:keepLines/>
              <w:jc w:val="center"/>
              <w:rPr>
                <w:rFonts w:ascii="Times" w:hAnsi="Times" w:cs="Times"/>
                <w:sz w:val="20"/>
              </w:rPr>
            </w:pPr>
            <w:r>
              <w:rPr>
                <w:rFonts w:ascii="Times" w:hAnsi="Times" w:cs="Times" w:hint="eastAsia"/>
                <w:sz w:val="20"/>
              </w:rPr>
              <w:t>2</w:t>
            </w:r>
            <w:r>
              <w:rPr>
                <w:rFonts w:ascii="Times" w:hAnsi="Times" w:cs="Times"/>
                <w:sz w:val="20"/>
              </w:rPr>
              <w:t>1</w:t>
            </w:r>
          </w:p>
        </w:tc>
        <w:tc>
          <w:tcPr>
            <w:tcW w:w="0" w:type="auto"/>
            <w:vAlign w:val="center"/>
          </w:tcPr>
          <w:p w14:paraId="758E1802" w14:textId="77777777" w:rsidR="00255454" w:rsidRDefault="00E05F1F">
            <w:pPr>
              <w:keepLines/>
              <w:jc w:val="center"/>
              <w:rPr>
                <w:sz w:val="20"/>
                <w:lang w:eastAsia="zh-CN"/>
              </w:rPr>
            </w:pPr>
            <w:r>
              <w:rPr>
                <w:color w:val="0000FF"/>
                <w:sz w:val="20"/>
                <w:lang w:eastAsia="zh-CN"/>
              </w:rPr>
              <w:t>2</w:t>
            </w:r>
          </w:p>
        </w:tc>
        <w:tc>
          <w:tcPr>
            <w:tcW w:w="0" w:type="auto"/>
            <w:shd w:val="clear" w:color="auto" w:fill="auto"/>
            <w:vAlign w:val="center"/>
          </w:tcPr>
          <w:p w14:paraId="673BF44B" w14:textId="77777777" w:rsidR="00255454" w:rsidRDefault="00E05F1F">
            <w:pPr>
              <w:keepLines/>
              <w:jc w:val="center"/>
              <w:rPr>
                <w:sz w:val="20"/>
                <w:lang w:eastAsia="zh-CN"/>
              </w:rPr>
            </w:pPr>
            <w:r>
              <w:rPr>
                <w:color w:val="0000FF"/>
                <w:sz w:val="20"/>
                <w:lang w:eastAsia="zh-CN"/>
              </w:rPr>
              <w:t>9</w:t>
            </w:r>
          </w:p>
        </w:tc>
        <w:tc>
          <w:tcPr>
            <w:tcW w:w="1710" w:type="dxa"/>
            <w:vAlign w:val="center"/>
          </w:tcPr>
          <w:p w14:paraId="0217CCEC" w14:textId="77777777" w:rsidR="00255454" w:rsidRDefault="00E05F1F">
            <w:pPr>
              <w:keepLines/>
              <w:jc w:val="center"/>
              <w:rPr>
                <w:sz w:val="20"/>
                <w:lang w:eastAsia="zh-CN"/>
              </w:rPr>
            </w:pPr>
            <w:r>
              <w:rPr>
                <w:color w:val="0000FF"/>
                <w:sz w:val="20"/>
                <w:lang w:eastAsia="zh-CN"/>
              </w:rPr>
              <w:t>2</w:t>
            </w:r>
          </w:p>
        </w:tc>
      </w:tr>
      <w:tr w:rsidR="00255454" w14:paraId="44630067" w14:textId="77777777">
        <w:trPr>
          <w:jc w:val="center"/>
        </w:trPr>
        <w:tc>
          <w:tcPr>
            <w:tcW w:w="0" w:type="auto"/>
            <w:shd w:val="clear" w:color="auto" w:fill="auto"/>
          </w:tcPr>
          <w:p w14:paraId="08762122" w14:textId="77777777" w:rsidR="00255454" w:rsidRDefault="00E05F1F">
            <w:pPr>
              <w:keepLines/>
              <w:jc w:val="center"/>
              <w:rPr>
                <w:rFonts w:ascii="Times" w:hAnsi="Times" w:cs="Times"/>
                <w:sz w:val="20"/>
              </w:rPr>
            </w:pPr>
            <w:r>
              <w:rPr>
                <w:rFonts w:ascii="Times" w:hAnsi="Times" w:cs="Times" w:hint="eastAsia"/>
                <w:sz w:val="20"/>
              </w:rPr>
              <w:t>2</w:t>
            </w:r>
            <w:r>
              <w:rPr>
                <w:rFonts w:ascii="Times" w:hAnsi="Times" w:cs="Times"/>
                <w:sz w:val="20"/>
              </w:rPr>
              <w:t>2</w:t>
            </w:r>
          </w:p>
        </w:tc>
        <w:tc>
          <w:tcPr>
            <w:tcW w:w="0" w:type="auto"/>
            <w:vAlign w:val="center"/>
          </w:tcPr>
          <w:p w14:paraId="36E1BA4B" w14:textId="77777777" w:rsidR="00255454" w:rsidRDefault="00E05F1F">
            <w:pPr>
              <w:keepLines/>
              <w:jc w:val="center"/>
              <w:rPr>
                <w:sz w:val="20"/>
                <w:lang w:eastAsia="zh-CN"/>
              </w:rPr>
            </w:pPr>
            <w:r>
              <w:rPr>
                <w:color w:val="0000FF"/>
                <w:sz w:val="20"/>
                <w:lang w:eastAsia="zh-CN"/>
              </w:rPr>
              <w:t>2</w:t>
            </w:r>
          </w:p>
        </w:tc>
        <w:tc>
          <w:tcPr>
            <w:tcW w:w="0" w:type="auto"/>
            <w:shd w:val="clear" w:color="auto" w:fill="auto"/>
            <w:vAlign w:val="center"/>
          </w:tcPr>
          <w:p w14:paraId="0CB497C8" w14:textId="77777777" w:rsidR="00255454" w:rsidRDefault="00E05F1F">
            <w:pPr>
              <w:keepLines/>
              <w:jc w:val="center"/>
              <w:rPr>
                <w:sz w:val="20"/>
                <w:lang w:eastAsia="zh-CN"/>
              </w:rPr>
            </w:pPr>
            <w:r>
              <w:rPr>
                <w:color w:val="0000FF"/>
                <w:sz w:val="20"/>
                <w:lang w:eastAsia="zh-CN"/>
              </w:rPr>
              <w:t>10</w:t>
            </w:r>
          </w:p>
        </w:tc>
        <w:tc>
          <w:tcPr>
            <w:tcW w:w="1710" w:type="dxa"/>
            <w:vAlign w:val="center"/>
          </w:tcPr>
          <w:p w14:paraId="072F808B" w14:textId="77777777" w:rsidR="00255454" w:rsidRDefault="00E05F1F">
            <w:pPr>
              <w:keepLines/>
              <w:jc w:val="center"/>
              <w:rPr>
                <w:sz w:val="20"/>
                <w:lang w:eastAsia="zh-CN"/>
              </w:rPr>
            </w:pPr>
            <w:r>
              <w:rPr>
                <w:color w:val="0000FF"/>
                <w:sz w:val="20"/>
                <w:lang w:eastAsia="zh-CN"/>
              </w:rPr>
              <w:t>2</w:t>
            </w:r>
          </w:p>
        </w:tc>
      </w:tr>
      <w:tr w:rsidR="00255454" w14:paraId="7ACDACEA" w14:textId="77777777">
        <w:trPr>
          <w:jc w:val="center"/>
        </w:trPr>
        <w:tc>
          <w:tcPr>
            <w:tcW w:w="0" w:type="auto"/>
            <w:shd w:val="clear" w:color="auto" w:fill="auto"/>
          </w:tcPr>
          <w:p w14:paraId="25135A31" w14:textId="77777777" w:rsidR="00255454" w:rsidRDefault="00E05F1F">
            <w:pPr>
              <w:keepLines/>
              <w:jc w:val="center"/>
              <w:rPr>
                <w:rFonts w:ascii="Times" w:hAnsi="Times" w:cs="Times"/>
                <w:sz w:val="20"/>
              </w:rPr>
            </w:pPr>
            <w:r>
              <w:rPr>
                <w:rFonts w:ascii="Times" w:hAnsi="Times" w:cs="Times" w:hint="eastAsia"/>
                <w:sz w:val="20"/>
              </w:rPr>
              <w:t>2</w:t>
            </w:r>
            <w:r>
              <w:rPr>
                <w:rFonts w:ascii="Times" w:hAnsi="Times" w:cs="Times"/>
                <w:sz w:val="20"/>
              </w:rPr>
              <w:t>3</w:t>
            </w:r>
          </w:p>
        </w:tc>
        <w:tc>
          <w:tcPr>
            <w:tcW w:w="0" w:type="auto"/>
            <w:vAlign w:val="center"/>
          </w:tcPr>
          <w:p w14:paraId="7277DD6B" w14:textId="77777777" w:rsidR="00255454" w:rsidRDefault="00E05F1F">
            <w:pPr>
              <w:keepLines/>
              <w:jc w:val="center"/>
              <w:rPr>
                <w:color w:val="0000FF"/>
                <w:sz w:val="20"/>
                <w:highlight w:val="cyan"/>
                <w:lang w:eastAsia="zh-CN"/>
              </w:rPr>
            </w:pPr>
            <w:r>
              <w:rPr>
                <w:color w:val="0000FF"/>
                <w:sz w:val="20"/>
                <w:lang w:eastAsia="zh-CN"/>
              </w:rPr>
              <w:t>2</w:t>
            </w:r>
          </w:p>
        </w:tc>
        <w:tc>
          <w:tcPr>
            <w:tcW w:w="0" w:type="auto"/>
            <w:shd w:val="clear" w:color="auto" w:fill="auto"/>
            <w:vAlign w:val="center"/>
          </w:tcPr>
          <w:p w14:paraId="7B7646FB" w14:textId="77777777" w:rsidR="00255454" w:rsidRDefault="00E05F1F">
            <w:pPr>
              <w:keepLines/>
              <w:jc w:val="center"/>
              <w:rPr>
                <w:color w:val="0000FF"/>
                <w:sz w:val="20"/>
                <w:highlight w:val="cyan"/>
                <w:lang w:eastAsia="zh-CN"/>
              </w:rPr>
            </w:pPr>
            <w:r>
              <w:rPr>
                <w:color w:val="0000FF"/>
                <w:sz w:val="20"/>
                <w:lang w:eastAsia="zh-CN"/>
              </w:rPr>
              <w:t>11</w:t>
            </w:r>
          </w:p>
        </w:tc>
        <w:tc>
          <w:tcPr>
            <w:tcW w:w="1710" w:type="dxa"/>
            <w:vAlign w:val="center"/>
          </w:tcPr>
          <w:p w14:paraId="038E07CB" w14:textId="77777777" w:rsidR="00255454" w:rsidRDefault="00E05F1F">
            <w:pPr>
              <w:keepLines/>
              <w:jc w:val="center"/>
              <w:rPr>
                <w:color w:val="0000FF"/>
                <w:sz w:val="20"/>
                <w:highlight w:val="cyan"/>
                <w:lang w:eastAsia="zh-CN"/>
              </w:rPr>
            </w:pPr>
            <w:r>
              <w:rPr>
                <w:color w:val="0000FF"/>
                <w:sz w:val="20"/>
                <w:lang w:eastAsia="zh-CN"/>
              </w:rPr>
              <w:t>2</w:t>
            </w:r>
          </w:p>
        </w:tc>
      </w:tr>
      <w:tr w:rsidR="00255454" w14:paraId="777C70CF" w14:textId="77777777">
        <w:trPr>
          <w:jc w:val="center"/>
        </w:trPr>
        <w:tc>
          <w:tcPr>
            <w:tcW w:w="0" w:type="auto"/>
            <w:shd w:val="clear" w:color="auto" w:fill="auto"/>
          </w:tcPr>
          <w:p w14:paraId="3F6F99B9" w14:textId="77777777" w:rsidR="00255454" w:rsidRDefault="00E05F1F">
            <w:pPr>
              <w:keepLines/>
              <w:jc w:val="center"/>
              <w:rPr>
                <w:rFonts w:ascii="Times" w:hAnsi="Times" w:cs="Times"/>
                <w:sz w:val="20"/>
              </w:rPr>
            </w:pPr>
            <w:r>
              <w:rPr>
                <w:rFonts w:ascii="Times" w:hAnsi="Times" w:cs="Times" w:hint="eastAsia"/>
                <w:sz w:val="20"/>
              </w:rPr>
              <w:t>2</w:t>
            </w:r>
            <w:r>
              <w:rPr>
                <w:rFonts w:ascii="Times" w:hAnsi="Times" w:cs="Times"/>
                <w:sz w:val="20"/>
              </w:rPr>
              <w:t>4</w:t>
            </w:r>
          </w:p>
        </w:tc>
        <w:tc>
          <w:tcPr>
            <w:tcW w:w="0" w:type="auto"/>
            <w:vAlign w:val="center"/>
          </w:tcPr>
          <w:p w14:paraId="37692CD8" w14:textId="77777777" w:rsidR="00255454" w:rsidRDefault="00E05F1F">
            <w:pPr>
              <w:keepLines/>
              <w:jc w:val="center"/>
              <w:rPr>
                <w:color w:val="0000FF"/>
                <w:sz w:val="20"/>
                <w:highlight w:val="cyan"/>
                <w:lang w:eastAsia="zh-CN"/>
              </w:rPr>
            </w:pPr>
            <w:r>
              <w:rPr>
                <w:color w:val="0000FF"/>
                <w:sz w:val="20"/>
                <w:lang w:eastAsia="zh-CN"/>
              </w:rPr>
              <w:t>2</w:t>
            </w:r>
          </w:p>
        </w:tc>
        <w:tc>
          <w:tcPr>
            <w:tcW w:w="0" w:type="auto"/>
            <w:shd w:val="clear" w:color="auto" w:fill="auto"/>
            <w:vAlign w:val="center"/>
          </w:tcPr>
          <w:p w14:paraId="58EA1DC1" w14:textId="77777777" w:rsidR="00255454" w:rsidRDefault="00E05F1F">
            <w:pPr>
              <w:keepLines/>
              <w:jc w:val="center"/>
              <w:rPr>
                <w:color w:val="0000FF"/>
                <w:sz w:val="20"/>
                <w:highlight w:val="cyan"/>
                <w:lang w:eastAsia="zh-CN"/>
              </w:rPr>
            </w:pPr>
            <w:r>
              <w:rPr>
                <w:color w:val="0000FF"/>
                <w:sz w:val="20"/>
                <w:lang w:eastAsia="zh-CN"/>
              </w:rPr>
              <w:t>12</w:t>
            </w:r>
          </w:p>
        </w:tc>
        <w:tc>
          <w:tcPr>
            <w:tcW w:w="1710" w:type="dxa"/>
            <w:vAlign w:val="center"/>
          </w:tcPr>
          <w:p w14:paraId="2884534D" w14:textId="77777777" w:rsidR="00255454" w:rsidRDefault="00E05F1F">
            <w:pPr>
              <w:keepLines/>
              <w:jc w:val="center"/>
              <w:rPr>
                <w:color w:val="0000FF"/>
                <w:sz w:val="20"/>
                <w:highlight w:val="cyan"/>
                <w:lang w:eastAsia="zh-CN"/>
              </w:rPr>
            </w:pPr>
            <w:r>
              <w:rPr>
                <w:color w:val="0000FF"/>
                <w:sz w:val="20"/>
                <w:lang w:eastAsia="zh-CN"/>
              </w:rPr>
              <w:t>2</w:t>
            </w:r>
          </w:p>
        </w:tc>
      </w:tr>
      <w:tr w:rsidR="00255454" w14:paraId="69EF4120" w14:textId="77777777">
        <w:trPr>
          <w:jc w:val="center"/>
        </w:trPr>
        <w:tc>
          <w:tcPr>
            <w:tcW w:w="0" w:type="auto"/>
            <w:shd w:val="clear" w:color="auto" w:fill="auto"/>
          </w:tcPr>
          <w:p w14:paraId="7C00AC1B" w14:textId="77777777" w:rsidR="00255454" w:rsidRDefault="00E05F1F">
            <w:pPr>
              <w:keepLines/>
              <w:jc w:val="center"/>
              <w:rPr>
                <w:rFonts w:ascii="Times" w:hAnsi="Times" w:cs="Times"/>
                <w:sz w:val="20"/>
              </w:rPr>
            </w:pPr>
            <w:r>
              <w:rPr>
                <w:rFonts w:ascii="Times" w:hAnsi="Times" w:cs="Times" w:hint="eastAsia"/>
                <w:sz w:val="20"/>
              </w:rPr>
              <w:t>2</w:t>
            </w:r>
            <w:r>
              <w:rPr>
                <w:rFonts w:ascii="Times" w:hAnsi="Times" w:cs="Times"/>
                <w:sz w:val="20"/>
              </w:rPr>
              <w:t>5</w:t>
            </w:r>
          </w:p>
        </w:tc>
        <w:tc>
          <w:tcPr>
            <w:tcW w:w="0" w:type="auto"/>
            <w:vAlign w:val="center"/>
          </w:tcPr>
          <w:p w14:paraId="40D79234" w14:textId="77777777" w:rsidR="00255454" w:rsidRDefault="00E05F1F">
            <w:pPr>
              <w:keepLines/>
              <w:jc w:val="center"/>
              <w:rPr>
                <w:color w:val="0000FF"/>
                <w:sz w:val="20"/>
                <w:highlight w:val="cyan"/>
                <w:lang w:eastAsia="zh-CN"/>
              </w:rPr>
            </w:pPr>
            <w:r>
              <w:rPr>
                <w:color w:val="0000FF"/>
                <w:sz w:val="20"/>
                <w:lang w:eastAsia="zh-CN"/>
              </w:rPr>
              <w:t>2</w:t>
            </w:r>
          </w:p>
        </w:tc>
        <w:tc>
          <w:tcPr>
            <w:tcW w:w="0" w:type="auto"/>
            <w:shd w:val="clear" w:color="auto" w:fill="auto"/>
            <w:vAlign w:val="center"/>
          </w:tcPr>
          <w:p w14:paraId="29109B40" w14:textId="77777777" w:rsidR="00255454" w:rsidRDefault="00E05F1F">
            <w:pPr>
              <w:keepLines/>
              <w:jc w:val="center"/>
              <w:rPr>
                <w:color w:val="0000FF"/>
                <w:sz w:val="20"/>
                <w:highlight w:val="cyan"/>
                <w:lang w:eastAsia="zh-CN"/>
              </w:rPr>
            </w:pPr>
            <w:r>
              <w:rPr>
                <w:color w:val="0000FF"/>
                <w:sz w:val="20"/>
                <w:lang w:eastAsia="zh-CN"/>
              </w:rPr>
              <w:t>13</w:t>
            </w:r>
          </w:p>
        </w:tc>
        <w:tc>
          <w:tcPr>
            <w:tcW w:w="1710" w:type="dxa"/>
            <w:vAlign w:val="center"/>
          </w:tcPr>
          <w:p w14:paraId="7D20AF3A" w14:textId="77777777" w:rsidR="00255454" w:rsidRDefault="00E05F1F">
            <w:pPr>
              <w:keepLines/>
              <w:jc w:val="center"/>
              <w:rPr>
                <w:color w:val="0000FF"/>
                <w:sz w:val="20"/>
                <w:highlight w:val="cyan"/>
                <w:lang w:eastAsia="zh-CN"/>
              </w:rPr>
            </w:pPr>
            <w:r>
              <w:rPr>
                <w:color w:val="0000FF"/>
                <w:sz w:val="20"/>
                <w:lang w:eastAsia="zh-CN"/>
              </w:rPr>
              <w:t>2</w:t>
            </w:r>
          </w:p>
        </w:tc>
      </w:tr>
      <w:tr w:rsidR="00255454" w14:paraId="796F6F1B" w14:textId="77777777">
        <w:trPr>
          <w:jc w:val="center"/>
        </w:trPr>
        <w:tc>
          <w:tcPr>
            <w:tcW w:w="0" w:type="auto"/>
            <w:shd w:val="clear" w:color="auto" w:fill="auto"/>
          </w:tcPr>
          <w:p w14:paraId="1AA2489C" w14:textId="77777777" w:rsidR="00255454" w:rsidRDefault="00E05F1F">
            <w:pPr>
              <w:keepLines/>
              <w:jc w:val="center"/>
              <w:rPr>
                <w:rFonts w:ascii="Times" w:hAnsi="Times" w:cs="Times"/>
                <w:sz w:val="20"/>
              </w:rPr>
            </w:pPr>
            <w:r>
              <w:rPr>
                <w:rFonts w:ascii="Times" w:hAnsi="Times" w:cs="Times" w:hint="eastAsia"/>
                <w:sz w:val="20"/>
              </w:rPr>
              <w:t>2</w:t>
            </w:r>
            <w:r>
              <w:rPr>
                <w:rFonts w:ascii="Times" w:hAnsi="Times" w:cs="Times"/>
                <w:sz w:val="20"/>
              </w:rPr>
              <w:t>6</w:t>
            </w:r>
          </w:p>
        </w:tc>
        <w:tc>
          <w:tcPr>
            <w:tcW w:w="0" w:type="auto"/>
            <w:vAlign w:val="center"/>
          </w:tcPr>
          <w:p w14:paraId="5EC8564C" w14:textId="77777777" w:rsidR="00255454" w:rsidRDefault="00E05F1F">
            <w:pPr>
              <w:keepLines/>
              <w:jc w:val="center"/>
              <w:rPr>
                <w:color w:val="0000FF"/>
                <w:sz w:val="20"/>
                <w:highlight w:val="cyan"/>
                <w:lang w:eastAsia="zh-CN"/>
              </w:rPr>
            </w:pPr>
            <w:r>
              <w:rPr>
                <w:color w:val="0000FF"/>
                <w:sz w:val="20"/>
                <w:lang w:eastAsia="zh-CN"/>
              </w:rPr>
              <w:t>2</w:t>
            </w:r>
          </w:p>
        </w:tc>
        <w:tc>
          <w:tcPr>
            <w:tcW w:w="0" w:type="auto"/>
            <w:shd w:val="clear" w:color="auto" w:fill="auto"/>
            <w:vAlign w:val="center"/>
          </w:tcPr>
          <w:p w14:paraId="46A38257" w14:textId="77777777" w:rsidR="00255454" w:rsidRDefault="00E05F1F">
            <w:pPr>
              <w:keepLines/>
              <w:jc w:val="center"/>
              <w:rPr>
                <w:color w:val="0000FF"/>
                <w:sz w:val="20"/>
                <w:highlight w:val="cyan"/>
                <w:lang w:eastAsia="zh-CN"/>
              </w:rPr>
            </w:pPr>
            <w:r>
              <w:rPr>
                <w:color w:val="0000FF"/>
                <w:sz w:val="20"/>
                <w:lang w:eastAsia="zh-CN"/>
              </w:rPr>
              <w:t>14</w:t>
            </w:r>
          </w:p>
        </w:tc>
        <w:tc>
          <w:tcPr>
            <w:tcW w:w="1710" w:type="dxa"/>
            <w:vAlign w:val="center"/>
          </w:tcPr>
          <w:p w14:paraId="09CC308E" w14:textId="77777777" w:rsidR="00255454" w:rsidRDefault="00E05F1F">
            <w:pPr>
              <w:keepLines/>
              <w:jc w:val="center"/>
              <w:rPr>
                <w:color w:val="0000FF"/>
                <w:sz w:val="20"/>
                <w:highlight w:val="cyan"/>
                <w:lang w:eastAsia="zh-CN"/>
              </w:rPr>
            </w:pPr>
            <w:r>
              <w:rPr>
                <w:color w:val="0000FF"/>
                <w:sz w:val="20"/>
                <w:lang w:eastAsia="zh-CN"/>
              </w:rPr>
              <w:t>2</w:t>
            </w:r>
          </w:p>
        </w:tc>
      </w:tr>
      <w:tr w:rsidR="00255454" w14:paraId="3693EFD7" w14:textId="77777777">
        <w:trPr>
          <w:jc w:val="center"/>
        </w:trPr>
        <w:tc>
          <w:tcPr>
            <w:tcW w:w="0" w:type="auto"/>
            <w:shd w:val="clear" w:color="auto" w:fill="auto"/>
          </w:tcPr>
          <w:p w14:paraId="43064F80" w14:textId="77777777" w:rsidR="00255454" w:rsidRDefault="00E05F1F">
            <w:pPr>
              <w:keepLines/>
              <w:jc w:val="center"/>
              <w:rPr>
                <w:rFonts w:ascii="Times" w:hAnsi="Times" w:cs="Times"/>
                <w:sz w:val="20"/>
              </w:rPr>
            </w:pPr>
            <w:r>
              <w:rPr>
                <w:rFonts w:ascii="Times" w:hAnsi="Times" w:cs="Times" w:hint="eastAsia"/>
                <w:sz w:val="20"/>
              </w:rPr>
              <w:t>2</w:t>
            </w:r>
            <w:r>
              <w:rPr>
                <w:rFonts w:ascii="Times" w:hAnsi="Times" w:cs="Times"/>
                <w:sz w:val="20"/>
              </w:rPr>
              <w:t>7</w:t>
            </w:r>
          </w:p>
        </w:tc>
        <w:tc>
          <w:tcPr>
            <w:tcW w:w="0" w:type="auto"/>
            <w:vAlign w:val="center"/>
          </w:tcPr>
          <w:p w14:paraId="6424C288" w14:textId="77777777" w:rsidR="00255454" w:rsidRDefault="00E05F1F">
            <w:pPr>
              <w:keepLines/>
              <w:jc w:val="center"/>
              <w:rPr>
                <w:sz w:val="20"/>
                <w:lang w:eastAsia="zh-CN"/>
              </w:rPr>
            </w:pPr>
            <w:r>
              <w:rPr>
                <w:color w:val="0000FF"/>
                <w:sz w:val="20"/>
                <w:lang w:eastAsia="zh-CN"/>
              </w:rPr>
              <w:t>2</w:t>
            </w:r>
          </w:p>
        </w:tc>
        <w:tc>
          <w:tcPr>
            <w:tcW w:w="0" w:type="auto"/>
            <w:shd w:val="clear" w:color="auto" w:fill="auto"/>
            <w:vAlign w:val="center"/>
          </w:tcPr>
          <w:p w14:paraId="7147BDDC" w14:textId="77777777" w:rsidR="00255454" w:rsidRDefault="00E05F1F">
            <w:pPr>
              <w:keepLines/>
              <w:jc w:val="center"/>
              <w:rPr>
                <w:sz w:val="20"/>
                <w:lang w:eastAsia="zh-CN"/>
              </w:rPr>
            </w:pPr>
            <w:r>
              <w:rPr>
                <w:color w:val="0000FF"/>
                <w:sz w:val="20"/>
                <w:lang w:eastAsia="zh-CN"/>
              </w:rPr>
              <w:t>15</w:t>
            </w:r>
          </w:p>
        </w:tc>
        <w:tc>
          <w:tcPr>
            <w:tcW w:w="1710" w:type="dxa"/>
            <w:vAlign w:val="center"/>
          </w:tcPr>
          <w:p w14:paraId="684B94AF" w14:textId="77777777" w:rsidR="00255454" w:rsidRDefault="00E05F1F">
            <w:pPr>
              <w:keepLines/>
              <w:jc w:val="center"/>
              <w:rPr>
                <w:sz w:val="20"/>
                <w:lang w:eastAsia="zh-CN"/>
              </w:rPr>
            </w:pPr>
            <w:r>
              <w:rPr>
                <w:color w:val="0000FF"/>
                <w:sz w:val="20"/>
                <w:lang w:eastAsia="zh-CN"/>
              </w:rPr>
              <w:t>2</w:t>
            </w:r>
          </w:p>
        </w:tc>
      </w:tr>
      <w:tr w:rsidR="00255454" w14:paraId="7CB16DA2" w14:textId="77777777">
        <w:trPr>
          <w:jc w:val="center"/>
        </w:trPr>
        <w:tc>
          <w:tcPr>
            <w:tcW w:w="0" w:type="auto"/>
            <w:shd w:val="clear" w:color="auto" w:fill="auto"/>
          </w:tcPr>
          <w:p w14:paraId="6464E504" w14:textId="77777777" w:rsidR="00255454" w:rsidRDefault="00E05F1F">
            <w:pPr>
              <w:keepLines/>
              <w:jc w:val="center"/>
              <w:rPr>
                <w:rFonts w:ascii="Times" w:eastAsia="SimSun" w:hAnsi="Times" w:cs="Times"/>
                <w:color w:val="0000FF"/>
                <w:sz w:val="20"/>
              </w:rPr>
            </w:pPr>
            <w:r>
              <w:rPr>
                <w:rFonts w:ascii="Times" w:eastAsia="SimSun" w:hAnsi="Times" w:cs="Times"/>
                <w:sz w:val="20"/>
              </w:rPr>
              <w:t>28-31</w:t>
            </w:r>
          </w:p>
        </w:tc>
        <w:tc>
          <w:tcPr>
            <w:tcW w:w="0" w:type="auto"/>
          </w:tcPr>
          <w:p w14:paraId="0DB2C976" w14:textId="77777777" w:rsidR="00255454" w:rsidRDefault="00E05F1F">
            <w:pPr>
              <w:keepLines/>
              <w:jc w:val="center"/>
              <w:rPr>
                <w:color w:val="0000FF"/>
                <w:sz w:val="20"/>
                <w:highlight w:val="cyan"/>
                <w:lang w:eastAsia="zh-CN"/>
              </w:rPr>
            </w:pPr>
            <w:r>
              <w:rPr>
                <w:rFonts w:ascii="Times" w:eastAsia="SimSun" w:hAnsi="Times" w:cs="Times"/>
                <w:sz w:val="20"/>
              </w:rPr>
              <w:t>Reserved</w:t>
            </w:r>
          </w:p>
        </w:tc>
        <w:tc>
          <w:tcPr>
            <w:tcW w:w="0" w:type="auto"/>
            <w:shd w:val="clear" w:color="auto" w:fill="auto"/>
          </w:tcPr>
          <w:p w14:paraId="1EE762C6" w14:textId="77777777" w:rsidR="00255454" w:rsidRDefault="00E05F1F">
            <w:pPr>
              <w:keepLines/>
              <w:jc w:val="center"/>
              <w:rPr>
                <w:color w:val="0000FF"/>
                <w:sz w:val="20"/>
                <w:highlight w:val="cyan"/>
                <w:lang w:eastAsia="zh-CN"/>
              </w:rPr>
            </w:pPr>
            <w:r>
              <w:rPr>
                <w:rFonts w:ascii="Times" w:eastAsia="SimSun" w:hAnsi="Times" w:cs="Times"/>
                <w:sz w:val="20"/>
              </w:rPr>
              <w:t>Reserved</w:t>
            </w:r>
          </w:p>
        </w:tc>
        <w:tc>
          <w:tcPr>
            <w:tcW w:w="1710" w:type="dxa"/>
          </w:tcPr>
          <w:p w14:paraId="2DC51488" w14:textId="77777777" w:rsidR="00255454" w:rsidRDefault="00E05F1F">
            <w:pPr>
              <w:keepLines/>
              <w:jc w:val="center"/>
              <w:rPr>
                <w:color w:val="0000FF"/>
                <w:sz w:val="20"/>
                <w:highlight w:val="cyan"/>
                <w:lang w:eastAsia="zh-CN"/>
              </w:rPr>
            </w:pPr>
            <w:r>
              <w:rPr>
                <w:rFonts w:ascii="Times" w:eastAsia="SimSun" w:hAnsi="Times" w:cs="Times"/>
                <w:sz w:val="20"/>
              </w:rPr>
              <w:t>Reserved</w:t>
            </w:r>
          </w:p>
        </w:tc>
      </w:tr>
    </w:tbl>
    <w:p w14:paraId="3DC7E3F3" w14:textId="77777777" w:rsidR="00255454" w:rsidRDefault="00255454">
      <w:pPr>
        <w:keepNext/>
        <w:keepLines/>
        <w:overflowPunct w:val="0"/>
        <w:autoSpaceDE w:val="0"/>
        <w:autoSpaceDN w:val="0"/>
        <w:adjustRightInd w:val="0"/>
        <w:textAlignment w:val="baseline"/>
        <w:rPr>
          <w:rFonts w:ascii="Times" w:eastAsia="Times New Roman" w:hAnsi="Times" w:cs="Times"/>
          <w:b/>
          <w:sz w:val="20"/>
          <w:lang w:eastAsia="en-GB"/>
        </w:rPr>
      </w:pPr>
    </w:p>
    <w:p w14:paraId="3880C41C" w14:textId="77777777" w:rsidR="00255454" w:rsidRDefault="00E05F1F">
      <w:pPr>
        <w:keepNext/>
        <w:keepLines/>
        <w:jc w:val="center"/>
        <w:rPr>
          <w:rFonts w:ascii="Times" w:eastAsia="Times New Roman" w:hAnsi="Times" w:cs="Times"/>
          <w:bCs/>
          <w:sz w:val="20"/>
        </w:rPr>
      </w:pPr>
      <w:r>
        <w:rPr>
          <w:rFonts w:ascii="Times" w:eastAsia="Times New Roman" w:hAnsi="Times" w:cs="Times"/>
          <w:bCs/>
          <w:sz w:val="20"/>
          <w:lang w:eastAsia="en-GB"/>
        </w:rPr>
        <w:t xml:space="preserve">Table </w:t>
      </w:r>
      <w:r>
        <w:rPr>
          <w:rFonts w:ascii="Times" w:eastAsia="Times New Roman" w:hAnsi="Times" w:cs="Times"/>
          <w:bCs/>
          <w:sz w:val="20"/>
        </w:rPr>
        <w:t>7.3.1.1.2</w:t>
      </w:r>
      <w:r>
        <w:rPr>
          <w:rFonts w:ascii="Times" w:eastAsia="Times New Roman" w:hAnsi="Times" w:cs="Times"/>
          <w:bCs/>
          <w:sz w:val="20"/>
          <w:lang w:eastAsia="en-GB"/>
        </w:rPr>
        <w:t>-</w:t>
      </w:r>
      <w:r>
        <w:rPr>
          <w:rFonts w:ascii="Times" w:eastAsia="Times New Roman" w:hAnsi="Times" w:cs="Times"/>
          <w:bCs/>
          <w:sz w:val="20"/>
        </w:rPr>
        <w:t>13</w:t>
      </w:r>
      <w:r>
        <w:rPr>
          <w:rFonts w:ascii="Times" w:eastAsia="Times New Roman" w:hAnsi="Times" w:cs="Times"/>
          <w:bCs/>
          <w:color w:val="FF0000"/>
          <w:sz w:val="20"/>
        </w:rPr>
        <w:t>-X</w:t>
      </w:r>
      <w:r>
        <w:rPr>
          <w:rFonts w:ascii="Times" w:eastAsia="Times New Roman" w:hAnsi="Times" w:cs="Times"/>
          <w:bCs/>
          <w:sz w:val="20"/>
        </w:rPr>
        <w:t xml:space="preserve">: Antenna port(s), </w:t>
      </w:r>
      <w:r>
        <w:rPr>
          <w:rFonts w:ascii="Times" w:eastAsia="Times New Roman" w:hAnsi="Times" w:cs="Times"/>
          <w:bCs/>
          <w:sz w:val="20"/>
          <w:lang w:eastAsia="en-GB"/>
        </w:rPr>
        <w:t>transform</w:t>
      </w:r>
      <w:r>
        <w:rPr>
          <w:rFonts w:ascii="Times" w:eastAsia="Times New Roman" w:hAnsi="Times" w:cs="Times"/>
          <w:bCs/>
          <w:sz w:val="20"/>
        </w:rPr>
        <w:t xml:space="preserve"> p</w:t>
      </w:r>
      <w:r>
        <w:rPr>
          <w:rFonts w:ascii="Times" w:eastAsia="Times New Roman" w:hAnsi="Times" w:cs="Times"/>
          <w:bCs/>
          <w:sz w:val="20"/>
          <w:lang w:eastAsia="en-GB"/>
        </w:rPr>
        <w:t>recoder</w:t>
      </w:r>
      <w:r>
        <w:rPr>
          <w:rFonts w:ascii="Times" w:eastAsia="Times New Roman" w:hAnsi="Times" w:cs="Times"/>
          <w:bCs/>
          <w:sz w:val="20"/>
        </w:rPr>
        <w:t xml:space="preserve"> is disabled, </w:t>
      </w:r>
      <w:r>
        <w:rPr>
          <w:rFonts w:ascii="Times" w:eastAsia="Times New Roman" w:hAnsi="Times" w:cs="Times"/>
          <w:bCs/>
          <w:i/>
          <w:sz w:val="20"/>
        </w:rPr>
        <w:t>dmrs-Type</w:t>
      </w:r>
      <w:r>
        <w:rPr>
          <w:rFonts w:ascii="Times" w:eastAsia="Times New Roman" w:hAnsi="Times" w:cs="Times"/>
          <w:bCs/>
          <w:sz w:val="20"/>
        </w:rPr>
        <w:t>=</w:t>
      </w:r>
      <w:r>
        <w:rPr>
          <w:rFonts w:ascii="Times" w:eastAsia="Times New Roman" w:hAnsi="Times" w:cs="Times"/>
          <w:bCs/>
          <w:color w:val="FF0000"/>
          <w:sz w:val="20"/>
        </w:rPr>
        <w:t xml:space="preserve"> eType</w:t>
      </w:r>
      <w:r>
        <w:rPr>
          <w:rFonts w:ascii="Times" w:eastAsia="Times New Roman" w:hAnsi="Times" w:cs="Times"/>
          <w:bCs/>
          <w:sz w:val="20"/>
        </w:rPr>
        <w:t xml:space="preserve">2, </w:t>
      </w:r>
      <w:r>
        <w:rPr>
          <w:rFonts w:ascii="Times" w:eastAsia="Times New Roman" w:hAnsi="Times" w:cs="Times"/>
          <w:bCs/>
          <w:i/>
          <w:sz w:val="20"/>
        </w:rPr>
        <w:t>maxLength</w:t>
      </w:r>
      <w:r>
        <w:rPr>
          <w:rFonts w:ascii="Times" w:eastAsia="Times New Roman" w:hAnsi="Times" w:cs="Times"/>
          <w:bCs/>
          <w:sz w:val="20"/>
        </w:rPr>
        <w:t>=1, rank =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209"/>
        <w:gridCol w:w="1433"/>
        <w:gridCol w:w="1710"/>
      </w:tblGrid>
      <w:tr w:rsidR="00255454" w14:paraId="7246948C" w14:textId="77777777">
        <w:trPr>
          <w:jc w:val="center"/>
        </w:trPr>
        <w:tc>
          <w:tcPr>
            <w:tcW w:w="0" w:type="auto"/>
            <w:shd w:val="clear" w:color="auto" w:fill="D9D9D9"/>
            <w:vAlign w:val="center"/>
          </w:tcPr>
          <w:p w14:paraId="3EF0300D" w14:textId="77777777" w:rsidR="00255454" w:rsidRDefault="00E05F1F">
            <w:pPr>
              <w:keepLines/>
              <w:jc w:val="center"/>
              <w:rPr>
                <w:rFonts w:ascii="Times" w:eastAsia="SimSun" w:hAnsi="Times" w:cs="Times"/>
                <w:sz w:val="20"/>
              </w:rPr>
            </w:pPr>
            <w:r>
              <w:rPr>
                <w:rFonts w:ascii="Times" w:eastAsia="SimSun" w:hAnsi="Times" w:cs="Times"/>
                <w:b/>
                <w:bCs/>
                <w:sz w:val="20"/>
                <w:lang w:eastAsia="zh-CN"/>
              </w:rPr>
              <w:t>Value</w:t>
            </w:r>
          </w:p>
        </w:tc>
        <w:tc>
          <w:tcPr>
            <w:tcW w:w="0" w:type="auto"/>
            <w:shd w:val="clear" w:color="auto" w:fill="D9D9D9"/>
            <w:vAlign w:val="center"/>
          </w:tcPr>
          <w:p w14:paraId="1F70404F" w14:textId="77777777" w:rsidR="00255454" w:rsidRDefault="00E05F1F">
            <w:pPr>
              <w:keepLines/>
              <w:jc w:val="center"/>
              <w:rPr>
                <w:rFonts w:ascii="Times" w:eastAsia="SimSun" w:hAnsi="Times" w:cs="Times"/>
                <w:sz w:val="20"/>
              </w:rPr>
            </w:pPr>
            <w:r>
              <w:rPr>
                <w:rFonts w:ascii="Times" w:eastAsia="SimSun" w:hAnsi="Times" w:cs="Times"/>
                <w:b/>
                <w:bCs/>
                <w:sz w:val="20"/>
                <w:lang w:eastAsia="zh-CN"/>
              </w:rPr>
              <w:t xml:space="preserve">Number of </w:t>
            </w:r>
            <w:r>
              <w:rPr>
                <w:rFonts w:ascii="Times" w:eastAsia="SimSun" w:hAnsi="Times" w:cs="Times"/>
                <w:b/>
                <w:bCs/>
                <w:sz w:val="20"/>
              </w:rPr>
              <w:t xml:space="preserve">DMRS </w:t>
            </w:r>
            <w:r>
              <w:rPr>
                <w:rFonts w:ascii="Times" w:eastAsia="SimSun" w:hAnsi="Times" w:cs="Times"/>
                <w:b/>
                <w:bCs/>
                <w:sz w:val="20"/>
                <w:lang w:eastAsia="zh-CN"/>
              </w:rPr>
              <w:t>CDM group(s)</w:t>
            </w:r>
            <w:r>
              <w:rPr>
                <w:rFonts w:ascii="Times" w:eastAsia="SimSun" w:hAnsi="Times" w:cs="Times"/>
                <w:b/>
                <w:bCs/>
                <w:sz w:val="20"/>
              </w:rPr>
              <w:t xml:space="preserve"> without data</w:t>
            </w:r>
          </w:p>
        </w:tc>
        <w:tc>
          <w:tcPr>
            <w:tcW w:w="0" w:type="auto"/>
            <w:shd w:val="clear" w:color="auto" w:fill="D9D9D9"/>
            <w:vAlign w:val="center"/>
          </w:tcPr>
          <w:p w14:paraId="305FEB85" w14:textId="77777777" w:rsidR="00255454" w:rsidRDefault="00E05F1F">
            <w:pPr>
              <w:keepLines/>
              <w:jc w:val="center"/>
              <w:rPr>
                <w:rFonts w:ascii="Times" w:eastAsia="SimSun" w:hAnsi="Times" w:cs="Times"/>
                <w:sz w:val="20"/>
                <w:lang w:eastAsia="zh-CN"/>
              </w:rPr>
            </w:pPr>
            <w:r>
              <w:rPr>
                <w:rFonts w:ascii="Times" w:eastAsia="SimSun" w:hAnsi="Times" w:cs="Times"/>
                <w:b/>
                <w:bCs/>
                <w:sz w:val="20"/>
                <w:lang w:eastAsia="zh-CN"/>
              </w:rPr>
              <w:t>DMRS port(s)</w:t>
            </w:r>
          </w:p>
        </w:tc>
        <w:tc>
          <w:tcPr>
            <w:tcW w:w="1710" w:type="dxa"/>
            <w:shd w:val="clear" w:color="auto" w:fill="D9D9D9"/>
          </w:tcPr>
          <w:p w14:paraId="6ADB1878" w14:textId="77777777" w:rsidR="00255454" w:rsidRDefault="00E05F1F">
            <w:pPr>
              <w:keepLines/>
              <w:jc w:val="center"/>
              <w:rPr>
                <w:rFonts w:ascii="Times" w:eastAsia="SimSun" w:hAnsi="Times" w:cs="Times"/>
                <w:b/>
                <w:bCs/>
                <w:sz w:val="20"/>
                <w:lang w:eastAsia="zh-CN"/>
              </w:rPr>
            </w:pPr>
            <w:r>
              <w:rPr>
                <w:rFonts w:ascii="Times" w:eastAsia="SimSun" w:hAnsi="Times" w:cs="Times"/>
                <w:b/>
                <w:bCs/>
                <w:sz w:val="20"/>
                <w:lang w:eastAsia="zh-CN"/>
              </w:rPr>
              <w:t>Number of front-load symbols</w:t>
            </w:r>
          </w:p>
        </w:tc>
      </w:tr>
      <w:tr w:rsidR="00255454" w14:paraId="377D3BD2" w14:textId="77777777">
        <w:trPr>
          <w:jc w:val="center"/>
        </w:trPr>
        <w:tc>
          <w:tcPr>
            <w:tcW w:w="0" w:type="auto"/>
            <w:shd w:val="clear" w:color="auto" w:fill="auto"/>
          </w:tcPr>
          <w:p w14:paraId="18BDC0DD" w14:textId="77777777" w:rsidR="00255454" w:rsidRDefault="00E05F1F">
            <w:pPr>
              <w:keepLines/>
              <w:jc w:val="center"/>
              <w:rPr>
                <w:rFonts w:ascii="Times" w:eastAsia="SimSun" w:hAnsi="Times" w:cs="Times"/>
                <w:sz w:val="20"/>
                <w:lang w:eastAsia="zh-CN"/>
              </w:rPr>
            </w:pPr>
            <w:r>
              <w:rPr>
                <w:rFonts w:ascii="Times" w:eastAsia="SimSun" w:hAnsi="Times" w:cs="Times"/>
                <w:sz w:val="20"/>
                <w:lang w:eastAsia="zh-CN"/>
              </w:rPr>
              <w:t>0</w:t>
            </w:r>
          </w:p>
        </w:tc>
        <w:tc>
          <w:tcPr>
            <w:tcW w:w="0" w:type="auto"/>
            <w:shd w:val="clear" w:color="auto" w:fill="auto"/>
            <w:vAlign w:val="center"/>
          </w:tcPr>
          <w:p w14:paraId="429C9775" w14:textId="77777777" w:rsidR="00255454" w:rsidRDefault="00E05F1F">
            <w:pPr>
              <w:keepLines/>
              <w:jc w:val="center"/>
              <w:rPr>
                <w:rFonts w:ascii="Times" w:eastAsia="SimSun" w:hAnsi="Times" w:cs="Times"/>
                <w:sz w:val="20"/>
                <w:lang w:eastAsia="zh-CN"/>
              </w:rPr>
            </w:pPr>
            <w:r>
              <w:rPr>
                <w:sz w:val="20"/>
                <w:highlight w:val="cyan"/>
                <w:lang w:eastAsia="zh-CN"/>
              </w:rPr>
              <w:t>1</w:t>
            </w:r>
          </w:p>
        </w:tc>
        <w:tc>
          <w:tcPr>
            <w:tcW w:w="0" w:type="auto"/>
            <w:shd w:val="clear" w:color="auto" w:fill="auto"/>
            <w:vAlign w:val="center"/>
          </w:tcPr>
          <w:p w14:paraId="0C6B2DB0" w14:textId="77777777" w:rsidR="00255454" w:rsidRDefault="00E05F1F">
            <w:pPr>
              <w:keepLines/>
              <w:jc w:val="center"/>
              <w:rPr>
                <w:rFonts w:ascii="Times" w:eastAsia="SimSun" w:hAnsi="Times" w:cs="Times"/>
                <w:sz w:val="20"/>
                <w:lang w:eastAsia="zh-CN"/>
              </w:rPr>
            </w:pPr>
            <w:r>
              <w:rPr>
                <w:sz w:val="20"/>
                <w:highlight w:val="cyan"/>
                <w:lang w:eastAsia="zh-CN"/>
              </w:rPr>
              <w:t>0,1</w:t>
            </w:r>
          </w:p>
        </w:tc>
        <w:tc>
          <w:tcPr>
            <w:tcW w:w="1710" w:type="dxa"/>
            <w:vAlign w:val="center"/>
          </w:tcPr>
          <w:p w14:paraId="06C465AC" w14:textId="77777777" w:rsidR="00255454" w:rsidRDefault="00E05F1F">
            <w:pPr>
              <w:keepLines/>
              <w:jc w:val="center"/>
              <w:rPr>
                <w:rFonts w:ascii="Times" w:eastAsia="SimSun" w:hAnsi="Times" w:cs="Times"/>
                <w:sz w:val="20"/>
                <w:lang w:eastAsia="zh-CN"/>
              </w:rPr>
            </w:pPr>
            <w:r>
              <w:rPr>
                <w:sz w:val="20"/>
                <w:highlight w:val="cyan"/>
                <w:lang w:eastAsia="zh-CN"/>
              </w:rPr>
              <w:t>1</w:t>
            </w:r>
          </w:p>
        </w:tc>
      </w:tr>
      <w:tr w:rsidR="00255454" w14:paraId="72DE30B1" w14:textId="77777777">
        <w:trPr>
          <w:jc w:val="center"/>
        </w:trPr>
        <w:tc>
          <w:tcPr>
            <w:tcW w:w="0" w:type="auto"/>
            <w:shd w:val="clear" w:color="auto" w:fill="auto"/>
          </w:tcPr>
          <w:p w14:paraId="5A6CB3F0" w14:textId="77777777" w:rsidR="00255454" w:rsidRDefault="00E05F1F">
            <w:pPr>
              <w:keepLines/>
              <w:jc w:val="center"/>
              <w:rPr>
                <w:rFonts w:ascii="Times" w:eastAsia="SimSun" w:hAnsi="Times" w:cs="Times"/>
                <w:sz w:val="20"/>
              </w:rPr>
            </w:pPr>
            <w:r>
              <w:rPr>
                <w:rFonts w:ascii="Times" w:eastAsia="SimSun" w:hAnsi="Times" w:cs="Times"/>
                <w:sz w:val="20"/>
                <w:lang w:eastAsia="zh-CN"/>
              </w:rPr>
              <w:t>1</w:t>
            </w:r>
          </w:p>
        </w:tc>
        <w:tc>
          <w:tcPr>
            <w:tcW w:w="0" w:type="auto"/>
            <w:vAlign w:val="center"/>
          </w:tcPr>
          <w:p w14:paraId="173FF76D" w14:textId="77777777" w:rsidR="00255454" w:rsidRDefault="00E05F1F">
            <w:pPr>
              <w:keepLines/>
              <w:jc w:val="center"/>
              <w:rPr>
                <w:rFonts w:ascii="Times" w:eastAsia="SimSun" w:hAnsi="Times" w:cs="Times"/>
                <w:sz w:val="20"/>
              </w:rPr>
            </w:pPr>
            <w:r>
              <w:rPr>
                <w:sz w:val="20"/>
                <w:lang w:eastAsia="zh-CN"/>
              </w:rPr>
              <w:t>2</w:t>
            </w:r>
          </w:p>
        </w:tc>
        <w:tc>
          <w:tcPr>
            <w:tcW w:w="0" w:type="auto"/>
            <w:shd w:val="clear" w:color="auto" w:fill="auto"/>
            <w:vAlign w:val="center"/>
          </w:tcPr>
          <w:p w14:paraId="0C03C008" w14:textId="77777777" w:rsidR="00255454" w:rsidRDefault="00E05F1F">
            <w:pPr>
              <w:keepLines/>
              <w:jc w:val="center"/>
              <w:rPr>
                <w:rFonts w:ascii="Times" w:eastAsia="SimSun" w:hAnsi="Times" w:cs="Times"/>
                <w:sz w:val="20"/>
                <w:lang w:eastAsia="zh-CN"/>
              </w:rPr>
            </w:pPr>
            <w:r>
              <w:rPr>
                <w:sz w:val="20"/>
                <w:lang w:eastAsia="zh-CN"/>
              </w:rPr>
              <w:t>0,1</w:t>
            </w:r>
          </w:p>
        </w:tc>
        <w:tc>
          <w:tcPr>
            <w:tcW w:w="1710" w:type="dxa"/>
            <w:vAlign w:val="center"/>
          </w:tcPr>
          <w:p w14:paraId="06EAA590" w14:textId="77777777" w:rsidR="00255454" w:rsidRDefault="00E05F1F">
            <w:pPr>
              <w:keepLines/>
              <w:jc w:val="center"/>
              <w:rPr>
                <w:rFonts w:ascii="Times" w:eastAsia="SimSun" w:hAnsi="Times" w:cs="Times"/>
                <w:sz w:val="20"/>
                <w:lang w:eastAsia="zh-CN"/>
              </w:rPr>
            </w:pPr>
            <w:r>
              <w:rPr>
                <w:sz w:val="20"/>
                <w:lang w:eastAsia="zh-CN"/>
              </w:rPr>
              <w:t>1</w:t>
            </w:r>
          </w:p>
        </w:tc>
      </w:tr>
      <w:tr w:rsidR="00255454" w14:paraId="458B4686" w14:textId="77777777">
        <w:trPr>
          <w:jc w:val="center"/>
        </w:trPr>
        <w:tc>
          <w:tcPr>
            <w:tcW w:w="0" w:type="auto"/>
            <w:shd w:val="clear" w:color="auto" w:fill="auto"/>
          </w:tcPr>
          <w:p w14:paraId="50FEFD05" w14:textId="77777777" w:rsidR="00255454" w:rsidRDefault="00E05F1F">
            <w:pPr>
              <w:keepLines/>
              <w:jc w:val="center"/>
              <w:rPr>
                <w:rFonts w:ascii="Times" w:eastAsia="SimSun" w:hAnsi="Times" w:cs="Times"/>
                <w:sz w:val="20"/>
              </w:rPr>
            </w:pPr>
            <w:r>
              <w:rPr>
                <w:rFonts w:ascii="Times" w:eastAsia="SimSun" w:hAnsi="Times" w:cs="Times"/>
                <w:sz w:val="20"/>
              </w:rPr>
              <w:t>2</w:t>
            </w:r>
          </w:p>
        </w:tc>
        <w:tc>
          <w:tcPr>
            <w:tcW w:w="0" w:type="auto"/>
            <w:vAlign w:val="center"/>
          </w:tcPr>
          <w:p w14:paraId="613D996F" w14:textId="77777777" w:rsidR="00255454" w:rsidRDefault="00E05F1F">
            <w:pPr>
              <w:keepLines/>
              <w:jc w:val="center"/>
              <w:rPr>
                <w:rFonts w:ascii="Times" w:eastAsia="SimSun" w:hAnsi="Times" w:cs="Times"/>
                <w:sz w:val="20"/>
              </w:rPr>
            </w:pPr>
            <w:r>
              <w:rPr>
                <w:sz w:val="20"/>
                <w:lang w:eastAsia="zh-CN"/>
              </w:rPr>
              <w:t>2</w:t>
            </w:r>
          </w:p>
        </w:tc>
        <w:tc>
          <w:tcPr>
            <w:tcW w:w="0" w:type="auto"/>
            <w:shd w:val="clear" w:color="auto" w:fill="auto"/>
            <w:vAlign w:val="center"/>
          </w:tcPr>
          <w:p w14:paraId="13341164" w14:textId="77777777" w:rsidR="00255454" w:rsidRDefault="00E05F1F">
            <w:pPr>
              <w:keepLines/>
              <w:jc w:val="center"/>
              <w:rPr>
                <w:rFonts w:ascii="Times" w:eastAsia="SimSun" w:hAnsi="Times" w:cs="Times"/>
                <w:sz w:val="20"/>
                <w:lang w:eastAsia="zh-CN"/>
              </w:rPr>
            </w:pPr>
            <w:r>
              <w:rPr>
                <w:sz w:val="20"/>
                <w:lang w:eastAsia="zh-CN"/>
              </w:rPr>
              <w:t>2,3</w:t>
            </w:r>
          </w:p>
        </w:tc>
        <w:tc>
          <w:tcPr>
            <w:tcW w:w="1710" w:type="dxa"/>
            <w:vAlign w:val="center"/>
          </w:tcPr>
          <w:p w14:paraId="4F8BE98B" w14:textId="77777777" w:rsidR="00255454" w:rsidRDefault="00E05F1F">
            <w:pPr>
              <w:keepLines/>
              <w:jc w:val="center"/>
              <w:rPr>
                <w:rFonts w:ascii="Times" w:eastAsia="SimSun" w:hAnsi="Times" w:cs="Times"/>
                <w:sz w:val="20"/>
                <w:lang w:eastAsia="zh-CN"/>
              </w:rPr>
            </w:pPr>
            <w:r>
              <w:rPr>
                <w:sz w:val="20"/>
                <w:lang w:eastAsia="zh-CN"/>
              </w:rPr>
              <w:t>1</w:t>
            </w:r>
          </w:p>
        </w:tc>
      </w:tr>
      <w:tr w:rsidR="00255454" w14:paraId="2EB3727E" w14:textId="77777777">
        <w:trPr>
          <w:jc w:val="center"/>
        </w:trPr>
        <w:tc>
          <w:tcPr>
            <w:tcW w:w="0" w:type="auto"/>
            <w:shd w:val="clear" w:color="auto" w:fill="auto"/>
          </w:tcPr>
          <w:p w14:paraId="0B1D5208" w14:textId="77777777" w:rsidR="00255454" w:rsidRDefault="00E05F1F">
            <w:pPr>
              <w:keepLines/>
              <w:jc w:val="center"/>
              <w:rPr>
                <w:rFonts w:ascii="Times" w:eastAsia="SimSun" w:hAnsi="Times" w:cs="Times"/>
                <w:sz w:val="20"/>
              </w:rPr>
            </w:pPr>
            <w:r>
              <w:rPr>
                <w:rFonts w:ascii="Times" w:eastAsia="SimSun" w:hAnsi="Times" w:cs="Times"/>
                <w:sz w:val="20"/>
              </w:rPr>
              <w:t>3</w:t>
            </w:r>
          </w:p>
        </w:tc>
        <w:tc>
          <w:tcPr>
            <w:tcW w:w="0" w:type="auto"/>
            <w:vAlign w:val="center"/>
          </w:tcPr>
          <w:p w14:paraId="7EE0BE17" w14:textId="77777777" w:rsidR="00255454" w:rsidRDefault="00E05F1F">
            <w:pPr>
              <w:keepLines/>
              <w:jc w:val="center"/>
              <w:rPr>
                <w:rFonts w:ascii="Times" w:eastAsia="SimSun" w:hAnsi="Times" w:cs="Times"/>
                <w:sz w:val="20"/>
              </w:rPr>
            </w:pPr>
            <w:r>
              <w:rPr>
                <w:sz w:val="20"/>
                <w:lang w:eastAsia="zh-CN"/>
              </w:rPr>
              <w:t>2</w:t>
            </w:r>
          </w:p>
        </w:tc>
        <w:tc>
          <w:tcPr>
            <w:tcW w:w="0" w:type="auto"/>
            <w:shd w:val="clear" w:color="auto" w:fill="auto"/>
            <w:vAlign w:val="center"/>
          </w:tcPr>
          <w:p w14:paraId="0EE9799C" w14:textId="77777777" w:rsidR="00255454" w:rsidRDefault="00E05F1F">
            <w:pPr>
              <w:keepLines/>
              <w:jc w:val="center"/>
              <w:rPr>
                <w:rFonts w:ascii="Times" w:eastAsia="SimSun" w:hAnsi="Times" w:cs="Times"/>
                <w:sz w:val="20"/>
              </w:rPr>
            </w:pPr>
            <w:r>
              <w:rPr>
                <w:sz w:val="20"/>
                <w:lang w:eastAsia="zh-CN"/>
              </w:rPr>
              <w:t>0,2</w:t>
            </w:r>
          </w:p>
        </w:tc>
        <w:tc>
          <w:tcPr>
            <w:tcW w:w="1710" w:type="dxa"/>
            <w:vAlign w:val="center"/>
          </w:tcPr>
          <w:p w14:paraId="2DEB15E3" w14:textId="77777777" w:rsidR="00255454" w:rsidRDefault="00E05F1F">
            <w:pPr>
              <w:keepLines/>
              <w:jc w:val="center"/>
              <w:rPr>
                <w:rFonts w:ascii="Times" w:eastAsia="SimSun" w:hAnsi="Times" w:cs="Times"/>
                <w:sz w:val="20"/>
                <w:lang w:eastAsia="zh-CN"/>
              </w:rPr>
            </w:pPr>
            <w:r>
              <w:rPr>
                <w:sz w:val="20"/>
                <w:lang w:eastAsia="zh-CN"/>
              </w:rPr>
              <w:t>1</w:t>
            </w:r>
          </w:p>
        </w:tc>
      </w:tr>
      <w:tr w:rsidR="00255454" w14:paraId="63BB6736" w14:textId="77777777">
        <w:trPr>
          <w:jc w:val="center"/>
        </w:trPr>
        <w:tc>
          <w:tcPr>
            <w:tcW w:w="0" w:type="auto"/>
            <w:shd w:val="clear" w:color="auto" w:fill="auto"/>
          </w:tcPr>
          <w:p w14:paraId="353C1B20" w14:textId="77777777" w:rsidR="00255454" w:rsidRDefault="00E05F1F">
            <w:pPr>
              <w:keepLines/>
              <w:jc w:val="center"/>
              <w:rPr>
                <w:rFonts w:ascii="Times" w:eastAsia="SimSun" w:hAnsi="Times" w:cs="Times"/>
                <w:sz w:val="20"/>
              </w:rPr>
            </w:pPr>
            <w:r>
              <w:rPr>
                <w:rFonts w:ascii="Times" w:eastAsia="SimSun" w:hAnsi="Times" w:cs="Times"/>
                <w:sz w:val="20"/>
              </w:rPr>
              <w:t>4</w:t>
            </w:r>
          </w:p>
        </w:tc>
        <w:tc>
          <w:tcPr>
            <w:tcW w:w="0" w:type="auto"/>
            <w:vAlign w:val="center"/>
          </w:tcPr>
          <w:p w14:paraId="5DE95BD0" w14:textId="77777777" w:rsidR="00255454" w:rsidRDefault="00E05F1F">
            <w:pPr>
              <w:keepLines/>
              <w:jc w:val="center"/>
              <w:rPr>
                <w:rFonts w:ascii="Times" w:eastAsia="SimSun" w:hAnsi="Times" w:cs="Times"/>
                <w:sz w:val="20"/>
              </w:rPr>
            </w:pPr>
            <w:r>
              <w:rPr>
                <w:sz w:val="20"/>
                <w:lang w:eastAsia="zh-CN"/>
              </w:rPr>
              <w:t>2</w:t>
            </w:r>
          </w:p>
        </w:tc>
        <w:tc>
          <w:tcPr>
            <w:tcW w:w="0" w:type="auto"/>
            <w:shd w:val="clear" w:color="auto" w:fill="auto"/>
            <w:vAlign w:val="center"/>
          </w:tcPr>
          <w:p w14:paraId="5C741573" w14:textId="77777777" w:rsidR="00255454" w:rsidRDefault="00E05F1F">
            <w:pPr>
              <w:keepLines/>
              <w:jc w:val="center"/>
              <w:rPr>
                <w:rFonts w:ascii="Times" w:eastAsia="SimSun" w:hAnsi="Times" w:cs="Times"/>
                <w:sz w:val="20"/>
                <w:lang w:eastAsia="zh-CN"/>
              </w:rPr>
            </w:pPr>
            <w:r>
              <w:rPr>
                <w:sz w:val="20"/>
                <w:lang w:eastAsia="zh-CN"/>
              </w:rPr>
              <w:t>0,1</w:t>
            </w:r>
          </w:p>
        </w:tc>
        <w:tc>
          <w:tcPr>
            <w:tcW w:w="1710" w:type="dxa"/>
            <w:vAlign w:val="center"/>
          </w:tcPr>
          <w:p w14:paraId="6C67C347" w14:textId="77777777" w:rsidR="00255454" w:rsidRDefault="00E05F1F">
            <w:pPr>
              <w:keepLines/>
              <w:jc w:val="center"/>
              <w:rPr>
                <w:rFonts w:ascii="Times" w:eastAsia="SimSun" w:hAnsi="Times" w:cs="Times"/>
                <w:sz w:val="20"/>
                <w:lang w:eastAsia="zh-CN"/>
              </w:rPr>
            </w:pPr>
            <w:r>
              <w:rPr>
                <w:sz w:val="20"/>
                <w:lang w:eastAsia="zh-CN"/>
              </w:rPr>
              <w:t>2</w:t>
            </w:r>
          </w:p>
        </w:tc>
      </w:tr>
      <w:tr w:rsidR="00255454" w14:paraId="15BDEF27" w14:textId="77777777">
        <w:trPr>
          <w:jc w:val="center"/>
        </w:trPr>
        <w:tc>
          <w:tcPr>
            <w:tcW w:w="0" w:type="auto"/>
            <w:shd w:val="clear" w:color="auto" w:fill="auto"/>
          </w:tcPr>
          <w:p w14:paraId="27737C87" w14:textId="77777777" w:rsidR="00255454" w:rsidRDefault="00E05F1F">
            <w:pPr>
              <w:keepLines/>
              <w:jc w:val="center"/>
              <w:rPr>
                <w:rFonts w:ascii="Times" w:eastAsia="SimSun" w:hAnsi="Times" w:cs="Times"/>
                <w:sz w:val="20"/>
              </w:rPr>
            </w:pPr>
            <w:r>
              <w:rPr>
                <w:rFonts w:ascii="Times" w:eastAsia="SimSun" w:hAnsi="Times" w:cs="Times"/>
                <w:sz w:val="20"/>
              </w:rPr>
              <w:t>5</w:t>
            </w:r>
          </w:p>
        </w:tc>
        <w:tc>
          <w:tcPr>
            <w:tcW w:w="0" w:type="auto"/>
            <w:vAlign w:val="center"/>
          </w:tcPr>
          <w:p w14:paraId="147D0ED4" w14:textId="77777777" w:rsidR="00255454" w:rsidRDefault="00E05F1F">
            <w:pPr>
              <w:keepLines/>
              <w:jc w:val="center"/>
              <w:rPr>
                <w:rFonts w:ascii="Times" w:eastAsia="SimSun" w:hAnsi="Times" w:cs="Times"/>
                <w:sz w:val="20"/>
              </w:rPr>
            </w:pPr>
            <w:r>
              <w:rPr>
                <w:sz w:val="20"/>
                <w:lang w:eastAsia="zh-CN"/>
              </w:rPr>
              <w:t>2</w:t>
            </w:r>
          </w:p>
        </w:tc>
        <w:tc>
          <w:tcPr>
            <w:tcW w:w="0" w:type="auto"/>
            <w:shd w:val="clear" w:color="auto" w:fill="auto"/>
            <w:vAlign w:val="center"/>
          </w:tcPr>
          <w:p w14:paraId="1CAE8EF2" w14:textId="77777777" w:rsidR="00255454" w:rsidRDefault="00E05F1F">
            <w:pPr>
              <w:keepLines/>
              <w:jc w:val="center"/>
              <w:rPr>
                <w:rFonts w:ascii="Times" w:eastAsia="SimSun" w:hAnsi="Times" w:cs="Times"/>
                <w:sz w:val="20"/>
              </w:rPr>
            </w:pPr>
            <w:r>
              <w:rPr>
                <w:sz w:val="20"/>
                <w:lang w:eastAsia="zh-CN"/>
              </w:rPr>
              <w:t>2,3</w:t>
            </w:r>
          </w:p>
        </w:tc>
        <w:tc>
          <w:tcPr>
            <w:tcW w:w="1710" w:type="dxa"/>
            <w:vAlign w:val="center"/>
          </w:tcPr>
          <w:p w14:paraId="6FAE88AB" w14:textId="77777777" w:rsidR="00255454" w:rsidRDefault="00E05F1F">
            <w:pPr>
              <w:keepLines/>
              <w:jc w:val="center"/>
              <w:rPr>
                <w:rFonts w:ascii="Times" w:eastAsia="SimSun" w:hAnsi="Times" w:cs="Times"/>
                <w:sz w:val="20"/>
                <w:lang w:eastAsia="zh-CN"/>
              </w:rPr>
            </w:pPr>
            <w:r>
              <w:rPr>
                <w:sz w:val="20"/>
                <w:lang w:eastAsia="zh-CN"/>
              </w:rPr>
              <w:t>2</w:t>
            </w:r>
          </w:p>
        </w:tc>
      </w:tr>
      <w:tr w:rsidR="00255454" w14:paraId="4839A4A6" w14:textId="77777777">
        <w:trPr>
          <w:jc w:val="center"/>
        </w:trPr>
        <w:tc>
          <w:tcPr>
            <w:tcW w:w="0" w:type="auto"/>
            <w:shd w:val="clear" w:color="auto" w:fill="auto"/>
          </w:tcPr>
          <w:p w14:paraId="328C555B" w14:textId="77777777" w:rsidR="00255454" w:rsidRDefault="00E05F1F">
            <w:pPr>
              <w:keepLines/>
              <w:jc w:val="center"/>
              <w:rPr>
                <w:rFonts w:ascii="Times" w:hAnsi="Times" w:cs="Times"/>
                <w:sz w:val="20"/>
              </w:rPr>
            </w:pPr>
            <w:r>
              <w:rPr>
                <w:rFonts w:ascii="Times" w:hAnsi="Times" w:cs="Times" w:hint="eastAsia"/>
                <w:sz w:val="20"/>
              </w:rPr>
              <w:t>6</w:t>
            </w:r>
          </w:p>
        </w:tc>
        <w:tc>
          <w:tcPr>
            <w:tcW w:w="0" w:type="auto"/>
            <w:vAlign w:val="center"/>
          </w:tcPr>
          <w:p w14:paraId="4CB341A6" w14:textId="77777777" w:rsidR="00255454" w:rsidRDefault="00E05F1F">
            <w:pPr>
              <w:keepLines/>
              <w:jc w:val="center"/>
              <w:rPr>
                <w:rFonts w:ascii="Times" w:eastAsia="SimSun" w:hAnsi="Times" w:cs="Times"/>
                <w:color w:val="0000FF"/>
                <w:sz w:val="20"/>
              </w:rPr>
            </w:pPr>
            <w:r>
              <w:rPr>
                <w:sz w:val="20"/>
                <w:lang w:eastAsia="zh-CN"/>
              </w:rPr>
              <w:t>2</w:t>
            </w:r>
          </w:p>
        </w:tc>
        <w:tc>
          <w:tcPr>
            <w:tcW w:w="0" w:type="auto"/>
            <w:shd w:val="clear" w:color="auto" w:fill="auto"/>
            <w:vAlign w:val="center"/>
          </w:tcPr>
          <w:p w14:paraId="13EA62FC" w14:textId="77777777" w:rsidR="00255454" w:rsidRDefault="00E05F1F">
            <w:pPr>
              <w:keepLines/>
              <w:jc w:val="center"/>
              <w:rPr>
                <w:rFonts w:ascii="Times" w:eastAsia="SimSun" w:hAnsi="Times" w:cs="Times"/>
                <w:color w:val="0000FF"/>
                <w:sz w:val="20"/>
              </w:rPr>
            </w:pPr>
            <w:r>
              <w:rPr>
                <w:sz w:val="20"/>
                <w:lang w:eastAsia="zh-CN"/>
              </w:rPr>
              <w:t>4,5</w:t>
            </w:r>
          </w:p>
        </w:tc>
        <w:tc>
          <w:tcPr>
            <w:tcW w:w="1710" w:type="dxa"/>
            <w:vAlign w:val="center"/>
          </w:tcPr>
          <w:p w14:paraId="21E423AF" w14:textId="77777777" w:rsidR="00255454" w:rsidRDefault="00E05F1F">
            <w:pPr>
              <w:keepLines/>
              <w:jc w:val="center"/>
              <w:rPr>
                <w:rFonts w:ascii="Times" w:eastAsia="SimSun" w:hAnsi="Times" w:cs="Times"/>
                <w:color w:val="0000FF"/>
                <w:sz w:val="20"/>
              </w:rPr>
            </w:pPr>
            <w:r>
              <w:rPr>
                <w:sz w:val="20"/>
                <w:lang w:eastAsia="zh-CN"/>
              </w:rPr>
              <w:t>2</w:t>
            </w:r>
          </w:p>
        </w:tc>
      </w:tr>
      <w:tr w:rsidR="00255454" w14:paraId="203A784B" w14:textId="77777777">
        <w:trPr>
          <w:jc w:val="center"/>
        </w:trPr>
        <w:tc>
          <w:tcPr>
            <w:tcW w:w="0" w:type="auto"/>
            <w:shd w:val="clear" w:color="auto" w:fill="auto"/>
          </w:tcPr>
          <w:p w14:paraId="666E575C" w14:textId="77777777" w:rsidR="00255454" w:rsidRDefault="00E05F1F">
            <w:pPr>
              <w:keepLines/>
              <w:jc w:val="center"/>
              <w:rPr>
                <w:rFonts w:ascii="Times" w:hAnsi="Times" w:cs="Times"/>
                <w:sz w:val="20"/>
              </w:rPr>
            </w:pPr>
            <w:r>
              <w:rPr>
                <w:rFonts w:ascii="Times" w:hAnsi="Times" w:cs="Times" w:hint="eastAsia"/>
                <w:sz w:val="20"/>
              </w:rPr>
              <w:t>7</w:t>
            </w:r>
          </w:p>
        </w:tc>
        <w:tc>
          <w:tcPr>
            <w:tcW w:w="0" w:type="auto"/>
            <w:vAlign w:val="center"/>
          </w:tcPr>
          <w:p w14:paraId="321A4335" w14:textId="77777777" w:rsidR="00255454" w:rsidRDefault="00E05F1F">
            <w:pPr>
              <w:keepLines/>
              <w:jc w:val="center"/>
              <w:rPr>
                <w:rFonts w:ascii="Times" w:eastAsia="SimSun" w:hAnsi="Times" w:cs="Times"/>
                <w:color w:val="0000FF"/>
                <w:sz w:val="20"/>
              </w:rPr>
            </w:pPr>
            <w:r>
              <w:rPr>
                <w:sz w:val="20"/>
                <w:lang w:eastAsia="zh-CN"/>
              </w:rPr>
              <w:t>2</w:t>
            </w:r>
          </w:p>
        </w:tc>
        <w:tc>
          <w:tcPr>
            <w:tcW w:w="0" w:type="auto"/>
            <w:shd w:val="clear" w:color="auto" w:fill="auto"/>
            <w:vAlign w:val="center"/>
          </w:tcPr>
          <w:p w14:paraId="3491197A" w14:textId="77777777" w:rsidR="00255454" w:rsidRDefault="00E05F1F">
            <w:pPr>
              <w:keepLines/>
              <w:jc w:val="center"/>
              <w:rPr>
                <w:rFonts w:ascii="Times" w:eastAsia="SimSun" w:hAnsi="Times" w:cs="Times"/>
                <w:color w:val="0000FF"/>
                <w:sz w:val="20"/>
              </w:rPr>
            </w:pPr>
            <w:r>
              <w:rPr>
                <w:sz w:val="20"/>
                <w:lang w:eastAsia="zh-CN"/>
              </w:rPr>
              <w:t>6,7</w:t>
            </w:r>
          </w:p>
        </w:tc>
        <w:tc>
          <w:tcPr>
            <w:tcW w:w="1710" w:type="dxa"/>
            <w:vAlign w:val="center"/>
          </w:tcPr>
          <w:p w14:paraId="3D8B3343" w14:textId="77777777" w:rsidR="00255454" w:rsidRDefault="00E05F1F">
            <w:pPr>
              <w:keepLines/>
              <w:jc w:val="center"/>
              <w:rPr>
                <w:rFonts w:ascii="Times" w:eastAsia="SimSun" w:hAnsi="Times" w:cs="Times"/>
                <w:color w:val="0000FF"/>
                <w:sz w:val="20"/>
              </w:rPr>
            </w:pPr>
            <w:r>
              <w:rPr>
                <w:sz w:val="20"/>
                <w:lang w:eastAsia="zh-CN"/>
              </w:rPr>
              <w:t>2</w:t>
            </w:r>
          </w:p>
        </w:tc>
      </w:tr>
      <w:tr w:rsidR="00255454" w14:paraId="1F52B338" w14:textId="77777777">
        <w:trPr>
          <w:jc w:val="center"/>
        </w:trPr>
        <w:tc>
          <w:tcPr>
            <w:tcW w:w="0" w:type="auto"/>
            <w:shd w:val="clear" w:color="auto" w:fill="auto"/>
          </w:tcPr>
          <w:p w14:paraId="7E259EBF" w14:textId="77777777" w:rsidR="00255454" w:rsidRDefault="00E05F1F">
            <w:pPr>
              <w:keepLines/>
              <w:jc w:val="center"/>
              <w:rPr>
                <w:rFonts w:ascii="Times" w:hAnsi="Times" w:cs="Times"/>
                <w:sz w:val="20"/>
              </w:rPr>
            </w:pPr>
            <w:r>
              <w:rPr>
                <w:rFonts w:ascii="Times" w:hAnsi="Times" w:cs="Times" w:hint="eastAsia"/>
                <w:sz w:val="20"/>
              </w:rPr>
              <w:t>8</w:t>
            </w:r>
          </w:p>
        </w:tc>
        <w:tc>
          <w:tcPr>
            <w:tcW w:w="0" w:type="auto"/>
            <w:vAlign w:val="center"/>
          </w:tcPr>
          <w:p w14:paraId="04480CDC" w14:textId="77777777" w:rsidR="00255454" w:rsidRDefault="00E05F1F">
            <w:pPr>
              <w:keepLines/>
              <w:jc w:val="center"/>
              <w:rPr>
                <w:rFonts w:ascii="Times" w:eastAsia="SimSun" w:hAnsi="Times" w:cs="Times"/>
                <w:color w:val="0000FF"/>
                <w:sz w:val="20"/>
              </w:rPr>
            </w:pPr>
            <w:r>
              <w:rPr>
                <w:sz w:val="20"/>
                <w:lang w:eastAsia="zh-CN"/>
              </w:rPr>
              <w:t>2</w:t>
            </w:r>
          </w:p>
        </w:tc>
        <w:tc>
          <w:tcPr>
            <w:tcW w:w="0" w:type="auto"/>
            <w:shd w:val="clear" w:color="auto" w:fill="auto"/>
            <w:vAlign w:val="center"/>
          </w:tcPr>
          <w:p w14:paraId="5B2216FB" w14:textId="77777777" w:rsidR="00255454" w:rsidRDefault="00E05F1F">
            <w:pPr>
              <w:keepLines/>
              <w:jc w:val="center"/>
              <w:rPr>
                <w:rFonts w:ascii="Times" w:eastAsia="SimSun" w:hAnsi="Times" w:cs="Times"/>
                <w:color w:val="0000FF"/>
                <w:sz w:val="20"/>
              </w:rPr>
            </w:pPr>
            <w:r>
              <w:rPr>
                <w:sz w:val="20"/>
                <w:lang w:eastAsia="zh-CN"/>
              </w:rPr>
              <w:t>0,4</w:t>
            </w:r>
          </w:p>
        </w:tc>
        <w:tc>
          <w:tcPr>
            <w:tcW w:w="1710" w:type="dxa"/>
            <w:vAlign w:val="center"/>
          </w:tcPr>
          <w:p w14:paraId="45D88AD4" w14:textId="77777777" w:rsidR="00255454" w:rsidRDefault="00E05F1F">
            <w:pPr>
              <w:keepLines/>
              <w:jc w:val="center"/>
              <w:rPr>
                <w:rFonts w:ascii="Times" w:eastAsia="SimSun" w:hAnsi="Times" w:cs="Times"/>
                <w:color w:val="0000FF"/>
                <w:sz w:val="20"/>
              </w:rPr>
            </w:pPr>
            <w:r>
              <w:rPr>
                <w:sz w:val="20"/>
                <w:lang w:eastAsia="zh-CN"/>
              </w:rPr>
              <w:t>2</w:t>
            </w:r>
          </w:p>
        </w:tc>
      </w:tr>
      <w:tr w:rsidR="00255454" w14:paraId="59BFC2DA" w14:textId="77777777">
        <w:trPr>
          <w:jc w:val="center"/>
        </w:trPr>
        <w:tc>
          <w:tcPr>
            <w:tcW w:w="0" w:type="auto"/>
            <w:shd w:val="clear" w:color="auto" w:fill="auto"/>
          </w:tcPr>
          <w:p w14:paraId="42B23AC5" w14:textId="77777777" w:rsidR="00255454" w:rsidRDefault="00E05F1F">
            <w:pPr>
              <w:keepLines/>
              <w:jc w:val="center"/>
              <w:rPr>
                <w:rFonts w:ascii="Times" w:hAnsi="Times" w:cs="Times"/>
                <w:sz w:val="20"/>
              </w:rPr>
            </w:pPr>
            <w:r>
              <w:rPr>
                <w:rFonts w:ascii="Times" w:hAnsi="Times" w:cs="Times" w:hint="eastAsia"/>
                <w:sz w:val="20"/>
              </w:rPr>
              <w:t>9</w:t>
            </w:r>
          </w:p>
        </w:tc>
        <w:tc>
          <w:tcPr>
            <w:tcW w:w="0" w:type="auto"/>
            <w:vAlign w:val="center"/>
          </w:tcPr>
          <w:p w14:paraId="4A855FB9" w14:textId="77777777" w:rsidR="00255454" w:rsidRDefault="00E05F1F">
            <w:pPr>
              <w:keepLines/>
              <w:jc w:val="center"/>
              <w:rPr>
                <w:rFonts w:ascii="Times" w:eastAsia="SimSun" w:hAnsi="Times" w:cs="Times"/>
                <w:color w:val="0000FF"/>
                <w:sz w:val="20"/>
              </w:rPr>
            </w:pPr>
            <w:r>
              <w:rPr>
                <w:sz w:val="20"/>
                <w:lang w:eastAsia="zh-CN"/>
              </w:rPr>
              <w:t>2</w:t>
            </w:r>
          </w:p>
        </w:tc>
        <w:tc>
          <w:tcPr>
            <w:tcW w:w="0" w:type="auto"/>
            <w:shd w:val="clear" w:color="auto" w:fill="auto"/>
            <w:vAlign w:val="center"/>
          </w:tcPr>
          <w:p w14:paraId="79B612F9" w14:textId="77777777" w:rsidR="00255454" w:rsidRDefault="00E05F1F">
            <w:pPr>
              <w:keepLines/>
              <w:jc w:val="center"/>
              <w:rPr>
                <w:rFonts w:ascii="Times" w:eastAsia="SimSun" w:hAnsi="Times" w:cs="Times"/>
                <w:color w:val="0000FF"/>
                <w:sz w:val="20"/>
              </w:rPr>
            </w:pPr>
            <w:r>
              <w:rPr>
                <w:sz w:val="20"/>
                <w:lang w:eastAsia="zh-CN"/>
              </w:rPr>
              <w:t>2,6</w:t>
            </w:r>
          </w:p>
        </w:tc>
        <w:tc>
          <w:tcPr>
            <w:tcW w:w="1710" w:type="dxa"/>
            <w:vAlign w:val="center"/>
          </w:tcPr>
          <w:p w14:paraId="5902C155" w14:textId="77777777" w:rsidR="00255454" w:rsidRDefault="00E05F1F">
            <w:pPr>
              <w:keepLines/>
              <w:jc w:val="center"/>
              <w:rPr>
                <w:rFonts w:ascii="Times" w:eastAsia="SimSun" w:hAnsi="Times" w:cs="Times"/>
                <w:color w:val="0000FF"/>
                <w:sz w:val="20"/>
              </w:rPr>
            </w:pPr>
            <w:r>
              <w:rPr>
                <w:sz w:val="20"/>
                <w:lang w:eastAsia="zh-CN"/>
              </w:rPr>
              <w:t>2</w:t>
            </w:r>
          </w:p>
        </w:tc>
      </w:tr>
      <w:tr w:rsidR="00255454" w14:paraId="3B914173" w14:textId="77777777">
        <w:trPr>
          <w:jc w:val="center"/>
        </w:trPr>
        <w:tc>
          <w:tcPr>
            <w:tcW w:w="0" w:type="auto"/>
            <w:shd w:val="clear" w:color="auto" w:fill="auto"/>
          </w:tcPr>
          <w:p w14:paraId="2CA31165"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0</w:t>
            </w:r>
          </w:p>
        </w:tc>
        <w:tc>
          <w:tcPr>
            <w:tcW w:w="0" w:type="auto"/>
            <w:vAlign w:val="center"/>
          </w:tcPr>
          <w:p w14:paraId="06DF0E43" w14:textId="77777777" w:rsidR="00255454" w:rsidRDefault="00E05F1F">
            <w:pPr>
              <w:keepLines/>
              <w:jc w:val="center"/>
              <w:rPr>
                <w:rFonts w:ascii="Times" w:eastAsia="SimSun" w:hAnsi="Times" w:cs="Times"/>
                <w:color w:val="0000FF"/>
                <w:sz w:val="20"/>
              </w:rPr>
            </w:pPr>
            <w:r>
              <w:rPr>
                <w:color w:val="0000FF"/>
                <w:sz w:val="20"/>
                <w:highlight w:val="cyan"/>
                <w:lang w:eastAsia="zh-CN"/>
              </w:rPr>
              <w:t>1</w:t>
            </w:r>
          </w:p>
        </w:tc>
        <w:tc>
          <w:tcPr>
            <w:tcW w:w="0" w:type="auto"/>
            <w:shd w:val="clear" w:color="auto" w:fill="auto"/>
            <w:vAlign w:val="center"/>
          </w:tcPr>
          <w:p w14:paraId="3632C727" w14:textId="77777777" w:rsidR="00255454" w:rsidRDefault="00E05F1F">
            <w:pPr>
              <w:keepLines/>
              <w:jc w:val="center"/>
              <w:rPr>
                <w:rFonts w:ascii="Times" w:eastAsia="SimSun" w:hAnsi="Times" w:cs="Times"/>
                <w:color w:val="0000FF"/>
                <w:sz w:val="20"/>
              </w:rPr>
            </w:pPr>
            <w:r>
              <w:rPr>
                <w:color w:val="0000FF"/>
                <w:sz w:val="20"/>
                <w:highlight w:val="cyan"/>
                <w:lang w:eastAsia="zh-CN"/>
              </w:rPr>
              <w:t>8,9</w:t>
            </w:r>
          </w:p>
        </w:tc>
        <w:tc>
          <w:tcPr>
            <w:tcW w:w="1710" w:type="dxa"/>
            <w:vAlign w:val="center"/>
          </w:tcPr>
          <w:p w14:paraId="550F0074" w14:textId="77777777" w:rsidR="00255454" w:rsidRDefault="00E05F1F">
            <w:pPr>
              <w:keepLines/>
              <w:jc w:val="center"/>
              <w:rPr>
                <w:rFonts w:ascii="Times" w:eastAsia="SimSun" w:hAnsi="Times" w:cs="Times"/>
                <w:color w:val="0000FF"/>
                <w:sz w:val="20"/>
              </w:rPr>
            </w:pPr>
            <w:r>
              <w:rPr>
                <w:color w:val="0000FF"/>
                <w:sz w:val="20"/>
                <w:highlight w:val="cyan"/>
                <w:lang w:eastAsia="zh-CN"/>
              </w:rPr>
              <w:t>1</w:t>
            </w:r>
          </w:p>
        </w:tc>
      </w:tr>
      <w:tr w:rsidR="00255454" w14:paraId="4FA2C46A" w14:textId="77777777">
        <w:trPr>
          <w:jc w:val="center"/>
        </w:trPr>
        <w:tc>
          <w:tcPr>
            <w:tcW w:w="0" w:type="auto"/>
            <w:shd w:val="clear" w:color="auto" w:fill="auto"/>
          </w:tcPr>
          <w:p w14:paraId="4E88B46A" w14:textId="77777777" w:rsidR="00255454" w:rsidRDefault="00E05F1F">
            <w:pPr>
              <w:keepLines/>
              <w:jc w:val="center"/>
              <w:rPr>
                <w:rFonts w:ascii="Times" w:hAnsi="Times" w:cs="Times"/>
                <w:sz w:val="20"/>
              </w:rPr>
            </w:pPr>
            <w:r>
              <w:rPr>
                <w:rFonts w:ascii="Times" w:hAnsi="Times" w:cs="Times" w:hint="eastAsia"/>
                <w:sz w:val="20"/>
              </w:rPr>
              <w:lastRenderedPageBreak/>
              <w:t>1</w:t>
            </w:r>
            <w:r>
              <w:rPr>
                <w:rFonts w:ascii="Times" w:hAnsi="Times" w:cs="Times"/>
                <w:sz w:val="20"/>
              </w:rPr>
              <w:t>1</w:t>
            </w:r>
          </w:p>
        </w:tc>
        <w:tc>
          <w:tcPr>
            <w:tcW w:w="0" w:type="auto"/>
            <w:vAlign w:val="center"/>
          </w:tcPr>
          <w:p w14:paraId="6D7E25F7" w14:textId="77777777" w:rsidR="00255454" w:rsidRDefault="00E05F1F">
            <w:pPr>
              <w:keepLines/>
              <w:jc w:val="center"/>
              <w:rPr>
                <w:rFonts w:ascii="Times" w:eastAsia="SimSun" w:hAnsi="Times" w:cs="Times"/>
                <w:color w:val="0000FF"/>
                <w:sz w:val="20"/>
              </w:rPr>
            </w:pPr>
            <w:r>
              <w:rPr>
                <w:color w:val="0000FF"/>
                <w:sz w:val="20"/>
                <w:lang w:eastAsia="zh-CN"/>
              </w:rPr>
              <w:t>2</w:t>
            </w:r>
          </w:p>
        </w:tc>
        <w:tc>
          <w:tcPr>
            <w:tcW w:w="0" w:type="auto"/>
            <w:shd w:val="clear" w:color="auto" w:fill="auto"/>
            <w:vAlign w:val="center"/>
          </w:tcPr>
          <w:p w14:paraId="1B835E4F" w14:textId="77777777" w:rsidR="00255454" w:rsidRDefault="00E05F1F">
            <w:pPr>
              <w:keepLines/>
              <w:jc w:val="center"/>
              <w:rPr>
                <w:rFonts w:ascii="Times" w:eastAsia="SimSun" w:hAnsi="Times" w:cs="Times"/>
                <w:color w:val="0000FF"/>
                <w:sz w:val="20"/>
              </w:rPr>
            </w:pPr>
            <w:r>
              <w:rPr>
                <w:color w:val="0000FF"/>
                <w:sz w:val="20"/>
                <w:lang w:eastAsia="zh-CN"/>
              </w:rPr>
              <w:t>8,9</w:t>
            </w:r>
          </w:p>
        </w:tc>
        <w:tc>
          <w:tcPr>
            <w:tcW w:w="1710" w:type="dxa"/>
            <w:vAlign w:val="center"/>
          </w:tcPr>
          <w:p w14:paraId="19C5ADA1" w14:textId="77777777" w:rsidR="00255454" w:rsidRDefault="00E05F1F">
            <w:pPr>
              <w:keepLines/>
              <w:jc w:val="center"/>
              <w:rPr>
                <w:rFonts w:ascii="Times" w:eastAsia="SimSun" w:hAnsi="Times" w:cs="Times"/>
                <w:color w:val="0000FF"/>
                <w:sz w:val="20"/>
              </w:rPr>
            </w:pPr>
            <w:r>
              <w:rPr>
                <w:color w:val="0000FF"/>
                <w:sz w:val="20"/>
                <w:lang w:eastAsia="zh-CN"/>
              </w:rPr>
              <w:t>1</w:t>
            </w:r>
          </w:p>
        </w:tc>
      </w:tr>
      <w:tr w:rsidR="00255454" w14:paraId="59E54763" w14:textId="77777777">
        <w:trPr>
          <w:jc w:val="center"/>
        </w:trPr>
        <w:tc>
          <w:tcPr>
            <w:tcW w:w="0" w:type="auto"/>
            <w:shd w:val="clear" w:color="auto" w:fill="auto"/>
          </w:tcPr>
          <w:p w14:paraId="325608ED"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2</w:t>
            </w:r>
          </w:p>
        </w:tc>
        <w:tc>
          <w:tcPr>
            <w:tcW w:w="0" w:type="auto"/>
            <w:vAlign w:val="center"/>
          </w:tcPr>
          <w:p w14:paraId="29A12D96" w14:textId="77777777" w:rsidR="00255454" w:rsidRDefault="00E05F1F">
            <w:pPr>
              <w:keepLines/>
              <w:jc w:val="center"/>
              <w:rPr>
                <w:rFonts w:ascii="Times" w:eastAsia="SimSun" w:hAnsi="Times" w:cs="Times"/>
                <w:sz w:val="20"/>
              </w:rPr>
            </w:pPr>
            <w:r>
              <w:rPr>
                <w:color w:val="0000FF"/>
                <w:sz w:val="20"/>
                <w:lang w:eastAsia="zh-CN"/>
              </w:rPr>
              <w:t>2</w:t>
            </w:r>
          </w:p>
        </w:tc>
        <w:tc>
          <w:tcPr>
            <w:tcW w:w="0" w:type="auto"/>
            <w:shd w:val="clear" w:color="auto" w:fill="auto"/>
            <w:vAlign w:val="center"/>
          </w:tcPr>
          <w:p w14:paraId="275EA3E4" w14:textId="77777777" w:rsidR="00255454" w:rsidRDefault="00E05F1F">
            <w:pPr>
              <w:keepLines/>
              <w:jc w:val="center"/>
              <w:rPr>
                <w:rFonts w:ascii="Times" w:eastAsia="SimSun" w:hAnsi="Times" w:cs="Times"/>
                <w:sz w:val="20"/>
              </w:rPr>
            </w:pPr>
            <w:r>
              <w:rPr>
                <w:color w:val="0000FF"/>
                <w:sz w:val="20"/>
                <w:lang w:eastAsia="zh-CN"/>
              </w:rPr>
              <w:t>10,11</w:t>
            </w:r>
          </w:p>
        </w:tc>
        <w:tc>
          <w:tcPr>
            <w:tcW w:w="1710" w:type="dxa"/>
            <w:vAlign w:val="center"/>
          </w:tcPr>
          <w:p w14:paraId="74C237D8" w14:textId="77777777" w:rsidR="00255454" w:rsidRDefault="00E05F1F">
            <w:pPr>
              <w:keepLines/>
              <w:jc w:val="center"/>
              <w:rPr>
                <w:rFonts w:ascii="Times" w:eastAsia="SimSun" w:hAnsi="Times" w:cs="Times"/>
                <w:sz w:val="20"/>
              </w:rPr>
            </w:pPr>
            <w:r>
              <w:rPr>
                <w:color w:val="0000FF"/>
                <w:sz w:val="20"/>
                <w:lang w:eastAsia="zh-CN"/>
              </w:rPr>
              <w:t>1</w:t>
            </w:r>
          </w:p>
        </w:tc>
      </w:tr>
      <w:tr w:rsidR="00255454" w14:paraId="289B5B70" w14:textId="77777777">
        <w:trPr>
          <w:jc w:val="center"/>
        </w:trPr>
        <w:tc>
          <w:tcPr>
            <w:tcW w:w="0" w:type="auto"/>
            <w:shd w:val="clear" w:color="auto" w:fill="auto"/>
          </w:tcPr>
          <w:p w14:paraId="4BF08CC9"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3</w:t>
            </w:r>
          </w:p>
        </w:tc>
        <w:tc>
          <w:tcPr>
            <w:tcW w:w="0" w:type="auto"/>
            <w:vAlign w:val="center"/>
          </w:tcPr>
          <w:p w14:paraId="6655E378" w14:textId="77777777" w:rsidR="00255454" w:rsidRDefault="00E05F1F">
            <w:pPr>
              <w:keepLines/>
              <w:jc w:val="center"/>
              <w:rPr>
                <w:rFonts w:ascii="Times" w:eastAsia="SimSun" w:hAnsi="Times" w:cs="Times"/>
                <w:sz w:val="20"/>
              </w:rPr>
            </w:pPr>
            <w:r>
              <w:rPr>
                <w:color w:val="0000FF"/>
                <w:sz w:val="20"/>
                <w:lang w:eastAsia="zh-CN"/>
              </w:rPr>
              <w:t>[2</w:t>
            </w:r>
          </w:p>
        </w:tc>
        <w:tc>
          <w:tcPr>
            <w:tcW w:w="0" w:type="auto"/>
            <w:shd w:val="clear" w:color="auto" w:fill="auto"/>
            <w:vAlign w:val="center"/>
          </w:tcPr>
          <w:p w14:paraId="08045461" w14:textId="77777777" w:rsidR="00255454" w:rsidRDefault="00E05F1F">
            <w:pPr>
              <w:keepLines/>
              <w:jc w:val="center"/>
              <w:rPr>
                <w:rFonts w:ascii="Times" w:eastAsia="SimSun" w:hAnsi="Times" w:cs="Times"/>
                <w:sz w:val="20"/>
              </w:rPr>
            </w:pPr>
            <w:r>
              <w:rPr>
                <w:color w:val="0000FF"/>
                <w:sz w:val="20"/>
                <w:lang w:eastAsia="zh-CN"/>
              </w:rPr>
              <w:t>8,10</w:t>
            </w:r>
          </w:p>
        </w:tc>
        <w:tc>
          <w:tcPr>
            <w:tcW w:w="1710" w:type="dxa"/>
            <w:vAlign w:val="center"/>
          </w:tcPr>
          <w:p w14:paraId="2925C24A" w14:textId="77777777" w:rsidR="00255454" w:rsidRDefault="00E05F1F">
            <w:pPr>
              <w:keepLines/>
              <w:jc w:val="center"/>
              <w:rPr>
                <w:rFonts w:ascii="Times" w:eastAsia="SimSun" w:hAnsi="Times" w:cs="Times"/>
                <w:sz w:val="20"/>
              </w:rPr>
            </w:pPr>
            <w:r>
              <w:rPr>
                <w:color w:val="0000FF"/>
                <w:sz w:val="20"/>
                <w:lang w:eastAsia="zh-CN"/>
              </w:rPr>
              <w:t>1]</w:t>
            </w:r>
          </w:p>
        </w:tc>
      </w:tr>
      <w:tr w:rsidR="00255454" w14:paraId="5724B740" w14:textId="77777777">
        <w:trPr>
          <w:jc w:val="center"/>
        </w:trPr>
        <w:tc>
          <w:tcPr>
            <w:tcW w:w="0" w:type="auto"/>
            <w:shd w:val="clear" w:color="auto" w:fill="auto"/>
          </w:tcPr>
          <w:p w14:paraId="6B0FA742"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4</w:t>
            </w:r>
          </w:p>
        </w:tc>
        <w:tc>
          <w:tcPr>
            <w:tcW w:w="0" w:type="auto"/>
            <w:vAlign w:val="center"/>
          </w:tcPr>
          <w:p w14:paraId="52908B6F" w14:textId="77777777" w:rsidR="00255454" w:rsidRDefault="00E05F1F">
            <w:pPr>
              <w:keepLines/>
              <w:jc w:val="center"/>
              <w:rPr>
                <w:rFonts w:ascii="Times" w:eastAsia="SimSun" w:hAnsi="Times" w:cs="Times"/>
                <w:sz w:val="20"/>
              </w:rPr>
            </w:pPr>
            <w:r>
              <w:rPr>
                <w:color w:val="0000FF"/>
                <w:sz w:val="20"/>
                <w:lang w:eastAsia="zh-CN"/>
              </w:rPr>
              <w:t>2</w:t>
            </w:r>
          </w:p>
        </w:tc>
        <w:tc>
          <w:tcPr>
            <w:tcW w:w="0" w:type="auto"/>
            <w:shd w:val="clear" w:color="auto" w:fill="auto"/>
            <w:vAlign w:val="center"/>
          </w:tcPr>
          <w:p w14:paraId="0E41EFED" w14:textId="77777777" w:rsidR="00255454" w:rsidRDefault="00E05F1F">
            <w:pPr>
              <w:keepLines/>
              <w:jc w:val="center"/>
              <w:rPr>
                <w:rFonts w:ascii="Times" w:eastAsia="SimSun" w:hAnsi="Times" w:cs="Times"/>
                <w:sz w:val="20"/>
              </w:rPr>
            </w:pPr>
            <w:r>
              <w:rPr>
                <w:color w:val="0000FF"/>
                <w:sz w:val="20"/>
                <w:lang w:eastAsia="zh-CN"/>
              </w:rPr>
              <w:t>8,9</w:t>
            </w:r>
          </w:p>
        </w:tc>
        <w:tc>
          <w:tcPr>
            <w:tcW w:w="1710" w:type="dxa"/>
            <w:vAlign w:val="center"/>
          </w:tcPr>
          <w:p w14:paraId="129E1F55" w14:textId="77777777" w:rsidR="00255454" w:rsidRDefault="00E05F1F">
            <w:pPr>
              <w:keepLines/>
              <w:jc w:val="center"/>
              <w:rPr>
                <w:rFonts w:ascii="Times" w:eastAsia="SimSun" w:hAnsi="Times" w:cs="Times"/>
                <w:sz w:val="20"/>
              </w:rPr>
            </w:pPr>
            <w:r>
              <w:rPr>
                <w:color w:val="0000FF"/>
                <w:sz w:val="20"/>
                <w:lang w:eastAsia="zh-CN"/>
              </w:rPr>
              <w:t>2</w:t>
            </w:r>
          </w:p>
        </w:tc>
      </w:tr>
      <w:tr w:rsidR="00255454" w14:paraId="35AC6B76" w14:textId="77777777">
        <w:trPr>
          <w:jc w:val="center"/>
        </w:trPr>
        <w:tc>
          <w:tcPr>
            <w:tcW w:w="0" w:type="auto"/>
            <w:shd w:val="clear" w:color="auto" w:fill="auto"/>
          </w:tcPr>
          <w:p w14:paraId="3696F502"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5</w:t>
            </w:r>
          </w:p>
        </w:tc>
        <w:tc>
          <w:tcPr>
            <w:tcW w:w="0" w:type="auto"/>
            <w:vAlign w:val="center"/>
          </w:tcPr>
          <w:p w14:paraId="584210A3" w14:textId="77777777" w:rsidR="00255454" w:rsidRDefault="00E05F1F">
            <w:pPr>
              <w:keepLines/>
              <w:jc w:val="center"/>
              <w:rPr>
                <w:rFonts w:ascii="Times" w:eastAsia="SimSun" w:hAnsi="Times" w:cs="Times"/>
                <w:sz w:val="20"/>
              </w:rPr>
            </w:pPr>
            <w:r>
              <w:rPr>
                <w:color w:val="0000FF"/>
                <w:sz w:val="20"/>
                <w:lang w:eastAsia="zh-CN"/>
              </w:rPr>
              <w:t>2</w:t>
            </w:r>
          </w:p>
        </w:tc>
        <w:tc>
          <w:tcPr>
            <w:tcW w:w="0" w:type="auto"/>
            <w:shd w:val="clear" w:color="auto" w:fill="auto"/>
            <w:vAlign w:val="center"/>
          </w:tcPr>
          <w:p w14:paraId="79851EEB" w14:textId="77777777" w:rsidR="00255454" w:rsidRDefault="00E05F1F">
            <w:pPr>
              <w:keepLines/>
              <w:jc w:val="center"/>
              <w:rPr>
                <w:rFonts w:ascii="Times" w:eastAsia="SimSun" w:hAnsi="Times" w:cs="Times"/>
                <w:sz w:val="20"/>
              </w:rPr>
            </w:pPr>
            <w:r>
              <w:rPr>
                <w:color w:val="0000FF"/>
                <w:sz w:val="20"/>
                <w:lang w:eastAsia="zh-CN"/>
              </w:rPr>
              <w:t>10,11</w:t>
            </w:r>
          </w:p>
        </w:tc>
        <w:tc>
          <w:tcPr>
            <w:tcW w:w="1710" w:type="dxa"/>
            <w:vAlign w:val="center"/>
          </w:tcPr>
          <w:p w14:paraId="0300182F" w14:textId="77777777" w:rsidR="00255454" w:rsidRDefault="00E05F1F">
            <w:pPr>
              <w:keepLines/>
              <w:jc w:val="center"/>
              <w:rPr>
                <w:rFonts w:ascii="Times" w:eastAsia="SimSun" w:hAnsi="Times" w:cs="Times"/>
                <w:sz w:val="20"/>
              </w:rPr>
            </w:pPr>
            <w:r>
              <w:rPr>
                <w:color w:val="0000FF"/>
                <w:sz w:val="20"/>
                <w:lang w:eastAsia="zh-CN"/>
              </w:rPr>
              <w:t>2</w:t>
            </w:r>
          </w:p>
        </w:tc>
      </w:tr>
      <w:tr w:rsidR="00255454" w14:paraId="2F50C1A3" w14:textId="77777777">
        <w:trPr>
          <w:jc w:val="center"/>
        </w:trPr>
        <w:tc>
          <w:tcPr>
            <w:tcW w:w="0" w:type="auto"/>
            <w:shd w:val="clear" w:color="auto" w:fill="auto"/>
          </w:tcPr>
          <w:p w14:paraId="32A3640A"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6</w:t>
            </w:r>
          </w:p>
        </w:tc>
        <w:tc>
          <w:tcPr>
            <w:tcW w:w="0" w:type="auto"/>
            <w:vAlign w:val="center"/>
          </w:tcPr>
          <w:p w14:paraId="414199C4" w14:textId="77777777" w:rsidR="00255454" w:rsidRDefault="00E05F1F">
            <w:pPr>
              <w:keepLines/>
              <w:jc w:val="center"/>
              <w:rPr>
                <w:rFonts w:ascii="Times" w:eastAsia="SimSun" w:hAnsi="Times" w:cs="Times"/>
                <w:sz w:val="20"/>
              </w:rPr>
            </w:pPr>
            <w:r>
              <w:rPr>
                <w:color w:val="0000FF"/>
                <w:sz w:val="20"/>
                <w:lang w:eastAsia="zh-CN"/>
              </w:rPr>
              <w:t>2</w:t>
            </w:r>
          </w:p>
        </w:tc>
        <w:tc>
          <w:tcPr>
            <w:tcW w:w="0" w:type="auto"/>
            <w:shd w:val="clear" w:color="auto" w:fill="auto"/>
            <w:vAlign w:val="center"/>
          </w:tcPr>
          <w:p w14:paraId="0CB4CEA5" w14:textId="77777777" w:rsidR="00255454" w:rsidRDefault="00E05F1F">
            <w:pPr>
              <w:keepLines/>
              <w:jc w:val="center"/>
              <w:rPr>
                <w:rFonts w:ascii="Times" w:eastAsia="SimSun" w:hAnsi="Times" w:cs="Times"/>
                <w:sz w:val="20"/>
              </w:rPr>
            </w:pPr>
            <w:r>
              <w:rPr>
                <w:color w:val="0000FF"/>
                <w:sz w:val="20"/>
                <w:lang w:eastAsia="zh-CN"/>
              </w:rPr>
              <w:t>12,13</w:t>
            </w:r>
          </w:p>
        </w:tc>
        <w:tc>
          <w:tcPr>
            <w:tcW w:w="1710" w:type="dxa"/>
            <w:vAlign w:val="center"/>
          </w:tcPr>
          <w:p w14:paraId="0F684CA3" w14:textId="77777777" w:rsidR="00255454" w:rsidRDefault="00E05F1F">
            <w:pPr>
              <w:keepLines/>
              <w:jc w:val="center"/>
              <w:rPr>
                <w:rFonts w:ascii="Times" w:eastAsia="SimSun" w:hAnsi="Times" w:cs="Times"/>
                <w:sz w:val="20"/>
              </w:rPr>
            </w:pPr>
            <w:r>
              <w:rPr>
                <w:color w:val="0000FF"/>
                <w:sz w:val="20"/>
                <w:lang w:eastAsia="zh-CN"/>
              </w:rPr>
              <w:t>2</w:t>
            </w:r>
          </w:p>
        </w:tc>
      </w:tr>
      <w:tr w:rsidR="00255454" w14:paraId="5157E0B2" w14:textId="77777777">
        <w:trPr>
          <w:jc w:val="center"/>
        </w:trPr>
        <w:tc>
          <w:tcPr>
            <w:tcW w:w="0" w:type="auto"/>
            <w:shd w:val="clear" w:color="auto" w:fill="auto"/>
          </w:tcPr>
          <w:p w14:paraId="48215B70"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7</w:t>
            </w:r>
          </w:p>
        </w:tc>
        <w:tc>
          <w:tcPr>
            <w:tcW w:w="0" w:type="auto"/>
            <w:vAlign w:val="center"/>
          </w:tcPr>
          <w:p w14:paraId="42BDADA1" w14:textId="77777777" w:rsidR="00255454" w:rsidRDefault="00E05F1F">
            <w:pPr>
              <w:keepLines/>
              <w:jc w:val="center"/>
              <w:rPr>
                <w:rFonts w:ascii="Times" w:eastAsia="SimSun" w:hAnsi="Times" w:cs="Times"/>
                <w:sz w:val="20"/>
              </w:rPr>
            </w:pPr>
            <w:r>
              <w:rPr>
                <w:color w:val="0000FF"/>
                <w:sz w:val="20"/>
                <w:lang w:eastAsia="zh-CN"/>
              </w:rPr>
              <w:t>2</w:t>
            </w:r>
          </w:p>
        </w:tc>
        <w:tc>
          <w:tcPr>
            <w:tcW w:w="0" w:type="auto"/>
            <w:shd w:val="clear" w:color="auto" w:fill="auto"/>
            <w:vAlign w:val="center"/>
          </w:tcPr>
          <w:p w14:paraId="01BAE072" w14:textId="77777777" w:rsidR="00255454" w:rsidRDefault="00E05F1F">
            <w:pPr>
              <w:keepLines/>
              <w:jc w:val="center"/>
              <w:rPr>
                <w:rFonts w:ascii="Times" w:eastAsia="SimSun" w:hAnsi="Times" w:cs="Times"/>
                <w:sz w:val="20"/>
              </w:rPr>
            </w:pPr>
            <w:r>
              <w:rPr>
                <w:color w:val="0000FF"/>
                <w:sz w:val="20"/>
                <w:lang w:eastAsia="zh-CN"/>
              </w:rPr>
              <w:t>14,15</w:t>
            </w:r>
          </w:p>
        </w:tc>
        <w:tc>
          <w:tcPr>
            <w:tcW w:w="1710" w:type="dxa"/>
            <w:vAlign w:val="center"/>
          </w:tcPr>
          <w:p w14:paraId="7941188D" w14:textId="77777777" w:rsidR="00255454" w:rsidRDefault="00E05F1F">
            <w:pPr>
              <w:keepLines/>
              <w:jc w:val="center"/>
              <w:rPr>
                <w:rFonts w:ascii="Times" w:eastAsia="SimSun" w:hAnsi="Times" w:cs="Times"/>
                <w:sz w:val="20"/>
              </w:rPr>
            </w:pPr>
            <w:r>
              <w:rPr>
                <w:color w:val="0000FF"/>
                <w:sz w:val="20"/>
                <w:lang w:eastAsia="zh-CN"/>
              </w:rPr>
              <w:t>2</w:t>
            </w:r>
          </w:p>
        </w:tc>
      </w:tr>
      <w:tr w:rsidR="00255454" w14:paraId="0CB4C27E" w14:textId="77777777">
        <w:trPr>
          <w:jc w:val="center"/>
        </w:trPr>
        <w:tc>
          <w:tcPr>
            <w:tcW w:w="0" w:type="auto"/>
            <w:shd w:val="clear" w:color="auto" w:fill="auto"/>
          </w:tcPr>
          <w:p w14:paraId="3353E6CE"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8</w:t>
            </w:r>
          </w:p>
        </w:tc>
        <w:tc>
          <w:tcPr>
            <w:tcW w:w="0" w:type="auto"/>
            <w:vAlign w:val="center"/>
          </w:tcPr>
          <w:p w14:paraId="34CA3405" w14:textId="77777777" w:rsidR="00255454" w:rsidRDefault="00E05F1F">
            <w:pPr>
              <w:keepLines/>
              <w:jc w:val="center"/>
              <w:rPr>
                <w:rFonts w:ascii="Times" w:eastAsia="SimSun" w:hAnsi="Times" w:cs="Times"/>
                <w:sz w:val="20"/>
              </w:rPr>
            </w:pPr>
            <w:r>
              <w:rPr>
                <w:color w:val="0000FF"/>
                <w:sz w:val="20"/>
                <w:lang w:eastAsia="zh-CN"/>
              </w:rPr>
              <w:t>2</w:t>
            </w:r>
          </w:p>
        </w:tc>
        <w:tc>
          <w:tcPr>
            <w:tcW w:w="0" w:type="auto"/>
            <w:shd w:val="clear" w:color="auto" w:fill="auto"/>
            <w:vAlign w:val="center"/>
          </w:tcPr>
          <w:p w14:paraId="4C3A6CB9" w14:textId="77777777" w:rsidR="00255454" w:rsidRDefault="00E05F1F">
            <w:pPr>
              <w:keepLines/>
              <w:jc w:val="center"/>
              <w:rPr>
                <w:rFonts w:ascii="Times" w:eastAsia="SimSun" w:hAnsi="Times" w:cs="Times"/>
                <w:sz w:val="20"/>
              </w:rPr>
            </w:pPr>
            <w:r>
              <w:rPr>
                <w:color w:val="0000FF"/>
                <w:sz w:val="20"/>
                <w:lang w:eastAsia="zh-CN"/>
              </w:rPr>
              <w:t>8,12</w:t>
            </w:r>
          </w:p>
        </w:tc>
        <w:tc>
          <w:tcPr>
            <w:tcW w:w="1710" w:type="dxa"/>
            <w:vAlign w:val="center"/>
          </w:tcPr>
          <w:p w14:paraId="7869C4ED" w14:textId="77777777" w:rsidR="00255454" w:rsidRDefault="00E05F1F">
            <w:pPr>
              <w:keepLines/>
              <w:jc w:val="center"/>
              <w:rPr>
                <w:rFonts w:ascii="Times" w:eastAsia="SimSun" w:hAnsi="Times" w:cs="Times"/>
                <w:sz w:val="20"/>
              </w:rPr>
            </w:pPr>
            <w:r>
              <w:rPr>
                <w:color w:val="0000FF"/>
                <w:sz w:val="20"/>
                <w:lang w:eastAsia="zh-CN"/>
              </w:rPr>
              <w:t>2</w:t>
            </w:r>
          </w:p>
        </w:tc>
      </w:tr>
      <w:tr w:rsidR="00255454" w14:paraId="264D82F0" w14:textId="77777777">
        <w:trPr>
          <w:jc w:val="center"/>
        </w:trPr>
        <w:tc>
          <w:tcPr>
            <w:tcW w:w="0" w:type="auto"/>
            <w:shd w:val="clear" w:color="auto" w:fill="auto"/>
          </w:tcPr>
          <w:p w14:paraId="0D962222"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9</w:t>
            </w:r>
          </w:p>
        </w:tc>
        <w:tc>
          <w:tcPr>
            <w:tcW w:w="0" w:type="auto"/>
            <w:vAlign w:val="center"/>
          </w:tcPr>
          <w:p w14:paraId="53A83B55" w14:textId="77777777" w:rsidR="00255454" w:rsidRDefault="00E05F1F">
            <w:pPr>
              <w:keepLines/>
              <w:jc w:val="center"/>
              <w:rPr>
                <w:sz w:val="20"/>
                <w:lang w:eastAsia="zh-CN"/>
              </w:rPr>
            </w:pPr>
            <w:r>
              <w:rPr>
                <w:color w:val="0000FF"/>
                <w:sz w:val="20"/>
                <w:lang w:eastAsia="zh-CN"/>
              </w:rPr>
              <w:t>2</w:t>
            </w:r>
          </w:p>
        </w:tc>
        <w:tc>
          <w:tcPr>
            <w:tcW w:w="0" w:type="auto"/>
            <w:shd w:val="clear" w:color="auto" w:fill="auto"/>
            <w:vAlign w:val="center"/>
          </w:tcPr>
          <w:p w14:paraId="77F90291" w14:textId="77777777" w:rsidR="00255454" w:rsidRDefault="00E05F1F">
            <w:pPr>
              <w:keepLines/>
              <w:jc w:val="center"/>
              <w:rPr>
                <w:sz w:val="20"/>
                <w:lang w:eastAsia="zh-CN"/>
              </w:rPr>
            </w:pPr>
            <w:r>
              <w:rPr>
                <w:color w:val="0000FF"/>
                <w:sz w:val="20"/>
                <w:lang w:eastAsia="zh-CN"/>
              </w:rPr>
              <w:t>10,14</w:t>
            </w:r>
          </w:p>
        </w:tc>
        <w:tc>
          <w:tcPr>
            <w:tcW w:w="1710" w:type="dxa"/>
            <w:vAlign w:val="center"/>
          </w:tcPr>
          <w:p w14:paraId="26E47AF3" w14:textId="77777777" w:rsidR="00255454" w:rsidRDefault="00E05F1F">
            <w:pPr>
              <w:keepLines/>
              <w:jc w:val="center"/>
              <w:rPr>
                <w:sz w:val="20"/>
                <w:lang w:eastAsia="zh-CN"/>
              </w:rPr>
            </w:pPr>
            <w:r>
              <w:rPr>
                <w:color w:val="0000FF"/>
                <w:sz w:val="20"/>
                <w:lang w:eastAsia="zh-CN"/>
              </w:rPr>
              <w:t>2</w:t>
            </w:r>
          </w:p>
        </w:tc>
      </w:tr>
      <w:tr w:rsidR="00255454" w14:paraId="0D8F1A3C" w14:textId="77777777">
        <w:trPr>
          <w:jc w:val="center"/>
        </w:trPr>
        <w:tc>
          <w:tcPr>
            <w:tcW w:w="0" w:type="auto"/>
            <w:shd w:val="clear" w:color="auto" w:fill="auto"/>
          </w:tcPr>
          <w:p w14:paraId="06A4EFAE" w14:textId="77777777" w:rsidR="00255454" w:rsidRDefault="00E05F1F">
            <w:pPr>
              <w:keepLines/>
              <w:jc w:val="center"/>
              <w:rPr>
                <w:rFonts w:ascii="Times" w:eastAsia="SimSun" w:hAnsi="Times" w:cs="Times"/>
                <w:color w:val="0000FF"/>
                <w:sz w:val="20"/>
              </w:rPr>
            </w:pPr>
            <w:r>
              <w:rPr>
                <w:rFonts w:ascii="Times" w:eastAsia="SimSun" w:hAnsi="Times" w:cs="Times"/>
                <w:sz w:val="20"/>
              </w:rPr>
              <w:t>20-31</w:t>
            </w:r>
          </w:p>
        </w:tc>
        <w:tc>
          <w:tcPr>
            <w:tcW w:w="0" w:type="auto"/>
          </w:tcPr>
          <w:p w14:paraId="008BAC6C" w14:textId="77777777" w:rsidR="00255454" w:rsidRDefault="00E05F1F">
            <w:pPr>
              <w:keepLines/>
              <w:jc w:val="center"/>
              <w:rPr>
                <w:color w:val="0000FF"/>
                <w:sz w:val="20"/>
                <w:highlight w:val="cyan"/>
                <w:lang w:eastAsia="zh-CN"/>
              </w:rPr>
            </w:pPr>
            <w:r>
              <w:rPr>
                <w:rFonts w:ascii="Times" w:eastAsia="SimSun" w:hAnsi="Times" w:cs="Times"/>
                <w:sz w:val="20"/>
              </w:rPr>
              <w:t>Reserved</w:t>
            </w:r>
          </w:p>
        </w:tc>
        <w:tc>
          <w:tcPr>
            <w:tcW w:w="0" w:type="auto"/>
            <w:shd w:val="clear" w:color="auto" w:fill="auto"/>
          </w:tcPr>
          <w:p w14:paraId="09626648" w14:textId="77777777" w:rsidR="00255454" w:rsidRDefault="00E05F1F">
            <w:pPr>
              <w:keepLines/>
              <w:jc w:val="center"/>
              <w:rPr>
                <w:color w:val="0000FF"/>
                <w:sz w:val="20"/>
                <w:highlight w:val="cyan"/>
                <w:lang w:eastAsia="zh-CN"/>
              </w:rPr>
            </w:pPr>
            <w:r>
              <w:rPr>
                <w:rFonts w:ascii="Times" w:eastAsia="SimSun" w:hAnsi="Times" w:cs="Times"/>
                <w:sz w:val="20"/>
              </w:rPr>
              <w:t>Reserved</w:t>
            </w:r>
          </w:p>
        </w:tc>
        <w:tc>
          <w:tcPr>
            <w:tcW w:w="1710" w:type="dxa"/>
          </w:tcPr>
          <w:p w14:paraId="1EFA90BB" w14:textId="77777777" w:rsidR="00255454" w:rsidRDefault="00E05F1F">
            <w:pPr>
              <w:keepLines/>
              <w:jc w:val="center"/>
              <w:rPr>
                <w:color w:val="0000FF"/>
                <w:sz w:val="20"/>
                <w:highlight w:val="cyan"/>
                <w:lang w:eastAsia="zh-CN"/>
              </w:rPr>
            </w:pPr>
            <w:r>
              <w:rPr>
                <w:rFonts w:ascii="Times" w:eastAsia="SimSun" w:hAnsi="Times" w:cs="Times"/>
                <w:sz w:val="20"/>
              </w:rPr>
              <w:t>Reserved</w:t>
            </w:r>
          </w:p>
        </w:tc>
      </w:tr>
    </w:tbl>
    <w:p w14:paraId="45EE25C8" w14:textId="77777777" w:rsidR="00255454" w:rsidRDefault="00255454">
      <w:pPr>
        <w:keepNext/>
        <w:keepLines/>
        <w:overflowPunct w:val="0"/>
        <w:autoSpaceDE w:val="0"/>
        <w:autoSpaceDN w:val="0"/>
        <w:adjustRightInd w:val="0"/>
        <w:jc w:val="center"/>
        <w:textAlignment w:val="baseline"/>
        <w:rPr>
          <w:rFonts w:ascii="Times" w:eastAsia="Times New Roman" w:hAnsi="Times" w:cs="Times"/>
          <w:bCs/>
          <w:sz w:val="20"/>
        </w:rPr>
      </w:pPr>
    </w:p>
    <w:p w14:paraId="5C2C51C5" w14:textId="77777777" w:rsidR="00255454" w:rsidRDefault="00E05F1F">
      <w:pPr>
        <w:keepNext/>
        <w:keepLines/>
        <w:jc w:val="center"/>
        <w:rPr>
          <w:rFonts w:ascii="Times" w:eastAsia="Times New Roman" w:hAnsi="Times" w:cs="Times"/>
          <w:bCs/>
          <w:sz w:val="20"/>
        </w:rPr>
      </w:pPr>
      <w:r>
        <w:rPr>
          <w:rFonts w:ascii="Times" w:eastAsia="Times New Roman" w:hAnsi="Times" w:cs="Times"/>
          <w:bCs/>
          <w:sz w:val="20"/>
          <w:lang w:eastAsia="en-GB"/>
        </w:rPr>
        <w:t xml:space="preserve">Table </w:t>
      </w:r>
      <w:r>
        <w:rPr>
          <w:rFonts w:ascii="Times" w:eastAsia="Times New Roman" w:hAnsi="Times" w:cs="Times"/>
          <w:bCs/>
          <w:sz w:val="20"/>
        </w:rPr>
        <w:t>7.3.1.1.2</w:t>
      </w:r>
      <w:r>
        <w:rPr>
          <w:rFonts w:ascii="Times" w:eastAsia="Times New Roman" w:hAnsi="Times" w:cs="Times"/>
          <w:bCs/>
          <w:sz w:val="20"/>
          <w:lang w:eastAsia="en-GB"/>
        </w:rPr>
        <w:t>-</w:t>
      </w:r>
      <w:r>
        <w:rPr>
          <w:rFonts w:ascii="Times" w:eastAsia="Times New Roman" w:hAnsi="Times" w:cs="Times"/>
          <w:bCs/>
          <w:sz w:val="20"/>
        </w:rPr>
        <w:t>14</w:t>
      </w:r>
      <w:r>
        <w:rPr>
          <w:rFonts w:ascii="Times" w:eastAsia="Times New Roman" w:hAnsi="Times" w:cs="Times"/>
          <w:bCs/>
          <w:color w:val="FF0000"/>
          <w:sz w:val="20"/>
        </w:rPr>
        <w:t>-X</w:t>
      </w:r>
      <w:r>
        <w:rPr>
          <w:rFonts w:ascii="Times" w:eastAsia="Times New Roman" w:hAnsi="Times" w:cs="Times"/>
          <w:bCs/>
          <w:sz w:val="20"/>
        </w:rPr>
        <w:t xml:space="preserve">: Antenna port(s), </w:t>
      </w:r>
      <w:r>
        <w:rPr>
          <w:rFonts w:ascii="Times" w:eastAsia="Times New Roman" w:hAnsi="Times" w:cs="Times"/>
          <w:bCs/>
          <w:sz w:val="20"/>
          <w:lang w:eastAsia="en-GB"/>
        </w:rPr>
        <w:t>transform</w:t>
      </w:r>
      <w:r>
        <w:rPr>
          <w:rFonts w:ascii="Times" w:eastAsia="Times New Roman" w:hAnsi="Times" w:cs="Times"/>
          <w:bCs/>
          <w:sz w:val="20"/>
        </w:rPr>
        <w:t xml:space="preserve"> p</w:t>
      </w:r>
      <w:r>
        <w:rPr>
          <w:rFonts w:ascii="Times" w:eastAsia="Times New Roman" w:hAnsi="Times" w:cs="Times"/>
          <w:bCs/>
          <w:sz w:val="20"/>
          <w:lang w:eastAsia="en-GB"/>
        </w:rPr>
        <w:t>recoder</w:t>
      </w:r>
      <w:r>
        <w:rPr>
          <w:rFonts w:ascii="Times" w:eastAsia="Times New Roman" w:hAnsi="Times" w:cs="Times"/>
          <w:bCs/>
          <w:sz w:val="20"/>
        </w:rPr>
        <w:t xml:space="preserve"> is disabled, </w:t>
      </w:r>
      <w:r>
        <w:rPr>
          <w:rFonts w:ascii="Times" w:eastAsia="Times New Roman" w:hAnsi="Times" w:cs="Times"/>
          <w:bCs/>
          <w:i/>
          <w:sz w:val="20"/>
        </w:rPr>
        <w:t>dmrs-Type</w:t>
      </w:r>
      <w:r>
        <w:rPr>
          <w:rFonts w:ascii="Times" w:eastAsia="Times New Roman" w:hAnsi="Times" w:cs="Times"/>
          <w:bCs/>
          <w:sz w:val="20"/>
        </w:rPr>
        <w:t>=</w:t>
      </w:r>
      <w:r>
        <w:rPr>
          <w:rFonts w:ascii="Times" w:eastAsia="Times New Roman" w:hAnsi="Times" w:cs="Times"/>
          <w:bCs/>
          <w:color w:val="FF0000"/>
          <w:sz w:val="20"/>
        </w:rPr>
        <w:t xml:space="preserve"> eType</w:t>
      </w:r>
      <w:r>
        <w:rPr>
          <w:rFonts w:ascii="Times" w:eastAsia="Times New Roman" w:hAnsi="Times" w:cs="Times"/>
          <w:bCs/>
          <w:sz w:val="20"/>
        </w:rPr>
        <w:t xml:space="preserve">2, </w:t>
      </w:r>
      <w:r>
        <w:rPr>
          <w:rFonts w:ascii="Times" w:eastAsia="Times New Roman" w:hAnsi="Times" w:cs="Times"/>
          <w:bCs/>
          <w:i/>
          <w:sz w:val="20"/>
        </w:rPr>
        <w:t>maxLength</w:t>
      </w:r>
      <w:r>
        <w:rPr>
          <w:rFonts w:ascii="Times" w:eastAsia="Times New Roman" w:hAnsi="Times" w:cs="Times"/>
          <w:bCs/>
          <w:sz w:val="20"/>
        </w:rPr>
        <w:t>=1, rank = 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209"/>
        <w:gridCol w:w="1433"/>
        <w:gridCol w:w="1710"/>
      </w:tblGrid>
      <w:tr w:rsidR="00255454" w14:paraId="30021393" w14:textId="77777777">
        <w:trPr>
          <w:jc w:val="center"/>
        </w:trPr>
        <w:tc>
          <w:tcPr>
            <w:tcW w:w="0" w:type="auto"/>
            <w:shd w:val="clear" w:color="auto" w:fill="D9D9D9"/>
            <w:vAlign w:val="center"/>
          </w:tcPr>
          <w:p w14:paraId="2B49C823" w14:textId="77777777" w:rsidR="00255454" w:rsidRDefault="00E05F1F">
            <w:pPr>
              <w:keepLines/>
              <w:jc w:val="center"/>
              <w:rPr>
                <w:rFonts w:ascii="Times" w:eastAsia="SimSun" w:hAnsi="Times" w:cs="Times"/>
                <w:sz w:val="20"/>
              </w:rPr>
            </w:pPr>
            <w:r>
              <w:rPr>
                <w:rFonts w:ascii="Times" w:eastAsia="SimSun" w:hAnsi="Times" w:cs="Times"/>
                <w:b/>
                <w:bCs/>
                <w:sz w:val="20"/>
                <w:lang w:eastAsia="zh-CN"/>
              </w:rPr>
              <w:t>Value</w:t>
            </w:r>
          </w:p>
        </w:tc>
        <w:tc>
          <w:tcPr>
            <w:tcW w:w="0" w:type="auto"/>
            <w:shd w:val="clear" w:color="auto" w:fill="D9D9D9"/>
            <w:vAlign w:val="center"/>
          </w:tcPr>
          <w:p w14:paraId="488FAAD3" w14:textId="77777777" w:rsidR="00255454" w:rsidRDefault="00E05F1F">
            <w:pPr>
              <w:keepLines/>
              <w:jc w:val="center"/>
              <w:rPr>
                <w:rFonts w:ascii="Times" w:eastAsia="SimSun" w:hAnsi="Times" w:cs="Times"/>
                <w:sz w:val="20"/>
              </w:rPr>
            </w:pPr>
            <w:r>
              <w:rPr>
                <w:rFonts w:ascii="Times" w:eastAsia="SimSun" w:hAnsi="Times" w:cs="Times"/>
                <w:b/>
                <w:bCs/>
                <w:sz w:val="20"/>
                <w:lang w:eastAsia="zh-CN"/>
              </w:rPr>
              <w:t xml:space="preserve">Number of </w:t>
            </w:r>
            <w:r>
              <w:rPr>
                <w:rFonts w:ascii="Times" w:eastAsia="SimSun" w:hAnsi="Times" w:cs="Times"/>
                <w:b/>
                <w:bCs/>
                <w:sz w:val="20"/>
              </w:rPr>
              <w:t xml:space="preserve">DMRS </w:t>
            </w:r>
            <w:r>
              <w:rPr>
                <w:rFonts w:ascii="Times" w:eastAsia="SimSun" w:hAnsi="Times" w:cs="Times"/>
                <w:b/>
                <w:bCs/>
                <w:sz w:val="20"/>
                <w:lang w:eastAsia="zh-CN"/>
              </w:rPr>
              <w:t>CDM group(s)</w:t>
            </w:r>
            <w:r>
              <w:rPr>
                <w:rFonts w:ascii="Times" w:eastAsia="SimSun" w:hAnsi="Times" w:cs="Times"/>
                <w:b/>
                <w:bCs/>
                <w:sz w:val="20"/>
              </w:rPr>
              <w:t xml:space="preserve"> without data</w:t>
            </w:r>
          </w:p>
        </w:tc>
        <w:tc>
          <w:tcPr>
            <w:tcW w:w="0" w:type="auto"/>
            <w:shd w:val="clear" w:color="auto" w:fill="D9D9D9"/>
            <w:vAlign w:val="center"/>
          </w:tcPr>
          <w:p w14:paraId="4A993EC3" w14:textId="77777777" w:rsidR="00255454" w:rsidRDefault="00E05F1F">
            <w:pPr>
              <w:keepLines/>
              <w:jc w:val="center"/>
              <w:rPr>
                <w:rFonts w:ascii="Times" w:eastAsia="SimSun" w:hAnsi="Times" w:cs="Times"/>
                <w:sz w:val="20"/>
                <w:lang w:eastAsia="zh-CN"/>
              </w:rPr>
            </w:pPr>
            <w:r>
              <w:rPr>
                <w:rFonts w:ascii="Times" w:eastAsia="SimSun" w:hAnsi="Times" w:cs="Times"/>
                <w:b/>
                <w:bCs/>
                <w:sz w:val="20"/>
                <w:lang w:eastAsia="zh-CN"/>
              </w:rPr>
              <w:t>DMRS port(s)</w:t>
            </w:r>
          </w:p>
        </w:tc>
        <w:tc>
          <w:tcPr>
            <w:tcW w:w="1710" w:type="dxa"/>
            <w:shd w:val="clear" w:color="auto" w:fill="D9D9D9"/>
          </w:tcPr>
          <w:p w14:paraId="74099E12" w14:textId="77777777" w:rsidR="00255454" w:rsidRDefault="00E05F1F">
            <w:pPr>
              <w:keepLines/>
              <w:jc w:val="center"/>
              <w:rPr>
                <w:rFonts w:ascii="Times" w:eastAsia="SimSun" w:hAnsi="Times" w:cs="Times"/>
                <w:b/>
                <w:bCs/>
                <w:sz w:val="20"/>
                <w:lang w:eastAsia="zh-CN"/>
              </w:rPr>
            </w:pPr>
            <w:r>
              <w:rPr>
                <w:rFonts w:ascii="Times" w:eastAsia="SimSun" w:hAnsi="Times" w:cs="Times"/>
                <w:b/>
                <w:bCs/>
                <w:sz w:val="20"/>
                <w:lang w:eastAsia="zh-CN"/>
              </w:rPr>
              <w:t>Number of front-load symbols</w:t>
            </w:r>
          </w:p>
        </w:tc>
      </w:tr>
      <w:tr w:rsidR="00255454" w14:paraId="724E0B18" w14:textId="77777777">
        <w:trPr>
          <w:jc w:val="center"/>
        </w:trPr>
        <w:tc>
          <w:tcPr>
            <w:tcW w:w="0" w:type="auto"/>
            <w:shd w:val="clear" w:color="auto" w:fill="auto"/>
          </w:tcPr>
          <w:p w14:paraId="5AB5ABC4" w14:textId="77777777" w:rsidR="00255454" w:rsidRDefault="00E05F1F">
            <w:pPr>
              <w:keepLines/>
              <w:jc w:val="center"/>
              <w:rPr>
                <w:rFonts w:ascii="Times" w:eastAsia="SimSun" w:hAnsi="Times" w:cs="Times"/>
                <w:sz w:val="20"/>
                <w:lang w:eastAsia="zh-CN"/>
              </w:rPr>
            </w:pPr>
            <w:r>
              <w:rPr>
                <w:rFonts w:ascii="Times" w:eastAsia="SimSun" w:hAnsi="Times" w:cs="Times"/>
                <w:sz w:val="20"/>
                <w:lang w:eastAsia="zh-CN"/>
              </w:rPr>
              <w:t>0</w:t>
            </w:r>
          </w:p>
        </w:tc>
        <w:tc>
          <w:tcPr>
            <w:tcW w:w="0" w:type="auto"/>
            <w:shd w:val="clear" w:color="auto" w:fill="auto"/>
            <w:vAlign w:val="center"/>
          </w:tcPr>
          <w:p w14:paraId="068B7558" w14:textId="77777777" w:rsidR="00255454" w:rsidRDefault="00E05F1F">
            <w:pPr>
              <w:keepLines/>
              <w:jc w:val="center"/>
              <w:rPr>
                <w:rFonts w:ascii="Times" w:eastAsia="SimSun" w:hAnsi="Times" w:cs="Times"/>
                <w:sz w:val="20"/>
                <w:lang w:eastAsia="zh-CN"/>
              </w:rPr>
            </w:pPr>
            <w:r>
              <w:rPr>
                <w:sz w:val="20"/>
                <w:highlight w:val="yellow"/>
                <w:lang w:eastAsia="zh-CN"/>
              </w:rPr>
              <w:t>2</w:t>
            </w:r>
          </w:p>
        </w:tc>
        <w:tc>
          <w:tcPr>
            <w:tcW w:w="0" w:type="auto"/>
            <w:shd w:val="clear" w:color="auto" w:fill="auto"/>
            <w:vAlign w:val="center"/>
          </w:tcPr>
          <w:p w14:paraId="2F215D1A" w14:textId="77777777" w:rsidR="00255454" w:rsidRDefault="00E05F1F">
            <w:pPr>
              <w:keepLines/>
              <w:jc w:val="center"/>
              <w:rPr>
                <w:rFonts w:ascii="Times" w:eastAsia="SimSun" w:hAnsi="Times" w:cs="Times"/>
                <w:sz w:val="20"/>
                <w:lang w:eastAsia="zh-CN"/>
              </w:rPr>
            </w:pPr>
            <w:r>
              <w:rPr>
                <w:sz w:val="20"/>
                <w:highlight w:val="yellow"/>
                <w:lang w:eastAsia="zh-CN"/>
              </w:rPr>
              <w:t>0-2</w:t>
            </w:r>
          </w:p>
        </w:tc>
        <w:tc>
          <w:tcPr>
            <w:tcW w:w="1710" w:type="dxa"/>
            <w:vAlign w:val="center"/>
          </w:tcPr>
          <w:p w14:paraId="2DFD87C3" w14:textId="77777777" w:rsidR="00255454" w:rsidRDefault="00E05F1F">
            <w:pPr>
              <w:keepLines/>
              <w:jc w:val="center"/>
              <w:rPr>
                <w:rFonts w:ascii="Times" w:eastAsia="SimSun" w:hAnsi="Times" w:cs="Times"/>
                <w:sz w:val="20"/>
                <w:lang w:eastAsia="zh-CN"/>
              </w:rPr>
            </w:pPr>
            <w:r>
              <w:rPr>
                <w:sz w:val="20"/>
                <w:highlight w:val="yellow"/>
                <w:lang w:eastAsia="zh-CN"/>
              </w:rPr>
              <w:t>1</w:t>
            </w:r>
          </w:p>
        </w:tc>
      </w:tr>
      <w:tr w:rsidR="00255454" w14:paraId="4B4AC671" w14:textId="77777777">
        <w:trPr>
          <w:jc w:val="center"/>
        </w:trPr>
        <w:tc>
          <w:tcPr>
            <w:tcW w:w="0" w:type="auto"/>
            <w:shd w:val="clear" w:color="auto" w:fill="auto"/>
          </w:tcPr>
          <w:p w14:paraId="370C8DF5" w14:textId="77777777" w:rsidR="00255454" w:rsidRDefault="00E05F1F">
            <w:pPr>
              <w:keepLines/>
              <w:jc w:val="center"/>
              <w:rPr>
                <w:rFonts w:ascii="Times" w:eastAsia="SimSun" w:hAnsi="Times" w:cs="Times"/>
                <w:sz w:val="20"/>
              </w:rPr>
            </w:pPr>
            <w:r>
              <w:rPr>
                <w:rFonts w:ascii="Times" w:eastAsia="SimSun" w:hAnsi="Times" w:cs="Times"/>
                <w:sz w:val="20"/>
                <w:lang w:eastAsia="zh-CN"/>
              </w:rPr>
              <w:t>1</w:t>
            </w:r>
          </w:p>
        </w:tc>
        <w:tc>
          <w:tcPr>
            <w:tcW w:w="0" w:type="auto"/>
            <w:vAlign w:val="center"/>
          </w:tcPr>
          <w:p w14:paraId="77AEBBC1" w14:textId="77777777" w:rsidR="00255454" w:rsidRDefault="00E05F1F">
            <w:pPr>
              <w:keepLines/>
              <w:jc w:val="center"/>
              <w:rPr>
                <w:rFonts w:ascii="Times" w:eastAsia="SimSun" w:hAnsi="Times" w:cs="Times"/>
                <w:sz w:val="20"/>
              </w:rPr>
            </w:pPr>
            <w:r>
              <w:rPr>
                <w:sz w:val="20"/>
                <w:highlight w:val="yellow"/>
                <w:lang w:eastAsia="zh-CN"/>
              </w:rPr>
              <w:t>2</w:t>
            </w:r>
          </w:p>
        </w:tc>
        <w:tc>
          <w:tcPr>
            <w:tcW w:w="0" w:type="auto"/>
            <w:shd w:val="clear" w:color="auto" w:fill="auto"/>
            <w:vAlign w:val="center"/>
          </w:tcPr>
          <w:p w14:paraId="0565CD75" w14:textId="77777777" w:rsidR="00255454" w:rsidRDefault="00E05F1F">
            <w:pPr>
              <w:keepLines/>
              <w:jc w:val="center"/>
              <w:rPr>
                <w:rFonts w:ascii="Times" w:eastAsia="SimSun" w:hAnsi="Times" w:cs="Times"/>
                <w:sz w:val="20"/>
                <w:lang w:eastAsia="zh-CN"/>
              </w:rPr>
            </w:pPr>
            <w:r>
              <w:rPr>
                <w:sz w:val="20"/>
                <w:highlight w:val="yellow"/>
                <w:lang w:eastAsia="zh-CN"/>
              </w:rPr>
              <w:t>0,1,4</w:t>
            </w:r>
          </w:p>
        </w:tc>
        <w:tc>
          <w:tcPr>
            <w:tcW w:w="1710" w:type="dxa"/>
            <w:vAlign w:val="center"/>
          </w:tcPr>
          <w:p w14:paraId="2D87BC2D" w14:textId="77777777" w:rsidR="00255454" w:rsidRDefault="00E05F1F">
            <w:pPr>
              <w:keepLines/>
              <w:jc w:val="center"/>
              <w:rPr>
                <w:rFonts w:ascii="Times" w:eastAsia="SimSun" w:hAnsi="Times" w:cs="Times"/>
                <w:sz w:val="20"/>
                <w:lang w:eastAsia="zh-CN"/>
              </w:rPr>
            </w:pPr>
            <w:r>
              <w:rPr>
                <w:sz w:val="20"/>
                <w:highlight w:val="yellow"/>
                <w:lang w:eastAsia="zh-CN"/>
              </w:rPr>
              <w:t>2</w:t>
            </w:r>
          </w:p>
        </w:tc>
      </w:tr>
      <w:tr w:rsidR="00255454" w14:paraId="134EB397" w14:textId="77777777">
        <w:trPr>
          <w:jc w:val="center"/>
        </w:trPr>
        <w:tc>
          <w:tcPr>
            <w:tcW w:w="0" w:type="auto"/>
            <w:shd w:val="clear" w:color="auto" w:fill="auto"/>
          </w:tcPr>
          <w:p w14:paraId="0EABAA74" w14:textId="77777777" w:rsidR="00255454" w:rsidRDefault="00E05F1F">
            <w:pPr>
              <w:keepLines/>
              <w:jc w:val="center"/>
              <w:rPr>
                <w:rFonts w:ascii="Times" w:eastAsia="SimSun" w:hAnsi="Times" w:cs="Times"/>
                <w:sz w:val="20"/>
              </w:rPr>
            </w:pPr>
            <w:r>
              <w:rPr>
                <w:rFonts w:ascii="Times" w:eastAsia="SimSun" w:hAnsi="Times" w:cs="Times"/>
                <w:sz w:val="20"/>
              </w:rPr>
              <w:t>2</w:t>
            </w:r>
          </w:p>
        </w:tc>
        <w:tc>
          <w:tcPr>
            <w:tcW w:w="0" w:type="auto"/>
            <w:vAlign w:val="center"/>
          </w:tcPr>
          <w:p w14:paraId="6AB6EFF7" w14:textId="77777777" w:rsidR="00255454" w:rsidRDefault="00E05F1F">
            <w:pPr>
              <w:keepLines/>
              <w:jc w:val="center"/>
              <w:rPr>
                <w:rFonts w:ascii="Times" w:eastAsia="SimSun" w:hAnsi="Times" w:cs="Times"/>
                <w:sz w:val="20"/>
              </w:rPr>
            </w:pPr>
            <w:r>
              <w:rPr>
                <w:sz w:val="20"/>
                <w:highlight w:val="yellow"/>
                <w:lang w:eastAsia="zh-CN"/>
              </w:rPr>
              <w:t>2</w:t>
            </w:r>
          </w:p>
        </w:tc>
        <w:tc>
          <w:tcPr>
            <w:tcW w:w="0" w:type="auto"/>
            <w:shd w:val="clear" w:color="auto" w:fill="auto"/>
            <w:vAlign w:val="center"/>
          </w:tcPr>
          <w:p w14:paraId="0720D00B" w14:textId="77777777" w:rsidR="00255454" w:rsidRDefault="00E05F1F">
            <w:pPr>
              <w:keepLines/>
              <w:jc w:val="center"/>
              <w:rPr>
                <w:rFonts w:ascii="Times" w:eastAsia="SimSun" w:hAnsi="Times" w:cs="Times"/>
                <w:sz w:val="20"/>
                <w:lang w:eastAsia="zh-CN"/>
              </w:rPr>
            </w:pPr>
            <w:r>
              <w:rPr>
                <w:sz w:val="20"/>
                <w:highlight w:val="yellow"/>
                <w:lang w:eastAsia="zh-CN"/>
              </w:rPr>
              <w:t>2,3,6</w:t>
            </w:r>
          </w:p>
        </w:tc>
        <w:tc>
          <w:tcPr>
            <w:tcW w:w="1710" w:type="dxa"/>
            <w:vAlign w:val="center"/>
          </w:tcPr>
          <w:p w14:paraId="10D9EC66" w14:textId="77777777" w:rsidR="00255454" w:rsidRDefault="00E05F1F">
            <w:pPr>
              <w:keepLines/>
              <w:jc w:val="center"/>
              <w:rPr>
                <w:rFonts w:ascii="Times" w:eastAsia="SimSun" w:hAnsi="Times" w:cs="Times"/>
                <w:sz w:val="20"/>
                <w:lang w:eastAsia="zh-CN"/>
              </w:rPr>
            </w:pPr>
            <w:r>
              <w:rPr>
                <w:sz w:val="20"/>
                <w:highlight w:val="yellow"/>
                <w:lang w:eastAsia="zh-CN"/>
              </w:rPr>
              <w:t>2</w:t>
            </w:r>
          </w:p>
        </w:tc>
      </w:tr>
      <w:tr w:rsidR="00255454" w14:paraId="56D36B16" w14:textId="77777777">
        <w:trPr>
          <w:jc w:val="center"/>
        </w:trPr>
        <w:tc>
          <w:tcPr>
            <w:tcW w:w="0" w:type="auto"/>
            <w:shd w:val="clear" w:color="auto" w:fill="auto"/>
          </w:tcPr>
          <w:p w14:paraId="4D4C539D" w14:textId="77777777" w:rsidR="00255454" w:rsidRDefault="00E05F1F">
            <w:pPr>
              <w:keepLines/>
              <w:jc w:val="center"/>
              <w:rPr>
                <w:rFonts w:ascii="Times" w:eastAsia="SimSun" w:hAnsi="Times" w:cs="Times"/>
                <w:sz w:val="20"/>
              </w:rPr>
            </w:pPr>
            <w:r>
              <w:rPr>
                <w:rFonts w:ascii="Times" w:eastAsia="SimSun" w:hAnsi="Times" w:cs="Times"/>
                <w:sz w:val="20"/>
              </w:rPr>
              <w:t>3</w:t>
            </w:r>
          </w:p>
        </w:tc>
        <w:tc>
          <w:tcPr>
            <w:tcW w:w="0" w:type="auto"/>
            <w:vAlign w:val="center"/>
          </w:tcPr>
          <w:p w14:paraId="04308AE0" w14:textId="77777777" w:rsidR="00255454" w:rsidRDefault="00E05F1F">
            <w:pPr>
              <w:keepLines/>
              <w:jc w:val="center"/>
              <w:rPr>
                <w:rFonts w:ascii="Times" w:eastAsia="SimSun" w:hAnsi="Times" w:cs="Times"/>
                <w:sz w:val="20"/>
              </w:rPr>
            </w:pPr>
            <w:r>
              <w:rPr>
                <w:color w:val="0000FF"/>
                <w:sz w:val="20"/>
                <w:highlight w:val="yellow"/>
                <w:lang w:eastAsia="zh-CN"/>
              </w:rPr>
              <w:t>2</w:t>
            </w:r>
          </w:p>
        </w:tc>
        <w:tc>
          <w:tcPr>
            <w:tcW w:w="0" w:type="auto"/>
            <w:shd w:val="clear" w:color="auto" w:fill="auto"/>
            <w:vAlign w:val="center"/>
          </w:tcPr>
          <w:p w14:paraId="554C68DF" w14:textId="77777777" w:rsidR="00255454" w:rsidRDefault="00E05F1F">
            <w:pPr>
              <w:keepLines/>
              <w:jc w:val="center"/>
              <w:rPr>
                <w:rFonts w:ascii="Times" w:eastAsia="SimSun" w:hAnsi="Times" w:cs="Times"/>
                <w:sz w:val="20"/>
              </w:rPr>
            </w:pPr>
            <w:r>
              <w:rPr>
                <w:color w:val="0000FF"/>
                <w:sz w:val="20"/>
                <w:highlight w:val="yellow"/>
                <w:lang w:eastAsia="zh-CN"/>
              </w:rPr>
              <w:t>8-10</w:t>
            </w:r>
          </w:p>
        </w:tc>
        <w:tc>
          <w:tcPr>
            <w:tcW w:w="1710" w:type="dxa"/>
            <w:vAlign w:val="center"/>
          </w:tcPr>
          <w:p w14:paraId="6F60275F" w14:textId="77777777" w:rsidR="00255454" w:rsidRDefault="00E05F1F">
            <w:pPr>
              <w:keepLines/>
              <w:jc w:val="center"/>
              <w:rPr>
                <w:rFonts w:ascii="Times" w:eastAsia="SimSun" w:hAnsi="Times" w:cs="Times"/>
                <w:sz w:val="20"/>
                <w:lang w:eastAsia="zh-CN"/>
              </w:rPr>
            </w:pPr>
            <w:r>
              <w:rPr>
                <w:color w:val="0000FF"/>
                <w:sz w:val="20"/>
                <w:highlight w:val="yellow"/>
                <w:lang w:eastAsia="zh-CN"/>
              </w:rPr>
              <w:t>1</w:t>
            </w:r>
          </w:p>
        </w:tc>
      </w:tr>
      <w:tr w:rsidR="00255454" w14:paraId="2E9C0016" w14:textId="77777777">
        <w:trPr>
          <w:jc w:val="center"/>
        </w:trPr>
        <w:tc>
          <w:tcPr>
            <w:tcW w:w="0" w:type="auto"/>
            <w:shd w:val="clear" w:color="auto" w:fill="auto"/>
          </w:tcPr>
          <w:p w14:paraId="07C00356" w14:textId="77777777" w:rsidR="00255454" w:rsidRDefault="00E05F1F">
            <w:pPr>
              <w:keepLines/>
              <w:jc w:val="center"/>
              <w:rPr>
                <w:rFonts w:ascii="Times" w:eastAsia="SimSun" w:hAnsi="Times" w:cs="Times"/>
                <w:sz w:val="20"/>
              </w:rPr>
            </w:pPr>
            <w:r>
              <w:rPr>
                <w:rFonts w:ascii="Times" w:eastAsia="SimSun" w:hAnsi="Times" w:cs="Times"/>
                <w:sz w:val="20"/>
              </w:rPr>
              <w:t>4</w:t>
            </w:r>
          </w:p>
        </w:tc>
        <w:tc>
          <w:tcPr>
            <w:tcW w:w="0" w:type="auto"/>
            <w:vAlign w:val="center"/>
          </w:tcPr>
          <w:p w14:paraId="6C4CB3A3" w14:textId="77777777" w:rsidR="00255454" w:rsidRDefault="00E05F1F">
            <w:pPr>
              <w:keepLines/>
              <w:jc w:val="center"/>
              <w:rPr>
                <w:rFonts w:ascii="Times" w:eastAsia="SimSun" w:hAnsi="Times" w:cs="Times"/>
                <w:sz w:val="20"/>
              </w:rPr>
            </w:pPr>
            <w:r>
              <w:rPr>
                <w:color w:val="0000FF"/>
                <w:sz w:val="20"/>
                <w:highlight w:val="yellow"/>
                <w:lang w:eastAsia="zh-CN"/>
              </w:rPr>
              <w:t>2</w:t>
            </w:r>
          </w:p>
        </w:tc>
        <w:tc>
          <w:tcPr>
            <w:tcW w:w="0" w:type="auto"/>
            <w:shd w:val="clear" w:color="auto" w:fill="auto"/>
            <w:vAlign w:val="center"/>
          </w:tcPr>
          <w:p w14:paraId="5594534C" w14:textId="77777777" w:rsidR="00255454" w:rsidRDefault="00E05F1F">
            <w:pPr>
              <w:keepLines/>
              <w:jc w:val="center"/>
              <w:rPr>
                <w:rFonts w:ascii="Times" w:eastAsia="SimSun" w:hAnsi="Times" w:cs="Times"/>
                <w:sz w:val="20"/>
                <w:lang w:eastAsia="zh-CN"/>
              </w:rPr>
            </w:pPr>
            <w:r>
              <w:rPr>
                <w:color w:val="0000FF"/>
                <w:sz w:val="20"/>
                <w:highlight w:val="yellow"/>
                <w:lang w:eastAsia="zh-CN"/>
              </w:rPr>
              <w:t>8,9,12</w:t>
            </w:r>
          </w:p>
        </w:tc>
        <w:tc>
          <w:tcPr>
            <w:tcW w:w="1710" w:type="dxa"/>
            <w:vAlign w:val="center"/>
          </w:tcPr>
          <w:p w14:paraId="364C77C8" w14:textId="77777777" w:rsidR="00255454" w:rsidRDefault="00E05F1F">
            <w:pPr>
              <w:keepLines/>
              <w:jc w:val="center"/>
              <w:rPr>
                <w:rFonts w:ascii="Times" w:eastAsia="SimSun" w:hAnsi="Times" w:cs="Times"/>
                <w:sz w:val="20"/>
                <w:lang w:eastAsia="zh-CN"/>
              </w:rPr>
            </w:pPr>
            <w:r>
              <w:rPr>
                <w:color w:val="0000FF"/>
                <w:sz w:val="20"/>
                <w:highlight w:val="yellow"/>
                <w:lang w:eastAsia="zh-CN"/>
              </w:rPr>
              <w:t>2</w:t>
            </w:r>
          </w:p>
        </w:tc>
      </w:tr>
      <w:tr w:rsidR="00255454" w14:paraId="698EEF53" w14:textId="77777777">
        <w:trPr>
          <w:jc w:val="center"/>
        </w:trPr>
        <w:tc>
          <w:tcPr>
            <w:tcW w:w="0" w:type="auto"/>
            <w:shd w:val="clear" w:color="auto" w:fill="auto"/>
          </w:tcPr>
          <w:p w14:paraId="31BC09F6" w14:textId="77777777" w:rsidR="00255454" w:rsidRDefault="00E05F1F">
            <w:pPr>
              <w:keepLines/>
              <w:jc w:val="center"/>
              <w:rPr>
                <w:rFonts w:ascii="Times" w:eastAsia="SimSun" w:hAnsi="Times" w:cs="Times"/>
                <w:sz w:val="20"/>
              </w:rPr>
            </w:pPr>
            <w:r>
              <w:rPr>
                <w:rFonts w:ascii="Times" w:eastAsia="SimSun" w:hAnsi="Times" w:cs="Times"/>
                <w:sz w:val="20"/>
              </w:rPr>
              <w:t>5</w:t>
            </w:r>
          </w:p>
        </w:tc>
        <w:tc>
          <w:tcPr>
            <w:tcW w:w="0" w:type="auto"/>
            <w:vAlign w:val="center"/>
          </w:tcPr>
          <w:p w14:paraId="15D6DE2A" w14:textId="77777777" w:rsidR="00255454" w:rsidRDefault="00E05F1F">
            <w:pPr>
              <w:keepLines/>
              <w:jc w:val="center"/>
              <w:rPr>
                <w:rFonts w:ascii="Times" w:eastAsia="SimSun" w:hAnsi="Times" w:cs="Times"/>
                <w:sz w:val="20"/>
              </w:rPr>
            </w:pPr>
            <w:r>
              <w:rPr>
                <w:color w:val="0000FF"/>
                <w:sz w:val="20"/>
                <w:highlight w:val="yellow"/>
                <w:lang w:eastAsia="zh-CN"/>
              </w:rPr>
              <w:t>2</w:t>
            </w:r>
          </w:p>
        </w:tc>
        <w:tc>
          <w:tcPr>
            <w:tcW w:w="0" w:type="auto"/>
            <w:shd w:val="clear" w:color="auto" w:fill="auto"/>
            <w:vAlign w:val="center"/>
          </w:tcPr>
          <w:p w14:paraId="6F15A2C8" w14:textId="77777777" w:rsidR="00255454" w:rsidRDefault="00E05F1F">
            <w:pPr>
              <w:keepLines/>
              <w:jc w:val="center"/>
              <w:rPr>
                <w:rFonts w:ascii="Times" w:eastAsia="SimSun" w:hAnsi="Times" w:cs="Times"/>
                <w:sz w:val="20"/>
              </w:rPr>
            </w:pPr>
            <w:r>
              <w:rPr>
                <w:color w:val="0000FF"/>
                <w:sz w:val="20"/>
                <w:highlight w:val="yellow"/>
                <w:lang w:eastAsia="zh-CN"/>
              </w:rPr>
              <w:t>10,11,14</w:t>
            </w:r>
          </w:p>
        </w:tc>
        <w:tc>
          <w:tcPr>
            <w:tcW w:w="1710" w:type="dxa"/>
            <w:vAlign w:val="center"/>
          </w:tcPr>
          <w:p w14:paraId="2C12D555" w14:textId="77777777" w:rsidR="00255454" w:rsidRDefault="00E05F1F">
            <w:pPr>
              <w:keepLines/>
              <w:jc w:val="center"/>
              <w:rPr>
                <w:rFonts w:ascii="Times" w:eastAsia="SimSun" w:hAnsi="Times" w:cs="Times"/>
                <w:sz w:val="20"/>
                <w:lang w:eastAsia="zh-CN"/>
              </w:rPr>
            </w:pPr>
            <w:r>
              <w:rPr>
                <w:color w:val="0000FF"/>
                <w:sz w:val="20"/>
                <w:highlight w:val="yellow"/>
                <w:lang w:eastAsia="zh-CN"/>
              </w:rPr>
              <w:t>2</w:t>
            </w:r>
          </w:p>
        </w:tc>
      </w:tr>
      <w:tr w:rsidR="00255454" w14:paraId="7EF524E6" w14:textId="77777777">
        <w:trPr>
          <w:jc w:val="center"/>
        </w:trPr>
        <w:tc>
          <w:tcPr>
            <w:tcW w:w="0" w:type="auto"/>
            <w:shd w:val="clear" w:color="auto" w:fill="auto"/>
          </w:tcPr>
          <w:p w14:paraId="2B802E00" w14:textId="77777777" w:rsidR="00255454" w:rsidRDefault="00E05F1F">
            <w:pPr>
              <w:keepLines/>
              <w:jc w:val="center"/>
              <w:rPr>
                <w:rFonts w:ascii="Times" w:hAnsi="Times" w:cs="Times"/>
                <w:sz w:val="20"/>
              </w:rPr>
            </w:pPr>
            <w:r>
              <w:rPr>
                <w:rFonts w:ascii="Times" w:hAnsi="Times" w:cs="Times" w:hint="eastAsia"/>
                <w:sz w:val="20"/>
              </w:rPr>
              <w:t>6</w:t>
            </w:r>
          </w:p>
        </w:tc>
        <w:tc>
          <w:tcPr>
            <w:tcW w:w="0" w:type="auto"/>
            <w:vAlign w:val="center"/>
          </w:tcPr>
          <w:p w14:paraId="6F719096" w14:textId="77777777" w:rsidR="00255454" w:rsidRDefault="00E05F1F">
            <w:pPr>
              <w:keepLines/>
              <w:jc w:val="center"/>
              <w:rPr>
                <w:rFonts w:ascii="Times" w:eastAsia="SimSun" w:hAnsi="Times" w:cs="Times"/>
                <w:color w:val="0000FF"/>
                <w:sz w:val="20"/>
              </w:rPr>
            </w:pPr>
            <w:r>
              <w:rPr>
                <w:color w:val="FF0000"/>
                <w:sz w:val="20"/>
                <w:highlight w:val="cyan"/>
                <w:lang w:eastAsia="zh-CN"/>
              </w:rPr>
              <w:t>1</w:t>
            </w:r>
          </w:p>
        </w:tc>
        <w:tc>
          <w:tcPr>
            <w:tcW w:w="0" w:type="auto"/>
            <w:shd w:val="clear" w:color="auto" w:fill="auto"/>
            <w:vAlign w:val="center"/>
          </w:tcPr>
          <w:p w14:paraId="72C4BB7B" w14:textId="77777777" w:rsidR="00255454" w:rsidRDefault="00E05F1F">
            <w:pPr>
              <w:keepLines/>
              <w:jc w:val="center"/>
              <w:rPr>
                <w:rFonts w:ascii="Times" w:eastAsia="SimSun" w:hAnsi="Times" w:cs="Times"/>
                <w:color w:val="0000FF"/>
                <w:sz w:val="20"/>
              </w:rPr>
            </w:pPr>
            <w:r>
              <w:rPr>
                <w:color w:val="FF0000"/>
                <w:sz w:val="20"/>
                <w:highlight w:val="cyan"/>
                <w:lang w:eastAsia="zh-CN"/>
              </w:rPr>
              <w:t>0,1,8</w:t>
            </w:r>
          </w:p>
        </w:tc>
        <w:tc>
          <w:tcPr>
            <w:tcW w:w="1710" w:type="dxa"/>
            <w:vAlign w:val="center"/>
          </w:tcPr>
          <w:p w14:paraId="00595A98" w14:textId="77777777" w:rsidR="00255454" w:rsidRDefault="00E05F1F">
            <w:pPr>
              <w:keepLines/>
              <w:jc w:val="center"/>
              <w:rPr>
                <w:rFonts w:ascii="Times" w:eastAsia="SimSun" w:hAnsi="Times" w:cs="Times"/>
                <w:color w:val="0000FF"/>
                <w:sz w:val="20"/>
              </w:rPr>
            </w:pPr>
            <w:r>
              <w:rPr>
                <w:color w:val="FF0000"/>
                <w:sz w:val="20"/>
                <w:highlight w:val="cyan"/>
                <w:lang w:eastAsia="zh-CN"/>
              </w:rPr>
              <w:t>1</w:t>
            </w:r>
          </w:p>
        </w:tc>
      </w:tr>
      <w:tr w:rsidR="00255454" w14:paraId="15D60675" w14:textId="77777777">
        <w:trPr>
          <w:jc w:val="center"/>
        </w:trPr>
        <w:tc>
          <w:tcPr>
            <w:tcW w:w="0" w:type="auto"/>
            <w:shd w:val="clear" w:color="auto" w:fill="auto"/>
          </w:tcPr>
          <w:p w14:paraId="1D9587CA" w14:textId="77777777" w:rsidR="00255454" w:rsidRDefault="00E05F1F">
            <w:pPr>
              <w:keepLines/>
              <w:jc w:val="center"/>
              <w:rPr>
                <w:rFonts w:ascii="Times" w:hAnsi="Times" w:cs="Times"/>
                <w:sz w:val="20"/>
              </w:rPr>
            </w:pPr>
            <w:r>
              <w:rPr>
                <w:rFonts w:ascii="Times" w:hAnsi="Times" w:cs="Times" w:hint="eastAsia"/>
                <w:sz w:val="20"/>
              </w:rPr>
              <w:t>7</w:t>
            </w:r>
          </w:p>
        </w:tc>
        <w:tc>
          <w:tcPr>
            <w:tcW w:w="0" w:type="auto"/>
            <w:vAlign w:val="center"/>
          </w:tcPr>
          <w:p w14:paraId="0C871864" w14:textId="77777777" w:rsidR="00255454" w:rsidRDefault="00E05F1F">
            <w:pPr>
              <w:keepLines/>
              <w:jc w:val="center"/>
              <w:rPr>
                <w:rFonts w:ascii="Times" w:eastAsia="SimSun" w:hAnsi="Times" w:cs="Times"/>
                <w:color w:val="0000FF"/>
                <w:sz w:val="20"/>
              </w:rPr>
            </w:pPr>
            <w:r>
              <w:rPr>
                <w:rFonts w:eastAsia="SimSun"/>
                <w:color w:val="FF0000"/>
                <w:sz w:val="20"/>
                <w:lang w:eastAsia="zh-CN"/>
              </w:rPr>
              <w:t>2</w:t>
            </w:r>
          </w:p>
        </w:tc>
        <w:tc>
          <w:tcPr>
            <w:tcW w:w="0" w:type="auto"/>
            <w:shd w:val="clear" w:color="auto" w:fill="auto"/>
            <w:vAlign w:val="center"/>
          </w:tcPr>
          <w:p w14:paraId="35BF7D29" w14:textId="77777777" w:rsidR="00255454" w:rsidRDefault="00E05F1F">
            <w:pPr>
              <w:keepLines/>
              <w:jc w:val="center"/>
              <w:rPr>
                <w:rFonts w:ascii="Times" w:eastAsia="SimSun" w:hAnsi="Times" w:cs="Times"/>
                <w:color w:val="0000FF"/>
                <w:sz w:val="20"/>
              </w:rPr>
            </w:pPr>
            <w:r>
              <w:rPr>
                <w:rFonts w:eastAsia="SimSun"/>
                <w:color w:val="FF0000"/>
                <w:sz w:val="20"/>
                <w:lang w:eastAsia="zh-CN"/>
              </w:rPr>
              <w:t>0,1,8</w:t>
            </w:r>
          </w:p>
        </w:tc>
        <w:tc>
          <w:tcPr>
            <w:tcW w:w="1710" w:type="dxa"/>
            <w:vAlign w:val="center"/>
          </w:tcPr>
          <w:p w14:paraId="0E3156A7" w14:textId="77777777" w:rsidR="00255454" w:rsidRDefault="00E05F1F">
            <w:pPr>
              <w:keepLines/>
              <w:jc w:val="center"/>
              <w:rPr>
                <w:rFonts w:ascii="Times" w:eastAsia="SimSun" w:hAnsi="Times" w:cs="Times"/>
                <w:color w:val="0000FF"/>
                <w:sz w:val="20"/>
              </w:rPr>
            </w:pPr>
            <w:r>
              <w:rPr>
                <w:color w:val="FF0000"/>
                <w:sz w:val="20"/>
              </w:rPr>
              <w:t>1</w:t>
            </w:r>
          </w:p>
        </w:tc>
      </w:tr>
      <w:tr w:rsidR="00255454" w14:paraId="491FC663" w14:textId="77777777">
        <w:trPr>
          <w:jc w:val="center"/>
        </w:trPr>
        <w:tc>
          <w:tcPr>
            <w:tcW w:w="0" w:type="auto"/>
            <w:shd w:val="clear" w:color="auto" w:fill="auto"/>
          </w:tcPr>
          <w:p w14:paraId="4EC27C69" w14:textId="77777777" w:rsidR="00255454" w:rsidRDefault="00E05F1F">
            <w:pPr>
              <w:keepLines/>
              <w:jc w:val="center"/>
              <w:rPr>
                <w:rFonts w:ascii="Times" w:hAnsi="Times" w:cs="Times"/>
                <w:sz w:val="20"/>
              </w:rPr>
            </w:pPr>
            <w:r>
              <w:rPr>
                <w:rFonts w:ascii="Times" w:hAnsi="Times" w:cs="Times" w:hint="eastAsia"/>
                <w:sz w:val="20"/>
              </w:rPr>
              <w:t>8</w:t>
            </w:r>
          </w:p>
        </w:tc>
        <w:tc>
          <w:tcPr>
            <w:tcW w:w="0" w:type="auto"/>
            <w:vAlign w:val="center"/>
          </w:tcPr>
          <w:p w14:paraId="162BB40B" w14:textId="77777777" w:rsidR="00255454" w:rsidRDefault="00E05F1F">
            <w:pPr>
              <w:keepLines/>
              <w:jc w:val="center"/>
              <w:rPr>
                <w:rFonts w:ascii="Times" w:eastAsia="SimSun" w:hAnsi="Times" w:cs="Times"/>
                <w:color w:val="0000FF"/>
                <w:sz w:val="20"/>
              </w:rPr>
            </w:pPr>
            <w:r>
              <w:rPr>
                <w:rFonts w:eastAsia="SimSun"/>
                <w:color w:val="FF0000"/>
                <w:sz w:val="20"/>
                <w:lang w:eastAsia="zh-CN"/>
              </w:rPr>
              <w:t>2</w:t>
            </w:r>
          </w:p>
        </w:tc>
        <w:tc>
          <w:tcPr>
            <w:tcW w:w="0" w:type="auto"/>
            <w:shd w:val="clear" w:color="auto" w:fill="auto"/>
            <w:vAlign w:val="center"/>
          </w:tcPr>
          <w:p w14:paraId="25A6D30E" w14:textId="77777777" w:rsidR="00255454" w:rsidRDefault="00E05F1F">
            <w:pPr>
              <w:keepLines/>
              <w:jc w:val="center"/>
              <w:rPr>
                <w:rFonts w:ascii="Times" w:eastAsia="SimSun" w:hAnsi="Times" w:cs="Times"/>
                <w:color w:val="0000FF"/>
                <w:sz w:val="20"/>
              </w:rPr>
            </w:pPr>
            <w:r>
              <w:rPr>
                <w:rFonts w:eastAsia="SimSun"/>
                <w:color w:val="FF0000"/>
                <w:sz w:val="20"/>
                <w:lang w:eastAsia="zh-CN"/>
              </w:rPr>
              <w:t>2,3,10</w:t>
            </w:r>
          </w:p>
        </w:tc>
        <w:tc>
          <w:tcPr>
            <w:tcW w:w="1710" w:type="dxa"/>
            <w:vAlign w:val="center"/>
          </w:tcPr>
          <w:p w14:paraId="0BFB7763" w14:textId="77777777" w:rsidR="00255454" w:rsidRDefault="00E05F1F">
            <w:pPr>
              <w:keepLines/>
              <w:jc w:val="center"/>
              <w:rPr>
                <w:rFonts w:ascii="Times" w:eastAsia="SimSun" w:hAnsi="Times" w:cs="Times"/>
                <w:color w:val="0000FF"/>
                <w:sz w:val="20"/>
              </w:rPr>
            </w:pPr>
            <w:r>
              <w:rPr>
                <w:color w:val="FF0000"/>
                <w:sz w:val="20"/>
              </w:rPr>
              <w:t>1</w:t>
            </w:r>
          </w:p>
        </w:tc>
      </w:tr>
      <w:tr w:rsidR="00255454" w14:paraId="7438992F" w14:textId="77777777">
        <w:trPr>
          <w:jc w:val="center"/>
        </w:trPr>
        <w:tc>
          <w:tcPr>
            <w:tcW w:w="0" w:type="auto"/>
            <w:shd w:val="clear" w:color="auto" w:fill="auto"/>
          </w:tcPr>
          <w:p w14:paraId="630AB15C" w14:textId="77777777" w:rsidR="00255454" w:rsidRDefault="00E05F1F">
            <w:pPr>
              <w:keepLines/>
              <w:jc w:val="center"/>
              <w:rPr>
                <w:rFonts w:ascii="Times" w:eastAsia="SimSun" w:hAnsi="Times" w:cs="Times"/>
                <w:color w:val="0000FF"/>
                <w:sz w:val="20"/>
              </w:rPr>
            </w:pPr>
            <w:r>
              <w:rPr>
                <w:rFonts w:ascii="Times" w:eastAsia="SimSun" w:hAnsi="Times" w:cs="Times"/>
                <w:sz w:val="20"/>
              </w:rPr>
              <w:t>9-31</w:t>
            </w:r>
          </w:p>
        </w:tc>
        <w:tc>
          <w:tcPr>
            <w:tcW w:w="0" w:type="auto"/>
          </w:tcPr>
          <w:p w14:paraId="2C42F7C1" w14:textId="77777777" w:rsidR="00255454" w:rsidRDefault="00E05F1F">
            <w:pPr>
              <w:keepLines/>
              <w:jc w:val="center"/>
              <w:rPr>
                <w:color w:val="0000FF"/>
                <w:sz w:val="20"/>
                <w:highlight w:val="cyan"/>
                <w:lang w:eastAsia="zh-CN"/>
              </w:rPr>
            </w:pPr>
            <w:r>
              <w:rPr>
                <w:rFonts w:ascii="Times" w:eastAsia="SimSun" w:hAnsi="Times" w:cs="Times"/>
                <w:sz w:val="20"/>
              </w:rPr>
              <w:t>Reserved</w:t>
            </w:r>
          </w:p>
        </w:tc>
        <w:tc>
          <w:tcPr>
            <w:tcW w:w="0" w:type="auto"/>
            <w:shd w:val="clear" w:color="auto" w:fill="auto"/>
          </w:tcPr>
          <w:p w14:paraId="20277F15" w14:textId="77777777" w:rsidR="00255454" w:rsidRDefault="00E05F1F">
            <w:pPr>
              <w:keepLines/>
              <w:jc w:val="center"/>
              <w:rPr>
                <w:color w:val="0000FF"/>
                <w:sz w:val="20"/>
                <w:highlight w:val="cyan"/>
                <w:lang w:eastAsia="zh-CN"/>
              </w:rPr>
            </w:pPr>
            <w:r>
              <w:rPr>
                <w:rFonts w:ascii="Times" w:eastAsia="SimSun" w:hAnsi="Times" w:cs="Times"/>
                <w:sz w:val="20"/>
              </w:rPr>
              <w:t>Reserved</w:t>
            </w:r>
          </w:p>
        </w:tc>
        <w:tc>
          <w:tcPr>
            <w:tcW w:w="1710" w:type="dxa"/>
          </w:tcPr>
          <w:p w14:paraId="2643058C" w14:textId="77777777" w:rsidR="00255454" w:rsidRDefault="00E05F1F">
            <w:pPr>
              <w:keepLines/>
              <w:jc w:val="center"/>
              <w:rPr>
                <w:color w:val="0000FF"/>
                <w:sz w:val="20"/>
                <w:highlight w:val="cyan"/>
                <w:lang w:eastAsia="zh-CN"/>
              </w:rPr>
            </w:pPr>
            <w:r>
              <w:rPr>
                <w:rFonts w:ascii="Times" w:eastAsia="SimSun" w:hAnsi="Times" w:cs="Times"/>
                <w:sz w:val="20"/>
              </w:rPr>
              <w:t>Reserved</w:t>
            </w:r>
          </w:p>
        </w:tc>
      </w:tr>
    </w:tbl>
    <w:p w14:paraId="3A598B4C" w14:textId="77777777" w:rsidR="00255454" w:rsidRDefault="00255454">
      <w:pPr>
        <w:keepNext/>
        <w:keepLines/>
        <w:overflowPunct w:val="0"/>
        <w:autoSpaceDE w:val="0"/>
        <w:autoSpaceDN w:val="0"/>
        <w:adjustRightInd w:val="0"/>
        <w:jc w:val="center"/>
        <w:textAlignment w:val="baseline"/>
        <w:rPr>
          <w:rFonts w:ascii="Times" w:eastAsia="Times New Roman" w:hAnsi="Times" w:cs="Times"/>
          <w:bCs/>
          <w:sz w:val="20"/>
        </w:rPr>
      </w:pPr>
    </w:p>
    <w:p w14:paraId="1841B9C1" w14:textId="77777777" w:rsidR="00255454" w:rsidRDefault="00255454">
      <w:pPr>
        <w:keepNext/>
        <w:keepLines/>
        <w:overflowPunct w:val="0"/>
        <w:autoSpaceDE w:val="0"/>
        <w:autoSpaceDN w:val="0"/>
        <w:adjustRightInd w:val="0"/>
        <w:jc w:val="center"/>
        <w:textAlignment w:val="baseline"/>
        <w:rPr>
          <w:rFonts w:ascii="Times" w:eastAsia="Times New Roman" w:hAnsi="Times" w:cs="Times"/>
          <w:bCs/>
          <w:sz w:val="20"/>
        </w:rPr>
      </w:pPr>
    </w:p>
    <w:p w14:paraId="2C7FDE1B" w14:textId="77777777" w:rsidR="00255454" w:rsidRDefault="00E05F1F">
      <w:pPr>
        <w:keepNext/>
        <w:keepLines/>
        <w:jc w:val="center"/>
        <w:rPr>
          <w:rFonts w:ascii="Times" w:eastAsia="Times New Roman" w:hAnsi="Times" w:cs="Times"/>
          <w:bCs/>
          <w:sz w:val="20"/>
        </w:rPr>
      </w:pPr>
      <w:r>
        <w:rPr>
          <w:rFonts w:ascii="Times" w:eastAsia="Times New Roman" w:hAnsi="Times" w:cs="Times"/>
          <w:bCs/>
          <w:sz w:val="20"/>
          <w:lang w:eastAsia="en-GB"/>
        </w:rPr>
        <w:t xml:space="preserve">Table </w:t>
      </w:r>
      <w:r>
        <w:rPr>
          <w:rFonts w:ascii="Times" w:eastAsia="Times New Roman" w:hAnsi="Times" w:cs="Times"/>
          <w:bCs/>
          <w:sz w:val="20"/>
        </w:rPr>
        <w:t>7.3.1.1.2</w:t>
      </w:r>
      <w:r>
        <w:rPr>
          <w:rFonts w:ascii="Times" w:eastAsia="Times New Roman" w:hAnsi="Times" w:cs="Times"/>
          <w:bCs/>
          <w:sz w:val="20"/>
          <w:lang w:eastAsia="en-GB"/>
        </w:rPr>
        <w:t>-</w:t>
      </w:r>
      <w:r>
        <w:rPr>
          <w:rFonts w:ascii="Times" w:eastAsia="Times New Roman" w:hAnsi="Times" w:cs="Times"/>
          <w:bCs/>
          <w:sz w:val="20"/>
        </w:rPr>
        <w:t>15</w:t>
      </w:r>
      <w:r>
        <w:rPr>
          <w:rFonts w:ascii="Times" w:eastAsia="Times New Roman" w:hAnsi="Times" w:cs="Times"/>
          <w:bCs/>
          <w:color w:val="FF0000"/>
          <w:sz w:val="20"/>
        </w:rPr>
        <w:t>-X</w:t>
      </w:r>
      <w:r>
        <w:rPr>
          <w:rFonts w:ascii="Times" w:eastAsia="Times New Roman" w:hAnsi="Times" w:cs="Times"/>
          <w:bCs/>
          <w:sz w:val="20"/>
        </w:rPr>
        <w:t xml:space="preserve">: Antenna port(s), </w:t>
      </w:r>
      <w:r>
        <w:rPr>
          <w:rFonts w:ascii="Times" w:eastAsia="Times New Roman" w:hAnsi="Times" w:cs="Times"/>
          <w:bCs/>
          <w:sz w:val="20"/>
          <w:lang w:eastAsia="en-GB"/>
        </w:rPr>
        <w:t>transform</w:t>
      </w:r>
      <w:r>
        <w:rPr>
          <w:rFonts w:ascii="Times" w:eastAsia="Times New Roman" w:hAnsi="Times" w:cs="Times"/>
          <w:bCs/>
          <w:sz w:val="20"/>
        </w:rPr>
        <w:t xml:space="preserve"> p</w:t>
      </w:r>
      <w:r>
        <w:rPr>
          <w:rFonts w:ascii="Times" w:eastAsia="Times New Roman" w:hAnsi="Times" w:cs="Times"/>
          <w:bCs/>
          <w:sz w:val="20"/>
          <w:lang w:eastAsia="en-GB"/>
        </w:rPr>
        <w:t>recoder</w:t>
      </w:r>
      <w:r>
        <w:rPr>
          <w:rFonts w:ascii="Times" w:eastAsia="Times New Roman" w:hAnsi="Times" w:cs="Times"/>
          <w:bCs/>
          <w:sz w:val="20"/>
        </w:rPr>
        <w:t xml:space="preserve"> is disabled, </w:t>
      </w:r>
      <w:r>
        <w:rPr>
          <w:rFonts w:ascii="Times" w:eastAsia="Times New Roman" w:hAnsi="Times" w:cs="Times"/>
          <w:bCs/>
          <w:i/>
          <w:sz w:val="20"/>
        </w:rPr>
        <w:t>dmrs-Type</w:t>
      </w:r>
      <w:r>
        <w:rPr>
          <w:rFonts w:ascii="Times" w:eastAsia="Times New Roman" w:hAnsi="Times" w:cs="Times"/>
          <w:bCs/>
          <w:sz w:val="20"/>
        </w:rPr>
        <w:t>=</w:t>
      </w:r>
      <w:r>
        <w:rPr>
          <w:rFonts w:ascii="Times" w:eastAsia="Times New Roman" w:hAnsi="Times" w:cs="Times"/>
          <w:bCs/>
          <w:color w:val="FF0000"/>
          <w:sz w:val="20"/>
        </w:rPr>
        <w:t xml:space="preserve"> eType</w:t>
      </w:r>
      <w:r>
        <w:rPr>
          <w:rFonts w:ascii="Times" w:eastAsia="Times New Roman" w:hAnsi="Times" w:cs="Times"/>
          <w:bCs/>
          <w:sz w:val="20"/>
        </w:rPr>
        <w:t xml:space="preserve">2, </w:t>
      </w:r>
      <w:r>
        <w:rPr>
          <w:rFonts w:ascii="Times" w:eastAsia="Times New Roman" w:hAnsi="Times" w:cs="Times"/>
          <w:bCs/>
          <w:i/>
          <w:sz w:val="20"/>
        </w:rPr>
        <w:t>maxLength</w:t>
      </w:r>
      <w:r>
        <w:rPr>
          <w:rFonts w:ascii="Times" w:eastAsia="Times New Roman" w:hAnsi="Times" w:cs="Times"/>
          <w:bCs/>
          <w:sz w:val="20"/>
        </w:rPr>
        <w:t>=1, rank = 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209"/>
        <w:gridCol w:w="1433"/>
        <w:gridCol w:w="1710"/>
      </w:tblGrid>
      <w:tr w:rsidR="00255454" w14:paraId="302FD9EB" w14:textId="77777777">
        <w:trPr>
          <w:jc w:val="center"/>
        </w:trPr>
        <w:tc>
          <w:tcPr>
            <w:tcW w:w="0" w:type="auto"/>
            <w:shd w:val="clear" w:color="auto" w:fill="D9D9D9"/>
            <w:vAlign w:val="center"/>
          </w:tcPr>
          <w:p w14:paraId="4078861A" w14:textId="77777777" w:rsidR="00255454" w:rsidRDefault="00E05F1F">
            <w:pPr>
              <w:keepLines/>
              <w:jc w:val="center"/>
              <w:rPr>
                <w:rFonts w:ascii="Times" w:eastAsia="SimSun" w:hAnsi="Times" w:cs="Times"/>
                <w:sz w:val="20"/>
              </w:rPr>
            </w:pPr>
            <w:r>
              <w:rPr>
                <w:rFonts w:ascii="Times" w:eastAsia="SimSun" w:hAnsi="Times" w:cs="Times"/>
                <w:b/>
                <w:bCs/>
                <w:sz w:val="20"/>
                <w:lang w:eastAsia="zh-CN"/>
              </w:rPr>
              <w:t>Value</w:t>
            </w:r>
          </w:p>
        </w:tc>
        <w:tc>
          <w:tcPr>
            <w:tcW w:w="0" w:type="auto"/>
            <w:shd w:val="clear" w:color="auto" w:fill="D9D9D9"/>
            <w:vAlign w:val="center"/>
          </w:tcPr>
          <w:p w14:paraId="6ABD7A8B" w14:textId="77777777" w:rsidR="00255454" w:rsidRDefault="00E05F1F">
            <w:pPr>
              <w:keepLines/>
              <w:jc w:val="center"/>
              <w:rPr>
                <w:rFonts w:ascii="Times" w:eastAsia="SimSun" w:hAnsi="Times" w:cs="Times"/>
                <w:sz w:val="20"/>
              </w:rPr>
            </w:pPr>
            <w:r>
              <w:rPr>
                <w:rFonts w:ascii="Times" w:eastAsia="SimSun" w:hAnsi="Times" w:cs="Times"/>
                <w:b/>
                <w:bCs/>
                <w:sz w:val="20"/>
                <w:lang w:eastAsia="zh-CN"/>
              </w:rPr>
              <w:t xml:space="preserve">Number of </w:t>
            </w:r>
            <w:r>
              <w:rPr>
                <w:rFonts w:ascii="Times" w:eastAsia="SimSun" w:hAnsi="Times" w:cs="Times"/>
                <w:b/>
                <w:bCs/>
                <w:sz w:val="20"/>
              </w:rPr>
              <w:t xml:space="preserve">DMRS </w:t>
            </w:r>
            <w:r>
              <w:rPr>
                <w:rFonts w:ascii="Times" w:eastAsia="SimSun" w:hAnsi="Times" w:cs="Times"/>
                <w:b/>
                <w:bCs/>
                <w:sz w:val="20"/>
                <w:lang w:eastAsia="zh-CN"/>
              </w:rPr>
              <w:t>CDM group(s)</w:t>
            </w:r>
            <w:r>
              <w:rPr>
                <w:rFonts w:ascii="Times" w:eastAsia="SimSun" w:hAnsi="Times" w:cs="Times"/>
                <w:b/>
                <w:bCs/>
                <w:sz w:val="20"/>
              </w:rPr>
              <w:t xml:space="preserve"> without data</w:t>
            </w:r>
          </w:p>
        </w:tc>
        <w:tc>
          <w:tcPr>
            <w:tcW w:w="0" w:type="auto"/>
            <w:shd w:val="clear" w:color="auto" w:fill="D9D9D9"/>
            <w:vAlign w:val="center"/>
          </w:tcPr>
          <w:p w14:paraId="0213244E" w14:textId="77777777" w:rsidR="00255454" w:rsidRDefault="00E05F1F">
            <w:pPr>
              <w:keepLines/>
              <w:jc w:val="center"/>
              <w:rPr>
                <w:rFonts w:ascii="Times" w:eastAsia="SimSun" w:hAnsi="Times" w:cs="Times"/>
                <w:sz w:val="20"/>
                <w:lang w:eastAsia="zh-CN"/>
              </w:rPr>
            </w:pPr>
            <w:r>
              <w:rPr>
                <w:rFonts w:ascii="Times" w:eastAsia="SimSun" w:hAnsi="Times" w:cs="Times"/>
                <w:b/>
                <w:bCs/>
                <w:sz w:val="20"/>
                <w:lang w:eastAsia="zh-CN"/>
              </w:rPr>
              <w:t>DMRS port(s)</w:t>
            </w:r>
          </w:p>
        </w:tc>
        <w:tc>
          <w:tcPr>
            <w:tcW w:w="1710" w:type="dxa"/>
            <w:shd w:val="clear" w:color="auto" w:fill="D9D9D9"/>
          </w:tcPr>
          <w:p w14:paraId="336476D7" w14:textId="77777777" w:rsidR="00255454" w:rsidRDefault="00E05F1F">
            <w:pPr>
              <w:keepLines/>
              <w:jc w:val="center"/>
              <w:rPr>
                <w:rFonts w:ascii="Times" w:eastAsia="SimSun" w:hAnsi="Times" w:cs="Times"/>
                <w:b/>
                <w:bCs/>
                <w:sz w:val="20"/>
                <w:lang w:eastAsia="zh-CN"/>
              </w:rPr>
            </w:pPr>
            <w:r>
              <w:rPr>
                <w:rFonts w:ascii="Times" w:eastAsia="SimSun" w:hAnsi="Times" w:cs="Times"/>
                <w:b/>
                <w:bCs/>
                <w:sz w:val="20"/>
                <w:lang w:eastAsia="zh-CN"/>
              </w:rPr>
              <w:t>Number of front-load symbols</w:t>
            </w:r>
          </w:p>
        </w:tc>
      </w:tr>
      <w:tr w:rsidR="00255454" w14:paraId="03E03FD6" w14:textId="77777777">
        <w:trPr>
          <w:jc w:val="center"/>
        </w:trPr>
        <w:tc>
          <w:tcPr>
            <w:tcW w:w="0" w:type="auto"/>
            <w:shd w:val="clear" w:color="auto" w:fill="auto"/>
          </w:tcPr>
          <w:p w14:paraId="36C7E59D" w14:textId="77777777" w:rsidR="00255454" w:rsidRDefault="00E05F1F">
            <w:pPr>
              <w:keepLines/>
              <w:jc w:val="center"/>
              <w:rPr>
                <w:rFonts w:ascii="Times" w:eastAsia="SimSun" w:hAnsi="Times" w:cs="Times"/>
                <w:sz w:val="20"/>
                <w:lang w:eastAsia="zh-CN"/>
              </w:rPr>
            </w:pPr>
            <w:r>
              <w:rPr>
                <w:rFonts w:ascii="Times" w:eastAsia="SimSun" w:hAnsi="Times" w:cs="Times"/>
                <w:sz w:val="20"/>
                <w:lang w:eastAsia="zh-CN"/>
              </w:rPr>
              <w:t>0</w:t>
            </w:r>
          </w:p>
        </w:tc>
        <w:tc>
          <w:tcPr>
            <w:tcW w:w="0" w:type="auto"/>
            <w:shd w:val="clear" w:color="auto" w:fill="auto"/>
            <w:vAlign w:val="center"/>
          </w:tcPr>
          <w:p w14:paraId="2DC07853" w14:textId="77777777" w:rsidR="00255454" w:rsidRDefault="00E05F1F">
            <w:pPr>
              <w:keepLines/>
              <w:jc w:val="center"/>
              <w:rPr>
                <w:rFonts w:ascii="Times" w:eastAsia="SimSun" w:hAnsi="Times" w:cs="Times"/>
                <w:sz w:val="20"/>
                <w:lang w:eastAsia="zh-CN"/>
              </w:rPr>
            </w:pPr>
            <w:r>
              <w:rPr>
                <w:sz w:val="20"/>
                <w:highlight w:val="yellow"/>
                <w:lang w:eastAsia="zh-CN"/>
              </w:rPr>
              <w:t>2</w:t>
            </w:r>
          </w:p>
        </w:tc>
        <w:tc>
          <w:tcPr>
            <w:tcW w:w="0" w:type="auto"/>
            <w:shd w:val="clear" w:color="auto" w:fill="auto"/>
            <w:vAlign w:val="center"/>
          </w:tcPr>
          <w:p w14:paraId="4BD4DC26" w14:textId="77777777" w:rsidR="00255454" w:rsidRDefault="00E05F1F">
            <w:pPr>
              <w:keepLines/>
              <w:jc w:val="center"/>
              <w:rPr>
                <w:rFonts w:ascii="Times" w:eastAsia="SimSun" w:hAnsi="Times" w:cs="Times"/>
                <w:sz w:val="20"/>
                <w:lang w:eastAsia="zh-CN"/>
              </w:rPr>
            </w:pPr>
            <w:r>
              <w:rPr>
                <w:sz w:val="20"/>
                <w:highlight w:val="yellow"/>
                <w:lang w:eastAsia="zh-CN"/>
              </w:rPr>
              <w:t>0-3</w:t>
            </w:r>
          </w:p>
        </w:tc>
        <w:tc>
          <w:tcPr>
            <w:tcW w:w="1710" w:type="dxa"/>
            <w:vAlign w:val="center"/>
          </w:tcPr>
          <w:p w14:paraId="400E6908" w14:textId="77777777" w:rsidR="00255454" w:rsidRDefault="00E05F1F">
            <w:pPr>
              <w:keepLines/>
              <w:jc w:val="center"/>
              <w:rPr>
                <w:rFonts w:ascii="Times" w:eastAsia="SimSun" w:hAnsi="Times" w:cs="Times"/>
                <w:sz w:val="20"/>
                <w:lang w:eastAsia="zh-CN"/>
              </w:rPr>
            </w:pPr>
            <w:r>
              <w:rPr>
                <w:sz w:val="20"/>
                <w:highlight w:val="yellow"/>
                <w:lang w:eastAsia="zh-CN"/>
              </w:rPr>
              <w:t>1</w:t>
            </w:r>
          </w:p>
        </w:tc>
      </w:tr>
      <w:tr w:rsidR="00255454" w14:paraId="125D6951" w14:textId="77777777">
        <w:trPr>
          <w:jc w:val="center"/>
        </w:trPr>
        <w:tc>
          <w:tcPr>
            <w:tcW w:w="0" w:type="auto"/>
            <w:shd w:val="clear" w:color="auto" w:fill="auto"/>
          </w:tcPr>
          <w:p w14:paraId="4CFDA5BF" w14:textId="77777777" w:rsidR="00255454" w:rsidRDefault="00E05F1F">
            <w:pPr>
              <w:keepLines/>
              <w:jc w:val="center"/>
              <w:rPr>
                <w:rFonts w:ascii="Times" w:eastAsia="SimSun" w:hAnsi="Times" w:cs="Times"/>
                <w:sz w:val="20"/>
              </w:rPr>
            </w:pPr>
            <w:r>
              <w:rPr>
                <w:rFonts w:ascii="Times" w:eastAsia="SimSun" w:hAnsi="Times" w:cs="Times"/>
                <w:sz w:val="20"/>
                <w:lang w:eastAsia="zh-CN"/>
              </w:rPr>
              <w:t>1</w:t>
            </w:r>
          </w:p>
        </w:tc>
        <w:tc>
          <w:tcPr>
            <w:tcW w:w="0" w:type="auto"/>
            <w:vAlign w:val="center"/>
          </w:tcPr>
          <w:p w14:paraId="39CC6249" w14:textId="77777777" w:rsidR="00255454" w:rsidRDefault="00E05F1F">
            <w:pPr>
              <w:keepLines/>
              <w:jc w:val="center"/>
              <w:rPr>
                <w:rFonts w:ascii="Times" w:eastAsia="SimSun" w:hAnsi="Times" w:cs="Times"/>
                <w:sz w:val="20"/>
              </w:rPr>
            </w:pPr>
            <w:r>
              <w:rPr>
                <w:sz w:val="20"/>
                <w:highlight w:val="yellow"/>
                <w:lang w:eastAsia="zh-CN"/>
              </w:rPr>
              <w:t>2</w:t>
            </w:r>
          </w:p>
        </w:tc>
        <w:tc>
          <w:tcPr>
            <w:tcW w:w="0" w:type="auto"/>
            <w:shd w:val="clear" w:color="auto" w:fill="auto"/>
            <w:vAlign w:val="center"/>
          </w:tcPr>
          <w:p w14:paraId="70E35273" w14:textId="77777777" w:rsidR="00255454" w:rsidRDefault="00E05F1F">
            <w:pPr>
              <w:keepLines/>
              <w:jc w:val="center"/>
              <w:rPr>
                <w:rFonts w:ascii="Times" w:eastAsia="SimSun" w:hAnsi="Times" w:cs="Times"/>
                <w:sz w:val="20"/>
                <w:lang w:eastAsia="zh-CN"/>
              </w:rPr>
            </w:pPr>
            <w:r>
              <w:rPr>
                <w:sz w:val="20"/>
                <w:highlight w:val="yellow"/>
                <w:lang w:eastAsia="zh-CN"/>
              </w:rPr>
              <w:t>0,1,4,5</w:t>
            </w:r>
          </w:p>
        </w:tc>
        <w:tc>
          <w:tcPr>
            <w:tcW w:w="1710" w:type="dxa"/>
            <w:vAlign w:val="center"/>
          </w:tcPr>
          <w:p w14:paraId="5BDEEE00" w14:textId="77777777" w:rsidR="00255454" w:rsidRDefault="00E05F1F">
            <w:pPr>
              <w:keepLines/>
              <w:jc w:val="center"/>
              <w:rPr>
                <w:rFonts w:ascii="Times" w:eastAsia="SimSun" w:hAnsi="Times" w:cs="Times"/>
                <w:sz w:val="20"/>
                <w:lang w:eastAsia="zh-CN"/>
              </w:rPr>
            </w:pPr>
            <w:r>
              <w:rPr>
                <w:sz w:val="20"/>
                <w:highlight w:val="yellow"/>
                <w:lang w:eastAsia="zh-CN"/>
              </w:rPr>
              <w:t>2</w:t>
            </w:r>
          </w:p>
        </w:tc>
      </w:tr>
      <w:tr w:rsidR="00255454" w14:paraId="67539F3C" w14:textId="77777777">
        <w:trPr>
          <w:jc w:val="center"/>
        </w:trPr>
        <w:tc>
          <w:tcPr>
            <w:tcW w:w="0" w:type="auto"/>
            <w:shd w:val="clear" w:color="auto" w:fill="auto"/>
          </w:tcPr>
          <w:p w14:paraId="249E10CF" w14:textId="77777777" w:rsidR="00255454" w:rsidRDefault="00E05F1F">
            <w:pPr>
              <w:keepLines/>
              <w:jc w:val="center"/>
              <w:rPr>
                <w:rFonts w:ascii="Times" w:eastAsia="SimSun" w:hAnsi="Times" w:cs="Times"/>
                <w:sz w:val="20"/>
              </w:rPr>
            </w:pPr>
            <w:r>
              <w:rPr>
                <w:rFonts w:ascii="Times" w:eastAsia="SimSun" w:hAnsi="Times" w:cs="Times"/>
                <w:sz w:val="20"/>
              </w:rPr>
              <w:t>2</w:t>
            </w:r>
          </w:p>
        </w:tc>
        <w:tc>
          <w:tcPr>
            <w:tcW w:w="0" w:type="auto"/>
            <w:vAlign w:val="center"/>
          </w:tcPr>
          <w:p w14:paraId="5EF79A82" w14:textId="77777777" w:rsidR="00255454" w:rsidRDefault="00E05F1F">
            <w:pPr>
              <w:keepLines/>
              <w:jc w:val="center"/>
              <w:rPr>
                <w:rFonts w:ascii="Times" w:eastAsia="SimSun" w:hAnsi="Times" w:cs="Times"/>
                <w:sz w:val="20"/>
              </w:rPr>
            </w:pPr>
            <w:r>
              <w:rPr>
                <w:sz w:val="20"/>
                <w:highlight w:val="yellow"/>
                <w:lang w:eastAsia="zh-CN"/>
              </w:rPr>
              <w:t>2</w:t>
            </w:r>
          </w:p>
        </w:tc>
        <w:tc>
          <w:tcPr>
            <w:tcW w:w="0" w:type="auto"/>
            <w:shd w:val="clear" w:color="auto" w:fill="auto"/>
            <w:vAlign w:val="center"/>
          </w:tcPr>
          <w:p w14:paraId="5BEF47BD" w14:textId="77777777" w:rsidR="00255454" w:rsidRDefault="00E05F1F">
            <w:pPr>
              <w:keepLines/>
              <w:jc w:val="center"/>
              <w:rPr>
                <w:rFonts w:ascii="Times" w:eastAsia="SimSun" w:hAnsi="Times" w:cs="Times"/>
                <w:sz w:val="20"/>
                <w:lang w:eastAsia="zh-CN"/>
              </w:rPr>
            </w:pPr>
            <w:r>
              <w:rPr>
                <w:sz w:val="20"/>
                <w:highlight w:val="yellow"/>
                <w:lang w:eastAsia="zh-CN"/>
              </w:rPr>
              <w:t>2,3,6,7</w:t>
            </w:r>
          </w:p>
        </w:tc>
        <w:tc>
          <w:tcPr>
            <w:tcW w:w="1710" w:type="dxa"/>
            <w:vAlign w:val="center"/>
          </w:tcPr>
          <w:p w14:paraId="05A007B0" w14:textId="77777777" w:rsidR="00255454" w:rsidRDefault="00E05F1F">
            <w:pPr>
              <w:keepLines/>
              <w:jc w:val="center"/>
              <w:rPr>
                <w:rFonts w:ascii="Times" w:eastAsia="SimSun" w:hAnsi="Times" w:cs="Times"/>
                <w:sz w:val="20"/>
                <w:lang w:eastAsia="zh-CN"/>
              </w:rPr>
            </w:pPr>
            <w:r>
              <w:rPr>
                <w:sz w:val="20"/>
                <w:highlight w:val="yellow"/>
                <w:lang w:eastAsia="zh-CN"/>
              </w:rPr>
              <w:t>2</w:t>
            </w:r>
          </w:p>
        </w:tc>
      </w:tr>
      <w:tr w:rsidR="00255454" w14:paraId="208C551C" w14:textId="77777777">
        <w:trPr>
          <w:jc w:val="center"/>
        </w:trPr>
        <w:tc>
          <w:tcPr>
            <w:tcW w:w="0" w:type="auto"/>
            <w:shd w:val="clear" w:color="auto" w:fill="auto"/>
          </w:tcPr>
          <w:p w14:paraId="0E10B8C3" w14:textId="77777777" w:rsidR="00255454" w:rsidRDefault="00E05F1F">
            <w:pPr>
              <w:keepLines/>
              <w:jc w:val="center"/>
              <w:rPr>
                <w:rFonts w:ascii="Times" w:eastAsia="SimSun" w:hAnsi="Times" w:cs="Times"/>
                <w:sz w:val="20"/>
              </w:rPr>
            </w:pPr>
            <w:r>
              <w:rPr>
                <w:rFonts w:ascii="Times" w:eastAsia="SimSun" w:hAnsi="Times" w:cs="Times"/>
                <w:sz w:val="20"/>
              </w:rPr>
              <w:t>3</w:t>
            </w:r>
          </w:p>
        </w:tc>
        <w:tc>
          <w:tcPr>
            <w:tcW w:w="0" w:type="auto"/>
            <w:vAlign w:val="center"/>
          </w:tcPr>
          <w:p w14:paraId="328CBCE6" w14:textId="77777777" w:rsidR="00255454" w:rsidRDefault="00E05F1F">
            <w:pPr>
              <w:keepLines/>
              <w:jc w:val="center"/>
              <w:rPr>
                <w:rFonts w:ascii="Times" w:eastAsia="SimSun" w:hAnsi="Times" w:cs="Times"/>
                <w:sz w:val="20"/>
              </w:rPr>
            </w:pPr>
            <w:r>
              <w:rPr>
                <w:sz w:val="20"/>
                <w:highlight w:val="yellow"/>
                <w:lang w:eastAsia="zh-CN"/>
              </w:rPr>
              <w:t>2</w:t>
            </w:r>
          </w:p>
        </w:tc>
        <w:tc>
          <w:tcPr>
            <w:tcW w:w="0" w:type="auto"/>
            <w:shd w:val="clear" w:color="auto" w:fill="auto"/>
            <w:vAlign w:val="center"/>
          </w:tcPr>
          <w:p w14:paraId="5C3795E6" w14:textId="77777777" w:rsidR="00255454" w:rsidRDefault="00E05F1F">
            <w:pPr>
              <w:keepLines/>
              <w:jc w:val="center"/>
              <w:rPr>
                <w:rFonts w:ascii="Times" w:eastAsia="SimSun" w:hAnsi="Times" w:cs="Times"/>
                <w:sz w:val="20"/>
              </w:rPr>
            </w:pPr>
            <w:r>
              <w:rPr>
                <w:sz w:val="20"/>
                <w:highlight w:val="yellow"/>
                <w:lang w:eastAsia="zh-CN"/>
              </w:rPr>
              <w:t>0,2,4,6</w:t>
            </w:r>
          </w:p>
        </w:tc>
        <w:tc>
          <w:tcPr>
            <w:tcW w:w="1710" w:type="dxa"/>
            <w:vAlign w:val="center"/>
          </w:tcPr>
          <w:p w14:paraId="5B7E8A4B" w14:textId="77777777" w:rsidR="00255454" w:rsidRDefault="00E05F1F">
            <w:pPr>
              <w:keepLines/>
              <w:jc w:val="center"/>
              <w:rPr>
                <w:rFonts w:ascii="Times" w:eastAsia="SimSun" w:hAnsi="Times" w:cs="Times"/>
                <w:sz w:val="20"/>
                <w:lang w:eastAsia="zh-CN"/>
              </w:rPr>
            </w:pPr>
            <w:r>
              <w:rPr>
                <w:sz w:val="20"/>
                <w:highlight w:val="yellow"/>
                <w:lang w:eastAsia="zh-CN"/>
              </w:rPr>
              <w:t>2]</w:t>
            </w:r>
          </w:p>
        </w:tc>
      </w:tr>
      <w:tr w:rsidR="00255454" w14:paraId="2172B575" w14:textId="77777777">
        <w:trPr>
          <w:jc w:val="center"/>
        </w:trPr>
        <w:tc>
          <w:tcPr>
            <w:tcW w:w="0" w:type="auto"/>
            <w:shd w:val="clear" w:color="auto" w:fill="auto"/>
          </w:tcPr>
          <w:p w14:paraId="42A9E24C" w14:textId="77777777" w:rsidR="00255454" w:rsidRDefault="00E05F1F">
            <w:pPr>
              <w:keepLines/>
              <w:jc w:val="center"/>
              <w:rPr>
                <w:rFonts w:ascii="Times" w:eastAsia="SimSun" w:hAnsi="Times" w:cs="Times"/>
                <w:sz w:val="20"/>
              </w:rPr>
            </w:pPr>
            <w:r>
              <w:rPr>
                <w:rFonts w:ascii="Times" w:eastAsia="SimSun" w:hAnsi="Times" w:cs="Times"/>
                <w:sz w:val="20"/>
              </w:rPr>
              <w:t>4</w:t>
            </w:r>
          </w:p>
        </w:tc>
        <w:tc>
          <w:tcPr>
            <w:tcW w:w="0" w:type="auto"/>
            <w:vAlign w:val="center"/>
          </w:tcPr>
          <w:p w14:paraId="0A5B5042" w14:textId="77777777" w:rsidR="00255454" w:rsidRDefault="00E05F1F">
            <w:pPr>
              <w:keepLines/>
              <w:jc w:val="center"/>
              <w:rPr>
                <w:rFonts w:ascii="Times" w:eastAsia="SimSun" w:hAnsi="Times" w:cs="Times"/>
                <w:sz w:val="20"/>
              </w:rPr>
            </w:pPr>
            <w:r>
              <w:rPr>
                <w:color w:val="0000FF"/>
                <w:sz w:val="20"/>
                <w:highlight w:val="yellow"/>
                <w:lang w:eastAsia="zh-CN"/>
              </w:rPr>
              <w:t>2</w:t>
            </w:r>
          </w:p>
        </w:tc>
        <w:tc>
          <w:tcPr>
            <w:tcW w:w="0" w:type="auto"/>
            <w:shd w:val="clear" w:color="auto" w:fill="auto"/>
            <w:vAlign w:val="center"/>
          </w:tcPr>
          <w:p w14:paraId="6C22B4DD" w14:textId="77777777" w:rsidR="00255454" w:rsidRDefault="00E05F1F">
            <w:pPr>
              <w:keepLines/>
              <w:jc w:val="center"/>
              <w:rPr>
                <w:rFonts w:ascii="Times" w:eastAsia="SimSun" w:hAnsi="Times" w:cs="Times"/>
                <w:sz w:val="20"/>
                <w:lang w:eastAsia="zh-CN"/>
              </w:rPr>
            </w:pPr>
            <w:r>
              <w:rPr>
                <w:color w:val="0000FF"/>
                <w:sz w:val="20"/>
                <w:highlight w:val="yellow"/>
                <w:lang w:eastAsia="zh-CN"/>
              </w:rPr>
              <w:t>8-11</w:t>
            </w:r>
          </w:p>
        </w:tc>
        <w:tc>
          <w:tcPr>
            <w:tcW w:w="1710" w:type="dxa"/>
            <w:vAlign w:val="center"/>
          </w:tcPr>
          <w:p w14:paraId="0A8167AB" w14:textId="77777777" w:rsidR="00255454" w:rsidRDefault="00E05F1F">
            <w:pPr>
              <w:keepLines/>
              <w:jc w:val="center"/>
              <w:rPr>
                <w:rFonts w:ascii="Times" w:eastAsia="SimSun" w:hAnsi="Times" w:cs="Times"/>
                <w:sz w:val="20"/>
                <w:lang w:eastAsia="zh-CN"/>
              </w:rPr>
            </w:pPr>
            <w:r>
              <w:rPr>
                <w:color w:val="0000FF"/>
                <w:sz w:val="20"/>
                <w:highlight w:val="yellow"/>
                <w:lang w:eastAsia="zh-CN"/>
              </w:rPr>
              <w:t>1</w:t>
            </w:r>
          </w:p>
        </w:tc>
      </w:tr>
      <w:tr w:rsidR="00255454" w14:paraId="7CD6A1CD" w14:textId="77777777">
        <w:trPr>
          <w:jc w:val="center"/>
        </w:trPr>
        <w:tc>
          <w:tcPr>
            <w:tcW w:w="0" w:type="auto"/>
            <w:shd w:val="clear" w:color="auto" w:fill="auto"/>
          </w:tcPr>
          <w:p w14:paraId="48A81508" w14:textId="77777777" w:rsidR="00255454" w:rsidRDefault="00E05F1F">
            <w:pPr>
              <w:keepLines/>
              <w:jc w:val="center"/>
              <w:rPr>
                <w:rFonts w:ascii="Times" w:eastAsia="SimSun" w:hAnsi="Times" w:cs="Times"/>
                <w:sz w:val="20"/>
              </w:rPr>
            </w:pPr>
            <w:r>
              <w:rPr>
                <w:rFonts w:ascii="Times" w:eastAsia="SimSun" w:hAnsi="Times" w:cs="Times"/>
                <w:sz w:val="20"/>
              </w:rPr>
              <w:t>5</w:t>
            </w:r>
          </w:p>
        </w:tc>
        <w:tc>
          <w:tcPr>
            <w:tcW w:w="0" w:type="auto"/>
            <w:vAlign w:val="center"/>
          </w:tcPr>
          <w:p w14:paraId="733BB157" w14:textId="77777777" w:rsidR="00255454" w:rsidRDefault="00E05F1F">
            <w:pPr>
              <w:keepLines/>
              <w:jc w:val="center"/>
              <w:rPr>
                <w:rFonts w:ascii="Times" w:eastAsia="SimSun" w:hAnsi="Times" w:cs="Times"/>
                <w:sz w:val="20"/>
              </w:rPr>
            </w:pPr>
            <w:r>
              <w:rPr>
                <w:color w:val="0000FF"/>
                <w:sz w:val="20"/>
                <w:highlight w:val="yellow"/>
                <w:lang w:eastAsia="zh-CN"/>
              </w:rPr>
              <w:t>2</w:t>
            </w:r>
          </w:p>
        </w:tc>
        <w:tc>
          <w:tcPr>
            <w:tcW w:w="0" w:type="auto"/>
            <w:shd w:val="clear" w:color="auto" w:fill="auto"/>
            <w:vAlign w:val="center"/>
          </w:tcPr>
          <w:p w14:paraId="540F43DA" w14:textId="77777777" w:rsidR="00255454" w:rsidRDefault="00E05F1F">
            <w:pPr>
              <w:keepLines/>
              <w:jc w:val="center"/>
              <w:rPr>
                <w:rFonts w:ascii="Times" w:eastAsia="SimSun" w:hAnsi="Times" w:cs="Times"/>
                <w:sz w:val="20"/>
              </w:rPr>
            </w:pPr>
            <w:r>
              <w:rPr>
                <w:color w:val="0000FF"/>
                <w:sz w:val="20"/>
                <w:highlight w:val="yellow"/>
                <w:lang w:eastAsia="zh-CN"/>
              </w:rPr>
              <w:t>8,9,12,13</w:t>
            </w:r>
          </w:p>
        </w:tc>
        <w:tc>
          <w:tcPr>
            <w:tcW w:w="1710" w:type="dxa"/>
            <w:vAlign w:val="center"/>
          </w:tcPr>
          <w:p w14:paraId="68AAD5BD" w14:textId="77777777" w:rsidR="00255454" w:rsidRDefault="00E05F1F">
            <w:pPr>
              <w:keepLines/>
              <w:jc w:val="center"/>
              <w:rPr>
                <w:rFonts w:ascii="Times" w:eastAsia="SimSun" w:hAnsi="Times" w:cs="Times"/>
                <w:sz w:val="20"/>
                <w:lang w:eastAsia="zh-CN"/>
              </w:rPr>
            </w:pPr>
            <w:r>
              <w:rPr>
                <w:color w:val="0000FF"/>
                <w:sz w:val="20"/>
                <w:highlight w:val="yellow"/>
                <w:lang w:eastAsia="zh-CN"/>
              </w:rPr>
              <w:t>2</w:t>
            </w:r>
          </w:p>
        </w:tc>
      </w:tr>
      <w:tr w:rsidR="00255454" w14:paraId="5474185B" w14:textId="77777777">
        <w:trPr>
          <w:jc w:val="center"/>
        </w:trPr>
        <w:tc>
          <w:tcPr>
            <w:tcW w:w="0" w:type="auto"/>
            <w:shd w:val="clear" w:color="auto" w:fill="auto"/>
          </w:tcPr>
          <w:p w14:paraId="510A3620" w14:textId="77777777" w:rsidR="00255454" w:rsidRDefault="00E05F1F">
            <w:pPr>
              <w:keepLines/>
              <w:jc w:val="center"/>
              <w:rPr>
                <w:rFonts w:ascii="Times" w:hAnsi="Times" w:cs="Times"/>
                <w:sz w:val="20"/>
              </w:rPr>
            </w:pPr>
            <w:r>
              <w:rPr>
                <w:rFonts w:ascii="Times" w:hAnsi="Times" w:cs="Times" w:hint="eastAsia"/>
                <w:sz w:val="20"/>
              </w:rPr>
              <w:t>6</w:t>
            </w:r>
          </w:p>
        </w:tc>
        <w:tc>
          <w:tcPr>
            <w:tcW w:w="0" w:type="auto"/>
            <w:vAlign w:val="center"/>
          </w:tcPr>
          <w:p w14:paraId="0FCB3ED2" w14:textId="77777777" w:rsidR="00255454" w:rsidRDefault="00E05F1F">
            <w:pPr>
              <w:keepLines/>
              <w:jc w:val="center"/>
              <w:rPr>
                <w:rFonts w:ascii="Times" w:eastAsia="SimSun" w:hAnsi="Times" w:cs="Times"/>
                <w:color w:val="0000FF"/>
                <w:sz w:val="20"/>
              </w:rPr>
            </w:pPr>
            <w:r>
              <w:rPr>
                <w:color w:val="0000FF"/>
                <w:sz w:val="20"/>
                <w:highlight w:val="yellow"/>
                <w:lang w:eastAsia="zh-CN"/>
              </w:rPr>
              <w:t>2</w:t>
            </w:r>
          </w:p>
        </w:tc>
        <w:tc>
          <w:tcPr>
            <w:tcW w:w="0" w:type="auto"/>
            <w:shd w:val="clear" w:color="auto" w:fill="auto"/>
            <w:vAlign w:val="center"/>
          </w:tcPr>
          <w:p w14:paraId="0335C5ED" w14:textId="77777777" w:rsidR="00255454" w:rsidRDefault="00E05F1F">
            <w:pPr>
              <w:keepLines/>
              <w:jc w:val="center"/>
              <w:rPr>
                <w:rFonts w:ascii="Times" w:eastAsia="SimSun" w:hAnsi="Times" w:cs="Times"/>
                <w:color w:val="0000FF"/>
                <w:sz w:val="20"/>
              </w:rPr>
            </w:pPr>
            <w:r>
              <w:rPr>
                <w:color w:val="0000FF"/>
                <w:sz w:val="20"/>
                <w:highlight w:val="yellow"/>
                <w:lang w:eastAsia="zh-CN"/>
              </w:rPr>
              <w:t>10,11,14,15</w:t>
            </w:r>
          </w:p>
        </w:tc>
        <w:tc>
          <w:tcPr>
            <w:tcW w:w="1710" w:type="dxa"/>
            <w:vAlign w:val="center"/>
          </w:tcPr>
          <w:p w14:paraId="40F6BB16" w14:textId="77777777" w:rsidR="00255454" w:rsidRDefault="00E05F1F">
            <w:pPr>
              <w:keepLines/>
              <w:jc w:val="center"/>
              <w:rPr>
                <w:rFonts w:ascii="Times" w:eastAsia="SimSun" w:hAnsi="Times" w:cs="Times"/>
                <w:color w:val="0000FF"/>
                <w:sz w:val="20"/>
              </w:rPr>
            </w:pPr>
            <w:r>
              <w:rPr>
                <w:color w:val="0000FF"/>
                <w:sz w:val="20"/>
                <w:highlight w:val="yellow"/>
                <w:lang w:eastAsia="zh-CN"/>
              </w:rPr>
              <w:t>2</w:t>
            </w:r>
          </w:p>
        </w:tc>
      </w:tr>
      <w:tr w:rsidR="00255454" w14:paraId="478E3915" w14:textId="77777777">
        <w:trPr>
          <w:jc w:val="center"/>
        </w:trPr>
        <w:tc>
          <w:tcPr>
            <w:tcW w:w="0" w:type="auto"/>
            <w:shd w:val="clear" w:color="auto" w:fill="auto"/>
          </w:tcPr>
          <w:p w14:paraId="04D731FB" w14:textId="77777777" w:rsidR="00255454" w:rsidRDefault="00E05F1F">
            <w:pPr>
              <w:keepLines/>
              <w:jc w:val="center"/>
              <w:rPr>
                <w:rFonts w:ascii="Times" w:hAnsi="Times" w:cs="Times"/>
                <w:sz w:val="20"/>
              </w:rPr>
            </w:pPr>
            <w:r>
              <w:rPr>
                <w:rFonts w:ascii="Times" w:hAnsi="Times" w:cs="Times" w:hint="eastAsia"/>
                <w:sz w:val="20"/>
              </w:rPr>
              <w:t>7</w:t>
            </w:r>
          </w:p>
        </w:tc>
        <w:tc>
          <w:tcPr>
            <w:tcW w:w="0" w:type="auto"/>
            <w:vAlign w:val="center"/>
          </w:tcPr>
          <w:p w14:paraId="4EA51245" w14:textId="77777777" w:rsidR="00255454" w:rsidRDefault="00E05F1F">
            <w:pPr>
              <w:keepLines/>
              <w:jc w:val="center"/>
              <w:rPr>
                <w:rFonts w:ascii="Times" w:eastAsia="SimSun" w:hAnsi="Times" w:cs="Times"/>
                <w:color w:val="0000FF"/>
                <w:sz w:val="20"/>
              </w:rPr>
            </w:pPr>
            <w:r>
              <w:rPr>
                <w:color w:val="0000FF"/>
                <w:sz w:val="20"/>
                <w:highlight w:val="yellow"/>
                <w:lang w:eastAsia="zh-CN"/>
              </w:rPr>
              <w:t>2</w:t>
            </w:r>
          </w:p>
        </w:tc>
        <w:tc>
          <w:tcPr>
            <w:tcW w:w="0" w:type="auto"/>
            <w:shd w:val="clear" w:color="auto" w:fill="auto"/>
            <w:vAlign w:val="center"/>
          </w:tcPr>
          <w:p w14:paraId="2DBAC1BA" w14:textId="77777777" w:rsidR="00255454" w:rsidRDefault="00E05F1F">
            <w:pPr>
              <w:keepLines/>
              <w:jc w:val="center"/>
              <w:rPr>
                <w:rFonts w:ascii="Times" w:eastAsia="SimSun" w:hAnsi="Times" w:cs="Times"/>
                <w:color w:val="0000FF"/>
                <w:sz w:val="20"/>
              </w:rPr>
            </w:pPr>
            <w:r>
              <w:rPr>
                <w:color w:val="0000FF"/>
                <w:sz w:val="20"/>
                <w:highlight w:val="yellow"/>
                <w:lang w:eastAsia="zh-CN"/>
              </w:rPr>
              <w:t>8,10,12,14</w:t>
            </w:r>
          </w:p>
        </w:tc>
        <w:tc>
          <w:tcPr>
            <w:tcW w:w="1710" w:type="dxa"/>
            <w:vAlign w:val="center"/>
          </w:tcPr>
          <w:p w14:paraId="70A6BC2F" w14:textId="77777777" w:rsidR="00255454" w:rsidRDefault="00E05F1F">
            <w:pPr>
              <w:keepLines/>
              <w:jc w:val="center"/>
              <w:rPr>
                <w:rFonts w:ascii="Times" w:eastAsia="SimSun" w:hAnsi="Times" w:cs="Times"/>
                <w:color w:val="0000FF"/>
                <w:sz w:val="20"/>
              </w:rPr>
            </w:pPr>
            <w:r>
              <w:rPr>
                <w:color w:val="0000FF"/>
                <w:sz w:val="20"/>
                <w:highlight w:val="yellow"/>
                <w:lang w:eastAsia="zh-CN"/>
              </w:rPr>
              <w:t>2</w:t>
            </w:r>
          </w:p>
        </w:tc>
      </w:tr>
      <w:tr w:rsidR="00255454" w14:paraId="0481A971" w14:textId="77777777">
        <w:trPr>
          <w:jc w:val="center"/>
        </w:trPr>
        <w:tc>
          <w:tcPr>
            <w:tcW w:w="0" w:type="auto"/>
            <w:shd w:val="clear" w:color="auto" w:fill="auto"/>
          </w:tcPr>
          <w:p w14:paraId="3630A496" w14:textId="77777777" w:rsidR="00255454" w:rsidRDefault="00E05F1F">
            <w:pPr>
              <w:keepLines/>
              <w:jc w:val="center"/>
              <w:rPr>
                <w:rFonts w:ascii="Times" w:hAnsi="Times" w:cs="Times"/>
                <w:sz w:val="20"/>
              </w:rPr>
            </w:pPr>
            <w:r>
              <w:rPr>
                <w:rFonts w:ascii="Times" w:hAnsi="Times" w:cs="Times" w:hint="eastAsia"/>
                <w:sz w:val="20"/>
              </w:rPr>
              <w:t>8</w:t>
            </w:r>
          </w:p>
        </w:tc>
        <w:tc>
          <w:tcPr>
            <w:tcW w:w="0" w:type="auto"/>
            <w:vAlign w:val="center"/>
          </w:tcPr>
          <w:p w14:paraId="0326CCB0" w14:textId="77777777" w:rsidR="00255454" w:rsidRDefault="00E05F1F">
            <w:pPr>
              <w:keepLines/>
              <w:jc w:val="center"/>
              <w:rPr>
                <w:rFonts w:ascii="Times" w:eastAsia="SimSun" w:hAnsi="Times" w:cs="Times"/>
                <w:color w:val="0000FF"/>
                <w:sz w:val="20"/>
              </w:rPr>
            </w:pPr>
            <w:r>
              <w:rPr>
                <w:color w:val="FF0000"/>
                <w:sz w:val="20"/>
                <w:highlight w:val="cyan"/>
                <w:lang w:eastAsia="zh-CN"/>
              </w:rPr>
              <w:t>1</w:t>
            </w:r>
          </w:p>
        </w:tc>
        <w:tc>
          <w:tcPr>
            <w:tcW w:w="0" w:type="auto"/>
            <w:shd w:val="clear" w:color="auto" w:fill="auto"/>
            <w:vAlign w:val="center"/>
          </w:tcPr>
          <w:p w14:paraId="02872647" w14:textId="77777777" w:rsidR="00255454" w:rsidRDefault="00E05F1F">
            <w:pPr>
              <w:keepLines/>
              <w:jc w:val="center"/>
              <w:rPr>
                <w:rFonts w:ascii="Times" w:eastAsia="SimSun" w:hAnsi="Times" w:cs="Times"/>
                <w:color w:val="0000FF"/>
                <w:sz w:val="20"/>
              </w:rPr>
            </w:pPr>
            <w:r>
              <w:rPr>
                <w:color w:val="FF0000"/>
                <w:sz w:val="20"/>
                <w:highlight w:val="cyan"/>
                <w:lang w:eastAsia="zh-CN"/>
              </w:rPr>
              <w:t>0,1,8,9</w:t>
            </w:r>
          </w:p>
        </w:tc>
        <w:tc>
          <w:tcPr>
            <w:tcW w:w="1710" w:type="dxa"/>
            <w:vAlign w:val="center"/>
          </w:tcPr>
          <w:p w14:paraId="15D416F6" w14:textId="77777777" w:rsidR="00255454" w:rsidRDefault="00E05F1F">
            <w:pPr>
              <w:keepLines/>
              <w:jc w:val="center"/>
              <w:rPr>
                <w:rFonts w:ascii="Times" w:eastAsia="SimSun" w:hAnsi="Times" w:cs="Times"/>
                <w:color w:val="0000FF"/>
                <w:sz w:val="20"/>
              </w:rPr>
            </w:pPr>
            <w:r>
              <w:rPr>
                <w:color w:val="FF0000"/>
                <w:sz w:val="20"/>
                <w:highlight w:val="cyan"/>
                <w:lang w:eastAsia="zh-CN"/>
              </w:rPr>
              <w:t>1</w:t>
            </w:r>
          </w:p>
        </w:tc>
      </w:tr>
      <w:tr w:rsidR="00255454" w14:paraId="1FB17D5A" w14:textId="77777777">
        <w:trPr>
          <w:jc w:val="center"/>
        </w:trPr>
        <w:tc>
          <w:tcPr>
            <w:tcW w:w="0" w:type="auto"/>
            <w:shd w:val="clear" w:color="auto" w:fill="auto"/>
          </w:tcPr>
          <w:p w14:paraId="7D4E0A3D" w14:textId="77777777" w:rsidR="00255454" w:rsidRDefault="00E05F1F">
            <w:pPr>
              <w:keepLines/>
              <w:jc w:val="center"/>
              <w:rPr>
                <w:rFonts w:ascii="Times" w:hAnsi="Times" w:cs="Times"/>
                <w:sz w:val="20"/>
              </w:rPr>
            </w:pPr>
            <w:r>
              <w:rPr>
                <w:rFonts w:ascii="Times" w:hAnsi="Times" w:cs="Times" w:hint="eastAsia"/>
                <w:sz w:val="20"/>
              </w:rPr>
              <w:t>9</w:t>
            </w:r>
          </w:p>
        </w:tc>
        <w:tc>
          <w:tcPr>
            <w:tcW w:w="0" w:type="auto"/>
            <w:vAlign w:val="center"/>
          </w:tcPr>
          <w:p w14:paraId="35EBCB07" w14:textId="77777777" w:rsidR="00255454" w:rsidRDefault="00E05F1F">
            <w:pPr>
              <w:keepLines/>
              <w:jc w:val="center"/>
              <w:rPr>
                <w:rFonts w:ascii="Times" w:eastAsia="SimSun" w:hAnsi="Times" w:cs="Times"/>
                <w:color w:val="0000FF"/>
                <w:sz w:val="20"/>
              </w:rPr>
            </w:pPr>
            <w:r>
              <w:rPr>
                <w:rFonts w:eastAsia="SimSun"/>
                <w:color w:val="FF0000"/>
                <w:sz w:val="20"/>
                <w:lang w:eastAsia="zh-CN"/>
              </w:rPr>
              <w:t>2</w:t>
            </w:r>
          </w:p>
        </w:tc>
        <w:tc>
          <w:tcPr>
            <w:tcW w:w="0" w:type="auto"/>
            <w:shd w:val="clear" w:color="auto" w:fill="auto"/>
            <w:vAlign w:val="center"/>
          </w:tcPr>
          <w:p w14:paraId="31D89F8A" w14:textId="77777777" w:rsidR="00255454" w:rsidRDefault="00E05F1F">
            <w:pPr>
              <w:keepLines/>
              <w:jc w:val="center"/>
              <w:rPr>
                <w:rFonts w:ascii="Times" w:eastAsia="SimSun" w:hAnsi="Times" w:cs="Times"/>
                <w:color w:val="0000FF"/>
                <w:sz w:val="20"/>
              </w:rPr>
            </w:pPr>
            <w:r>
              <w:rPr>
                <w:rFonts w:eastAsia="SimSun"/>
                <w:color w:val="FF0000"/>
                <w:sz w:val="20"/>
                <w:lang w:eastAsia="zh-CN"/>
              </w:rPr>
              <w:t>0,1,8,9</w:t>
            </w:r>
          </w:p>
        </w:tc>
        <w:tc>
          <w:tcPr>
            <w:tcW w:w="1710" w:type="dxa"/>
            <w:vAlign w:val="center"/>
          </w:tcPr>
          <w:p w14:paraId="5E6D3C5C" w14:textId="77777777" w:rsidR="00255454" w:rsidRDefault="00E05F1F">
            <w:pPr>
              <w:keepLines/>
              <w:jc w:val="center"/>
              <w:rPr>
                <w:rFonts w:ascii="Times" w:eastAsia="SimSun" w:hAnsi="Times" w:cs="Times"/>
                <w:color w:val="0000FF"/>
                <w:sz w:val="20"/>
              </w:rPr>
            </w:pPr>
            <w:r>
              <w:rPr>
                <w:color w:val="FF0000"/>
                <w:sz w:val="20"/>
              </w:rPr>
              <w:t>1</w:t>
            </w:r>
          </w:p>
        </w:tc>
      </w:tr>
      <w:tr w:rsidR="00255454" w14:paraId="3E3EB655" w14:textId="77777777">
        <w:trPr>
          <w:jc w:val="center"/>
        </w:trPr>
        <w:tc>
          <w:tcPr>
            <w:tcW w:w="0" w:type="auto"/>
            <w:shd w:val="clear" w:color="auto" w:fill="auto"/>
          </w:tcPr>
          <w:p w14:paraId="772296B2"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0</w:t>
            </w:r>
          </w:p>
        </w:tc>
        <w:tc>
          <w:tcPr>
            <w:tcW w:w="0" w:type="auto"/>
            <w:vAlign w:val="center"/>
          </w:tcPr>
          <w:p w14:paraId="04FC22EE" w14:textId="77777777" w:rsidR="00255454" w:rsidRDefault="00E05F1F">
            <w:pPr>
              <w:keepLines/>
              <w:jc w:val="center"/>
              <w:rPr>
                <w:rFonts w:ascii="Times" w:eastAsia="SimSun" w:hAnsi="Times" w:cs="Times"/>
                <w:color w:val="0000FF"/>
                <w:sz w:val="20"/>
              </w:rPr>
            </w:pPr>
            <w:r>
              <w:rPr>
                <w:rFonts w:eastAsia="SimSun"/>
                <w:color w:val="FF0000"/>
                <w:sz w:val="20"/>
                <w:lang w:eastAsia="zh-CN"/>
              </w:rPr>
              <w:t>2</w:t>
            </w:r>
          </w:p>
        </w:tc>
        <w:tc>
          <w:tcPr>
            <w:tcW w:w="0" w:type="auto"/>
            <w:shd w:val="clear" w:color="auto" w:fill="auto"/>
            <w:vAlign w:val="center"/>
          </w:tcPr>
          <w:p w14:paraId="57D4A61A" w14:textId="77777777" w:rsidR="00255454" w:rsidRDefault="00E05F1F">
            <w:pPr>
              <w:keepLines/>
              <w:jc w:val="center"/>
              <w:rPr>
                <w:rFonts w:ascii="Times" w:eastAsia="SimSun" w:hAnsi="Times" w:cs="Times"/>
                <w:color w:val="0000FF"/>
                <w:sz w:val="20"/>
              </w:rPr>
            </w:pPr>
            <w:r>
              <w:rPr>
                <w:rFonts w:eastAsia="SimSun"/>
                <w:color w:val="FF0000"/>
                <w:sz w:val="20"/>
                <w:lang w:eastAsia="zh-CN"/>
              </w:rPr>
              <w:t>2,3,10,11</w:t>
            </w:r>
          </w:p>
        </w:tc>
        <w:tc>
          <w:tcPr>
            <w:tcW w:w="1710" w:type="dxa"/>
            <w:vAlign w:val="center"/>
          </w:tcPr>
          <w:p w14:paraId="13F522A4" w14:textId="77777777" w:rsidR="00255454" w:rsidRDefault="00E05F1F">
            <w:pPr>
              <w:keepLines/>
              <w:jc w:val="center"/>
              <w:rPr>
                <w:rFonts w:ascii="Times" w:eastAsia="SimSun" w:hAnsi="Times" w:cs="Times"/>
                <w:color w:val="0000FF"/>
                <w:sz w:val="20"/>
              </w:rPr>
            </w:pPr>
            <w:r>
              <w:rPr>
                <w:color w:val="FF0000"/>
                <w:sz w:val="20"/>
              </w:rPr>
              <w:t>1</w:t>
            </w:r>
          </w:p>
        </w:tc>
      </w:tr>
      <w:tr w:rsidR="00255454" w14:paraId="52939065" w14:textId="77777777">
        <w:trPr>
          <w:jc w:val="center"/>
        </w:trPr>
        <w:tc>
          <w:tcPr>
            <w:tcW w:w="0" w:type="auto"/>
            <w:shd w:val="clear" w:color="auto" w:fill="auto"/>
          </w:tcPr>
          <w:p w14:paraId="06E5C308" w14:textId="77777777" w:rsidR="00255454" w:rsidRDefault="00E05F1F">
            <w:pPr>
              <w:keepLines/>
              <w:jc w:val="center"/>
              <w:rPr>
                <w:rFonts w:ascii="Times" w:eastAsia="SimSun" w:hAnsi="Times" w:cs="Times"/>
                <w:color w:val="0000FF"/>
                <w:sz w:val="20"/>
              </w:rPr>
            </w:pPr>
            <w:r>
              <w:rPr>
                <w:rFonts w:ascii="Times" w:eastAsia="SimSun" w:hAnsi="Times" w:cs="Times"/>
                <w:sz w:val="20"/>
              </w:rPr>
              <w:t>11-31</w:t>
            </w:r>
          </w:p>
        </w:tc>
        <w:tc>
          <w:tcPr>
            <w:tcW w:w="0" w:type="auto"/>
          </w:tcPr>
          <w:p w14:paraId="3777CFD1" w14:textId="77777777" w:rsidR="00255454" w:rsidRDefault="00E05F1F">
            <w:pPr>
              <w:keepLines/>
              <w:jc w:val="center"/>
              <w:rPr>
                <w:color w:val="0000FF"/>
                <w:sz w:val="20"/>
                <w:highlight w:val="cyan"/>
                <w:lang w:eastAsia="zh-CN"/>
              </w:rPr>
            </w:pPr>
            <w:r>
              <w:rPr>
                <w:rFonts w:ascii="Times" w:eastAsia="SimSun" w:hAnsi="Times" w:cs="Times"/>
                <w:sz w:val="20"/>
              </w:rPr>
              <w:t>Reserved</w:t>
            </w:r>
          </w:p>
        </w:tc>
        <w:tc>
          <w:tcPr>
            <w:tcW w:w="0" w:type="auto"/>
            <w:shd w:val="clear" w:color="auto" w:fill="auto"/>
          </w:tcPr>
          <w:p w14:paraId="0A6C4A76" w14:textId="77777777" w:rsidR="00255454" w:rsidRDefault="00E05F1F">
            <w:pPr>
              <w:keepLines/>
              <w:jc w:val="center"/>
              <w:rPr>
                <w:color w:val="0000FF"/>
                <w:sz w:val="20"/>
                <w:highlight w:val="cyan"/>
                <w:lang w:eastAsia="zh-CN"/>
              </w:rPr>
            </w:pPr>
            <w:r>
              <w:rPr>
                <w:rFonts w:ascii="Times" w:eastAsia="SimSun" w:hAnsi="Times" w:cs="Times"/>
                <w:sz w:val="20"/>
              </w:rPr>
              <w:t>Reserved</w:t>
            </w:r>
          </w:p>
        </w:tc>
        <w:tc>
          <w:tcPr>
            <w:tcW w:w="1710" w:type="dxa"/>
          </w:tcPr>
          <w:p w14:paraId="777159EB" w14:textId="77777777" w:rsidR="00255454" w:rsidRDefault="00E05F1F">
            <w:pPr>
              <w:keepLines/>
              <w:jc w:val="center"/>
              <w:rPr>
                <w:color w:val="0000FF"/>
                <w:sz w:val="20"/>
                <w:highlight w:val="cyan"/>
                <w:lang w:eastAsia="zh-CN"/>
              </w:rPr>
            </w:pPr>
            <w:r>
              <w:rPr>
                <w:rFonts w:ascii="Times" w:eastAsia="SimSun" w:hAnsi="Times" w:cs="Times"/>
                <w:sz w:val="20"/>
              </w:rPr>
              <w:t>Reserved</w:t>
            </w:r>
          </w:p>
        </w:tc>
      </w:tr>
    </w:tbl>
    <w:p w14:paraId="02174EA2" w14:textId="77777777" w:rsidR="00255454" w:rsidRDefault="00255454">
      <w:pPr>
        <w:rPr>
          <w:rFonts w:ascii="Times New Roman" w:hAnsi="Times New Roman" w:cs="Times New Roman"/>
          <w:sz w:val="22"/>
        </w:rPr>
      </w:pPr>
    </w:p>
    <w:p w14:paraId="53304B75" w14:textId="77777777" w:rsidR="00255454" w:rsidRDefault="00255454">
      <w:pPr>
        <w:rPr>
          <w:rFonts w:ascii="Times New Roman" w:hAnsi="Times New Roman" w:cs="Times New Roman"/>
          <w:sz w:val="22"/>
        </w:rPr>
      </w:pPr>
    </w:p>
    <w:p w14:paraId="7ECBA098" w14:textId="77777777" w:rsidR="00255454" w:rsidRDefault="00E05F1F">
      <w:pPr>
        <w:pStyle w:val="berschrift3"/>
        <w:ind w:left="840"/>
        <w:rPr>
          <w:rFonts w:ascii="Arial" w:eastAsiaTheme="minorEastAsia" w:hAnsi="Arial" w:cs="Arial"/>
          <w:sz w:val="28"/>
          <w:szCs w:val="28"/>
        </w:rPr>
      </w:pPr>
      <w:r>
        <w:rPr>
          <w:rFonts w:ascii="Arial" w:eastAsiaTheme="minorEastAsia" w:hAnsi="Arial" w:cs="Arial"/>
          <w:sz w:val="28"/>
          <w:szCs w:val="28"/>
        </w:rPr>
        <w:t xml:space="preserve">2.3.3 </w:t>
      </w:r>
      <w:r>
        <w:rPr>
          <w:rFonts w:ascii="Arial" w:hAnsi="Arial" w:cs="Arial"/>
          <w:sz w:val="28"/>
          <w:szCs w:val="28"/>
        </w:rPr>
        <w:t>eType2, maxLength1 (discuss later)</w:t>
      </w:r>
    </w:p>
    <w:p w14:paraId="64DCD6EF" w14:textId="77777777" w:rsidR="00255454" w:rsidRDefault="00E05F1F">
      <w:pPr>
        <w:rPr>
          <w:rFonts w:ascii="Times New Roman" w:hAnsi="Times New Roman" w:cs="Times New Roman"/>
          <w:sz w:val="22"/>
        </w:rPr>
      </w:pPr>
      <w:r>
        <w:rPr>
          <w:rFonts w:ascii="Times New Roman" w:hAnsi="Times New Roman" w:cs="Times New Roman" w:hint="eastAsia"/>
          <w:sz w:val="22"/>
        </w:rPr>
        <w:t>B</w:t>
      </w:r>
      <w:r>
        <w:rPr>
          <w:rFonts w:ascii="Times New Roman" w:hAnsi="Times New Roman" w:cs="Times New Roman"/>
          <w:sz w:val="22"/>
        </w:rPr>
        <w:t>ased on reviewing tdocs, multiple companies propose to reuse the same DMRS ports combinations of PDSCH to PUSCH with rank 1-4. Following tables captures all DMRS port combinations of PDSCH (including rows with [ ]).</w:t>
      </w:r>
    </w:p>
    <w:p w14:paraId="072E8870" w14:textId="77777777" w:rsidR="00255454" w:rsidRDefault="00E05F1F">
      <w:pPr>
        <w:rPr>
          <w:rFonts w:ascii="Times New Roman" w:hAnsi="Times New Roman" w:cs="Times New Roman"/>
          <w:b/>
          <w:bCs/>
          <w:color w:val="0000FF"/>
          <w:sz w:val="22"/>
        </w:rPr>
      </w:pPr>
      <w:r>
        <w:rPr>
          <w:rFonts w:ascii="Times New Roman" w:hAnsi="Times New Roman" w:cs="Times New Roman"/>
          <w:b/>
          <w:bCs/>
          <w:color w:val="0000FF"/>
          <w:sz w:val="22"/>
        </w:rPr>
        <w:t xml:space="preserve">FL: </w:t>
      </w:r>
      <w:r>
        <w:rPr>
          <w:rFonts w:ascii="Times New Roman" w:hAnsi="Times New Roman" w:cs="Times New Roman" w:hint="eastAsia"/>
          <w:b/>
          <w:bCs/>
          <w:color w:val="0000FF"/>
          <w:sz w:val="22"/>
        </w:rPr>
        <w:t>S</w:t>
      </w:r>
      <w:r>
        <w:rPr>
          <w:rFonts w:ascii="Times New Roman" w:hAnsi="Times New Roman" w:cs="Times New Roman"/>
          <w:b/>
          <w:bCs/>
          <w:color w:val="0000FF"/>
          <w:sz w:val="22"/>
        </w:rPr>
        <w:t>ince DMRS ports combinations for PDSCH is not decided yet, we will discuss this later.</w:t>
      </w:r>
    </w:p>
    <w:p w14:paraId="1F34DC99" w14:textId="77777777" w:rsidR="00255454" w:rsidRDefault="00255454">
      <w:pPr>
        <w:rPr>
          <w:rFonts w:ascii="Times New Roman" w:hAnsi="Times New Roman" w:cs="Times New Roman"/>
          <w:sz w:val="22"/>
        </w:rPr>
      </w:pPr>
    </w:p>
    <w:p w14:paraId="49FF9DFE" w14:textId="77777777" w:rsidR="00255454" w:rsidRDefault="00E05F1F">
      <w:pPr>
        <w:keepNext/>
        <w:keepLines/>
        <w:overflowPunct w:val="0"/>
        <w:autoSpaceDE w:val="0"/>
        <w:autoSpaceDN w:val="0"/>
        <w:adjustRightInd w:val="0"/>
        <w:jc w:val="center"/>
        <w:textAlignment w:val="baseline"/>
        <w:rPr>
          <w:rFonts w:ascii="Times" w:eastAsia="Times New Roman" w:hAnsi="Times" w:cs="Times"/>
          <w:bCs/>
          <w:sz w:val="20"/>
        </w:rPr>
      </w:pPr>
      <w:r>
        <w:rPr>
          <w:rFonts w:ascii="Times" w:eastAsia="Times New Roman" w:hAnsi="Times" w:cs="Times"/>
          <w:bCs/>
          <w:sz w:val="20"/>
          <w:lang w:eastAsia="en-GB"/>
        </w:rPr>
        <w:t xml:space="preserve">Table </w:t>
      </w:r>
      <w:r>
        <w:rPr>
          <w:rFonts w:ascii="Times" w:eastAsia="Times New Roman" w:hAnsi="Times" w:cs="Times"/>
          <w:bCs/>
          <w:sz w:val="20"/>
        </w:rPr>
        <w:t>7.3.1.1.2</w:t>
      </w:r>
      <w:r>
        <w:rPr>
          <w:rFonts w:ascii="Times" w:eastAsia="Times New Roman" w:hAnsi="Times" w:cs="Times"/>
          <w:bCs/>
          <w:sz w:val="20"/>
          <w:lang w:eastAsia="en-GB"/>
        </w:rPr>
        <w:t>-</w:t>
      </w:r>
      <w:r>
        <w:rPr>
          <w:rFonts w:ascii="Times" w:eastAsia="Times New Roman" w:hAnsi="Times" w:cs="Times"/>
          <w:bCs/>
          <w:sz w:val="20"/>
        </w:rPr>
        <w:t>16</w:t>
      </w:r>
      <w:r>
        <w:rPr>
          <w:rFonts w:ascii="Times" w:eastAsia="Times New Roman" w:hAnsi="Times" w:cs="Times"/>
          <w:bCs/>
          <w:color w:val="FF0000"/>
          <w:sz w:val="20"/>
        </w:rPr>
        <w:t>-X</w:t>
      </w:r>
      <w:r>
        <w:rPr>
          <w:rFonts w:ascii="Times" w:eastAsia="Times New Roman" w:hAnsi="Times" w:cs="Times"/>
          <w:bCs/>
          <w:sz w:val="20"/>
        </w:rPr>
        <w:t xml:space="preserve">: Antenna port(s), </w:t>
      </w:r>
      <w:r>
        <w:rPr>
          <w:rFonts w:ascii="Times" w:eastAsia="Times New Roman" w:hAnsi="Times" w:cs="Times"/>
          <w:bCs/>
          <w:sz w:val="20"/>
          <w:lang w:eastAsia="en-GB"/>
        </w:rPr>
        <w:t>transform</w:t>
      </w:r>
      <w:r>
        <w:rPr>
          <w:rFonts w:ascii="Times" w:eastAsia="Times New Roman" w:hAnsi="Times" w:cs="Times"/>
          <w:bCs/>
          <w:sz w:val="20"/>
        </w:rPr>
        <w:t xml:space="preserve"> p</w:t>
      </w:r>
      <w:r>
        <w:rPr>
          <w:rFonts w:ascii="Times" w:eastAsia="Times New Roman" w:hAnsi="Times" w:cs="Times"/>
          <w:bCs/>
          <w:sz w:val="20"/>
          <w:lang w:eastAsia="en-GB"/>
        </w:rPr>
        <w:t>recoder</w:t>
      </w:r>
      <w:r>
        <w:rPr>
          <w:rFonts w:ascii="Times" w:eastAsia="Times New Roman" w:hAnsi="Times" w:cs="Times"/>
          <w:bCs/>
          <w:sz w:val="20"/>
        </w:rPr>
        <w:t xml:space="preserve"> is disabled, </w:t>
      </w:r>
      <w:r>
        <w:rPr>
          <w:rFonts w:ascii="Times" w:eastAsia="Times New Roman" w:hAnsi="Times" w:cs="Times"/>
          <w:bCs/>
          <w:i/>
          <w:sz w:val="20"/>
        </w:rPr>
        <w:t>dmrs-Type</w:t>
      </w:r>
      <w:r>
        <w:rPr>
          <w:rFonts w:ascii="Times" w:eastAsia="Times New Roman" w:hAnsi="Times" w:cs="Times"/>
          <w:bCs/>
          <w:sz w:val="20"/>
        </w:rPr>
        <w:t>=</w:t>
      </w:r>
      <w:r>
        <w:rPr>
          <w:rFonts w:ascii="Times" w:eastAsia="Times New Roman" w:hAnsi="Times" w:cs="Times"/>
          <w:bCs/>
          <w:color w:val="FF0000"/>
          <w:sz w:val="20"/>
        </w:rPr>
        <w:t>eType</w:t>
      </w:r>
      <w:r>
        <w:rPr>
          <w:rFonts w:ascii="Times" w:eastAsia="Times New Roman" w:hAnsi="Times" w:cs="Times"/>
          <w:bCs/>
          <w:sz w:val="20"/>
        </w:rPr>
        <w:t xml:space="preserve">2, </w:t>
      </w:r>
      <w:r>
        <w:rPr>
          <w:rFonts w:ascii="Times" w:eastAsia="Times New Roman" w:hAnsi="Times" w:cs="Times"/>
          <w:bCs/>
          <w:i/>
          <w:sz w:val="20"/>
        </w:rPr>
        <w:t>maxLength</w:t>
      </w:r>
      <w:r>
        <w:rPr>
          <w:rFonts w:ascii="Times" w:eastAsia="Times New Roman" w:hAnsi="Times" w:cs="Times"/>
          <w:bCs/>
          <w:sz w:val="20"/>
        </w:rPr>
        <w:t>=1, rank =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209"/>
        <w:gridCol w:w="1433"/>
      </w:tblGrid>
      <w:tr w:rsidR="00255454" w14:paraId="47188248" w14:textId="77777777">
        <w:trPr>
          <w:jc w:val="center"/>
        </w:trPr>
        <w:tc>
          <w:tcPr>
            <w:tcW w:w="0" w:type="auto"/>
            <w:shd w:val="clear" w:color="auto" w:fill="D9D9D9"/>
            <w:vAlign w:val="center"/>
          </w:tcPr>
          <w:p w14:paraId="6E5CECE4" w14:textId="77777777" w:rsidR="00255454" w:rsidRDefault="00E05F1F">
            <w:pPr>
              <w:keepLines/>
              <w:jc w:val="center"/>
              <w:rPr>
                <w:rFonts w:ascii="Times" w:eastAsia="SimSun" w:hAnsi="Times" w:cs="Times"/>
                <w:sz w:val="20"/>
              </w:rPr>
            </w:pPr>
            <w:r>
              <w:rPr>
                <w:rFonts w:ascii="Times" w:eastAsia="SimSun" w:hAnsi="Times" w:cs="Times"/>
                <w:b/>
                <w:bCs/>
                <w:sz w:val="20"/>
                <w:lang w:eastAsia="zh-CN"/>
              </w:rPr>
              <w:t>Value</w:t>
            </w:r>
          </w:p>
        </w:tc>
        <w:tc>
          <w:tcPr>
            <w:tcW w:w="0" w:type="auto"/>
            <w:shd w:val="clear" w:color="auto" w:fill="D9D9D9"/>
            <w:vAlign w:val="center"/>
          </w:tcPr>
          <w:p w14:paraId="7DF8DBF0" w14:textId="77777777" w:rsidR="00255454" w:rsidRDefault="00E05F1F">
            <w:pPr>
              <w:keepLines/>
              <w:jc w:val="center"/>
              <w:rPr>
                <w:rFonts w:ascii="Times" w:eastAsia="SimSun" w:hAnsi="Times" w:cs="Times"/>
                <w:sz w:val="20"/>
              </w:rPr>
            </w:pPr>
            <w:r>
              <w:rPr>
                <w:rFonts w:ascii="Times" w:eastAsia="SimSun" w:hAnsi="Times" w:cs="Times"/>
                <w:b/>
                <w:bCs/>
                <w:sz w:val="20"/>
                <w:lang w:eastAsia="zh-CN"/>
              </w:rPr>
              <w:t xml:space="preserve">Number of </w:t>
            </w:r>
            <w:r>
              <w:rPr>
                <w:rFonts w:ascii="Times" w:eastAsia="SimSun" w:hAnsi="Times" w:cs="Times"/>
                <w:b/>
                <w:bCs/>
                <w:sz w:val="20"/>
              </w:rPr>
              <w:t xml:space="preserve">DMRS </w:t>
            </w:r>
            <w:r>
              <w:rPr>
                <w:rFonts w:ascii="Times" w:eastAsia="SimSun" w:hAnsi="Times" w:cs="Times"/>
                <w:b/>
                <w:bCs/>
                <w:sz w:val="20"/>
                <w:lang w:eastAsia="zh-CN"/>
              </w:rPr>
              <w:t>CDM group(s)</w:t>
            </w:r>
            <w:r>
              <w:rPr>
                <w:rFonts w:ascii="Times" w:eastAsia="SimSun" w:hAnsi="Times" w:cs="Times"/>
                <w:b/>
                <w:bCs/>
                <w:sz w:val="20"/>
              </w:rPr>
              <w:t xml:space="preserve"> without data</w:t>
            </w:r>
          </w:p>
        </w:tc>
        <w:tc>
          <w:tcPr>
            <w:tcW w:w="0" w:type="auto"/>
            <w:shd w:val="clear" w:color="auto" w:fill="D9D9D9"/>
            <w:vAlign w:val="center"/>
          </w:tcPr>
          <w:p w14:paraId="4F1A82CB" w14:textId="77777777" w:rsidR="00255454" w:rsidRDefault="00E05F1F">
            <w:pPr>
              <w:keepLines/>
              <w:jc w:val="center"/>
              <w:rPr>
                <w:rFonts w:ascii="Times" w:eastAsia="SimSun" w:hAnsi="Times" w:cs="Times"/>
                <w:sz w:val="20"/>
                <w:lang w:eastAsia="zh-CN"/>
              </w:rPr>
            </w:pPr>
            <w:r>
              <w:rPr>
                <w:rFonts w:ascii="Times" w:eastAsia="SimSun" w:hAnsi="Times" w:cs="Times"/>
                <w:b/>
                <w:bCs/>
                <w:sz w:val="20"/>
                <w:lang w:eastAsia="zh-CN"/>
              </w:rPr>
              <w:t>DMRS port(s)</w:t>
            </w:r>
          </w:p>
        </w:tc>
      </w:tr>
      <w:tr w:rsidR="00255454" w14:paraId="43081B71" w14:textId="77777777">
        <w:trPr>
          <w:jc w:val="center"/>
        </w:trPr>
        <w:tc>
          <w:tcPr>
            <w:tcW w:w="0" w:type="auto"/>
            <w:shd w:val="clear" w:color="auto" w:fill="auto"/>
          </w:tcPr>
          <w:p w14:paraId="124AEA83" w14:textId="77777777" w:rsidR="00255454" w:rsidRDefault="00E05F1F">
            <w:pPr>
              <w:keepLines/>
              <w:jc w:val="center"/>
              <w:rPr>
                <w:rFonts w:ascii="Times" w:eastAsia="SimSun" w:hAnsi="Times" w:cs="Times"/>
                <w:sz w:val="20"/>
                <w:lang w:eastAsia="zh-CN"/>
              </w:rPr>
            </w:pPr>
            <w:r>
              <w:rPr>
                <w:rFonts w:ascii="Times" w:eastAsia="SimSun" w:hAnsi="Times" w:cs="Times"/>
                <w:sz w:val="20"/>
                <w:lang w:eastAsia="zh-CN"/>
              </w:rPr>
              <w:t>0</w:t>
            </w:r>
          </w:p>
        </w:tc>
        <w:tc>
          <w:tcPr>
            <w:tcW w:w="0" w:type="auto"/>
            <w:shd w:val="clear" w:color="auto" w:fill="auto"/>
          </w:tcPr>
          <w:p w14:paraId="5F135BB6" w14:textId="77777777" w:rsidR="00255454" w:rsidRDefault="00E05F1F">
            <w:pPr>
              <w:keepLines/>
              <w:jc w:val="center"/>
              <w:rPr>
                <w:rFonts w:ascii="Times" w:eastAsia="SimSun" w:hAnsi="Times" w:cs="Times"/>
                <w:sz w:val="20"/>
                <w:lang w:eastAsia="zh-CN"/>
              </w:rPr>
            </w:pPr>
            <w:r>
              <w:rPr>
                <w:sz w:val="20"/>
                <w:highlight w:val="cyan"/>
                <w:lang w:eastAsia="zh-CN"/>
              </w:rPr>
              <w:t>1</w:t>
            </w:r>
          </w:p>
        </w:tc>
        <w:tc>
          <w:tcPr>
            <w:tcW w:w="0" w:type="auto"/>
            <w:shd w:val="clear" w:color="auto" w:fill="auto"/>
          </w:tcPr>
          <w:p w14:paraId="04B230D5" w14:textId="77777777" w:rsidR="00255454" w:rsidRDefault="00E05F1F">
            <w:pPr>
              <w:keepLines/>
              <w:jc w:val="center"/>
              <w:rPr>
                <w:rFonts w:ascii="Times" w:eastAsia="SimSun" w:hAnsi="Times" w:cs="Times"/>
                <w:sz w:val="20"/>
                <w:lang w:eastAsia="zh-CN"/>
              </w:rPr>
            </w:pPr>
            <w:r>
              <w:rPr>
                <w:sz w:val="20"/>
                <w:highlight w:val="cyan"/>
                <w:lang w:eastAsia="zh-CN"/>
              </w:rPr>
              <w:t>0</w:t>
            </w:r>
          </w:p>
        </w:tc>
      </w:tr>
      <w:tr w:rsidR="00255454" w14:paraId="424FE27B" w14:textId="77777777">
        <w:trPr>
          <w:jc w:val="center"/>
        </w:trPr>
        <w:tc>
          <w:tcPr>
            <w:tcW w:w="0" w:type="auto"/>
            <w:shd w:val="clear" w:color="auto" w:fill="auto"/>
          </w:tcPr>
          <w:p w14:paraId="2911A381" w14:textId="77777777" w:rsidR="00255454" w:rsidRDefault="00E05F1F">
            <w:pPr>
              <w:keepLines/>
              <w:jc w:val="center"/>
              <w:rPr>
                <w:rFonts w:ascii="Times" w:eastAsia="SimSun" w:hAnsi="Times" w:cs="Times"/>
                <w:sz w:val="20"/>
              </w:rPr>
            </w:pPr>
            <w:r>
              <w:rPr>
                <w:rFonts w:ascii="Times" w:eastAsia="SimSun" w:hAnsi="Times" w:cs="Times"/>
                <w:sz w:val="20"/>
                <w:lang w:eastAsia="zh-CN"/>
              </w:rPr>
              <w:lastRenderedPageBreak/>
              <w:t>1</w:t>
            </w:r>
          </w:p>
        </w:tc>
        <w:tc>
          <w:tcPr>
            <w:tcW w:w="0" w:type="auto"/>
          </w:tcPr>
          <w:p w14:paraId="24BA6375" w14:textId="77777777" w:rsidR="00255454" w:rsidRDefault="00E05F1F">
            <w:pPr>
              <w:keepLines/>
              <w:jc w:val="center"/>
              <w:rPr>
                <w:rFonts w:ascii="Times" w:eastAsia="SimSun" w:hAnsi="Times" w:cs="Times"/>
                <w:sz w:val="20"/>
              </w:rPr>
            </w:pPr>
            <w:r>
              <w:rPr>
                <w:sz w:val="20"/>
                <w:highlight w:val="cyan"/>
                <w:lang w:eastAsia="zh-CN"/>
              </w:rPr>
              <w:t>1</w:t>
            </w:r>
          </w:p>
        </w:tc>
        <w:tc>
          <w:tcPr>
            <w:tcW w:w="0" w:type="auto"/>
            <w:shd w:val="clear" w:color="auto" w:fill="auto"/>
          </w:tcPr>
          <w:p w14:paraId="1D863FF2" w14:textId="77777777" w:rsidR="00255454" w:rsidRDefault="00E05F1F">
            <w:pPr>
              <w:keepLines/>
              <w:jc w:val="center"/>
              <w:rPr>
                <w:rFonts w:ascii="Times" w:eastAsia="SimSun" w:hAnsi="Times" w:cs="Times"/>
                <w:sz w:val="20"/>
                <w:lang w:eastAsia="zh-CN"/>
              </w:rPr>
            </w:pPr>
            <w:r>
              <w:rPr>
                <w:sz w:val="20"/>
                <w:highlight w:val="cyan"/>
                <w:lang w:eastAsia="zh-CN"/>
              </w:rPr>
              <w:t>1</w:t>
            </w:r>
          </w:p>
        </w:tc>
      </w:tr>
      <w:tr w:rsidR="00255454" w14:paraId="0EBEB231" w14:textId="77777777">
        <w:trPr>
          <w:jc w:val="center"/>
        </w:trPr>
        <w:tc>
          <w:tcPr>
            <w:tcW w:w="0" w:type="auto"/>
            <w:shd w:val="clear" w:color="auto" w:fill="auto"/>
          </w:tcPr>
          <w:p w14:paraId="0DB07209" w14:textId="77777777" w:rsidR="00255454" w:rsidRDefault="00E05F1F">
            <w:pPr>
              <w:keepLines/>
              <w:jc w:val="center"/>
              <w:rPr>
                <w:rFonts w:ascii="Times" w:eastAsia="SimSun" w:hAnsi="Times" w:cs="Times"/>
                <w:sz w:val="20"/>
              </w:rPr>
            </w:pPr>
            <w:r>
              <w:rPr>
                <w:rFonts w:ascii="Times" w:eastAsia="SimSun" w:hAnsi="Times" w:cs="Times"/>
                <w:sz w:val="20"/>
              </w:rPr>
              <w:t>2</w:t>
            </w:r>
          </w:p>
        </w:tc>
        <w:tc>
          <w:tcPr>
            <w:tcW w:w="0" w:type="auto"/>
          </w:tcPr>
          <w:p w14:paraId="45138595" w14:textId="77777777" w:rsidR="00255454" w:rsidRDefault="00E05F1F">
            <w:pPr>
              <w:keepLines/>
              <w:jc w:val="center"/>
              <w:rPr>
                <w:rFonts w:ascii="Times" w:eastAsia="SimSun" w:hAnsi="Times" w:cs="Times"/>
                <w:sz w:val="20"/>
              </w:rPr>
            </w:pPr>
            <w:r>
              <w:rPr>
                <w:sz w:val="20"/>
                <w:lang w:eastAsia="zh-CN"/>
              </w:rPr>
              <w:t>2</w:t>
            </w:r>
          </w:p>
        </w:tc>
        <w:tc>
          <w:tcPr>
            <w:tcW w:w="0" w:type="auto"/>
            <w:shd w:val="clear" w:color="auto" w:fill="auto"/>
          </w:tcPr>
          <w:p w14:paraId="18F87574" w14:textId="77777777" w:rsidR="00255454" w:rsidRDefault="00E05F1F">
            <w:pPr>
              <w:keepLines/>
              <w:jc w:val="center"/>
              <w:rPr>
                <w:rFonts w:ascii="Times" w:eastAsia="SimSun" w:hAnsi="Times" w:cs="Times"/>
                <w:sz w:val="20"/>
                <w:lang w:eastAsia="zh-CN"/>
              </w:rPr>
            </w:pPr>
            <w:r>
              <w:rPr>
                <w:sz w:val="20"/>
                <w:lang w:eastAsia="zh-CN"/>
              </w:rPr>
              <w:t>0</w:t>
            </w:r>
          </w:p>
        </w:tc>
      </w:tr>
      <w:tr w:rsidR="00255454" w14:paraId="527C6F7B" w14:textId="77777777">
        <w:trPr>
          <w:jc w:val="center"/>
        </w:trPr>
        <w:tc>
          <w:tcPr>
            <w:tcW w:w="0" w:type="auto"/>
            <w:shd w:val="clear" w:color="auto" w:fill="auto"/>
          </w:tcPr>
          <w:p w14:paraId="44C6CD7A" w14:textId="77777777" w:rsidR="00255454" w:rsidRDefault="00E05F1F">
            <w:pPr>
              <w:keepLines/>
              <w:jc w:val="center"/>
              <w:rPr>
                <w:rFonts w:ascii="Times" w:eastAsia="SimSun" w:hAnsi="Times" w:cs="Times"/>
                <w:sz w:val="20"/>
              </w:rPr>
            </w:pPr>
            <w:r>
              <w:rPr>
                <w:rFonts w:ascii="Times" w:eastAsia="SimSun" w:hAnsi="Times" w:cs="Times"/>
                <w:sz w:val="20"/>
              </w:rPr>
              <w:t>3</w:t>
            </w:r>
          </w:p>
        </w:tc>
        <w:tc>
          <w:tcPr>
            <w:tcW w:w="0" w:type="auto"/>
          </w:tcPr>
          <w:p w14:paraId="19C5ACB2" w14:textId="77777777" w:rsidR="00255454" w:rsidRDefault="00E05F1F">
            <w:pPr>
              <w:keepLines/>
              <w:jc w:val="center"/>
              <w:rPr>
                <w:rFonts w:ascii="Times" w:eastAsia="SimSun" w:hAnsi="Times" w:cs="Times"/>
                <w:sz w:val="20"/>
              </w:rPr>
            </w:pPr>
            <w:r>
              <w:rPr>
                <w:sz w:val="20"/>
                <w:lang w:eastAsia="zh-CN"/>
              </w:rPr>
              <w:t>2</w:t>
            </w:r>
          </w:p>
        </w:tc>
        <w:tc>
          <w:tcPr>
            <w:tcW w:w="0" w:type="auto"/>
            <w:shd w:val="clear" w:color="auto" w:fill="auto"/>
          </w:tcPr>
          <w:p w14:paraId="4F7EE74E" w14:textId="77777777" w:rsidR="00255454" w:rsidRDefault="00E05F1F">
            <w:pPr>
              <w:keepLines/>
              <w:jc w:val="center"/>
              <w:rPr>
                <w:rFonts w:ascii="Times" w:eastAsia="SimSun" w:hAnsi="Times" w:cs="Times"/>
                <w:sz w:val="20"/>
              </w:rPr>
            </w:pPr>
            <w:r>
              <w:rPr>
                <w:sz w:val="20"/>
                <w:lang w:eastAsia="zh-CN"/>
              </w:rPr>
              <w:t>1</w:t>
            </w:r>
          </w:p>
        </w:tc>
      </w:tr>
      <w:tr w:rsidR="00255454" w14:paraId="07752365" w14:textId="77777777">
        <w:trPr>
          <w:jc w:val="center"/>
        </w:trPr>
        <w:tc>
          <w:tcPr>
            <w:tcW w:w="0" w:type="auto"/>
            <w:shd w:val="clear" w:color="auto" w:fill="auto"/>
          </w:tcPr>
          <w:p w14:paraId="0ACD9ADA" w14:textId="77777777" w:rsidR="00255454" w:rsidRDefault="00E05F1F">
            <w:pPr>
              <w:keepLines/>
              <w:jc w:val="center"/>
              <w:rPr>
                <w:rFonts w:ascii="Times" w:eastAsia="SimSun" w:hAnsi="Times" w:cs="Times"/>
                <w:sz w:val="20"/>
              </w:rPr>
            </w:pPr>
            <w:r>
              <w:rPr>
                <w:rFonts w:ascii="Times" w:eastAsia="SimSun" w:hAnsi="Times" w:cs="Times"/>
                <w:sz w:val="20"/>
              </w:rPr>
              <w:t>4</w:t>
            </w:r>
          </w:p>
        </w:tc>
        <w:tc>
          <w:tcPr>
            <w:tcW w:w="0" w:type="auto"/>
          </w:tcPr>
          <w:p w14:paraId="0CBA5685" w14:textId="77777777" w:rsidR="00255454" w:rsidRDefault="00E05F1F">
            <w:pPr>
              <w:keepLines/>
              <w:jc w:val="center"/>
              <w:rPr>
                <w:rFonts w:ascii="Times" w:eastAsia="SimSun" w:hAnsi="Times" w:cs="Times"/>
                <w:sz w:val="20"/>
              </w:rPr>
            </w:pPr>
            <w:r>
              <w:rPr>
                <w:sz w:val="20"/>
                <w:lang w:eastAsia="zh-CN"/>
              </w:rPr>
              <w:t>2</w:t>
            </w:r>
          </w:p>
        </w:tc>
        <w:tc>
          <w:tcPr>
            <w:tcW w:w="0" w:type="auto"/>
            <w:shd w:val="clear" w:color="auto" w:fill="auto"/>
          </w:tcPr>
          <w:p w14:paraId="6395DE11" w14:textId="77777777" w:rsidR="00255454" w:rsidRDefault="00E05F1F">
            <w:pPr>
              <w:keepLines/>
              <w:jc w:val="center"/>
              <w:rPr>
                <w:rFonts w:ascii="Times" w:eastAsia="SimSun" w:hAnsi="Times" w:cs="Times"/>
                <w:sz w:val="20"/>
                <w:lang w:eastAsia="zh-CN"/>
              </w:rPr>
            </w:pPr>
            <w:r>
              <w:rPr>
                <w:sz w:val="20"/>
                <w:lang w:eastAsia="zh-CN"/>
              </w:rPr>
              <w:t>2</w:t>
            </w:r>
          </w:p>
        </w:tc>
      </w:tr>
      <w:tr w:rsidR="00255454" w14:paraId="453F3517" w14:textId="77777777">
        <w:trPr>
          <w:jc w:val="center"/>
        </w:trPr>
        <w:tc>
          <w:tcPr>
            <w:tcW w:w="0" w:type="auto"/>
            <w:shd w:val="clear" w:color="auto" w:fill="auto"/>
          </w:tcPr>
          <w:p w14:paraId="33DB9EC7" w14:textId="77777777" w:rsidR="00255454" w:rsidRDefault="00E05F1F">
            <w:pPr>
              <w:keepLines/>
              <w:jc w:val="center"/>
              <w:rPr>
                <w:rFonts w:ascii="Times" w:eastAsia="SimSun" w:hAnsi="Times" w:cs="Times"/>
                <w:sz w:val="20"/>
              </w:rPr>
            </w:pPr>
            <w:r>
              <w:rPr>
                <w:rFonts w:ascii="Times" w:eastAsia="SimSun" w:hAnsi="Times" w:cs="Times"/>
                <w:sz w:val="20"/>
              </w:rPr>
              <w:t>5</w:t>
            </w:r>
          </w:p>
        </w:tc>
        <w:tc>
          <w:tcPr>
            <w:tcW w:w="0" w:type="auto"/>
          </w:tcPr>
          <w:p w14:paraId="0B66FDE8" w14:textId="77777777" w:rsidR="00255454" w:rsidRDefault="00E05F1F">
            <w:pPr>
              <w:keepLines/>
              <w:jc w:val="center"/>
              <w:rPr>
                <w:rFonts w:ascii="Times" w:eastAsia="SimSun" w:hAnsi="Times" w:cs="Times"/>
                <w:sz w:val="20"/>
              </w:rPr>
            </w:pPr>
            <w:r>
              <w:rPr>
                <w:sz w:val="20"/>
                <w:lang w:eastAsia="zh-CN"/>
              </w:rPr>
              <w:t>2</w:t>
            </w:r>
          </w:p>
        </w:tc>
        <w:tc>
          <w:tcPr>
            <w:tcW w:w="0" w:type="auto"/>
            <w:shd w:val="clear" w:color="auto" w:fill="auto"/>
          </w:tcPr>
          <w:p w14:paraId="092756F2" w14:textId="77777777" w:rsidR="00255454" w:rsidRDefault="00E05F1F">
            <w:pPr>
              <w:keepLines/>
              <w:jc w:val="center"/>
              <w:rPr>
                <w:rFonts w:ascii="Times" w:eastAsia="SimSun" w:hAnsi="Times" w:cs="Times"/>
                <w:sz w:val="20"/>
              </w:rPr>
            </w:pPr>
            <w:r>
              <w:rPr>
                <w:sz w:val="20"/>
                <w:lang w:eastAsia="zh-CN"/>
              </w:rPr>
              <w:t>3</w:t>
            </w:r>
          </w:p>
        </w:tc>
      </w:tr>
      <w:tr w:rsidR="00255454" w14:paraId="3B66C3DD" w14:textId="77777777">
        <w:trPr>
          <w:jc w:val="center"/>
        </w:trPr>
        <w:tc>
          <w:tcPr>
            <w:tcW w:w="0" w:type="auto"/>
            <w:shd w:val="clear" w:color="auto" w:fill="auto"/>
          </w:tcPr>
          <w:p w14:paraId="24E48F85" w14:textId="77777777" w:rsidR="00255454" w:rsidRDefault="00E05F1F">
            <w:pPr>
              <w:keepLines/>
              <w:jc w:val="center"/>
              <w:rPr>
                <w:rFonts w:ascii="Times" w:hAnsi="Times" w:cs="Times"/>
                <w:sz w:val="20"/>
              </w:rPr>
            </w:pPr>
            <w:r>
              <w:rPr>
                <w:rFonts w:ascii="Times" w:hAnsi="Times" w:cs="Times" w:hint="eastAsia"/>
                <w:sz w:val="20"/>
              </w:rPr>
              <w:t>6</w:t>
            </w:r>
          </w:p>
        </w:tc>
        <w:tc>
          <w:tcPr>
            <w:tcW w:w="0" w:type="auto"/>
          </w:tcPr>
          <w:p w14:paraId="6F62A4D3" w14:textId="77777777" w:rsidR="00255454" w:rsidRDefault="00E05F1F">
            <w:pPr>
              <w:keepLines/>
              <w:jc w:val="center"/>
              <w:rPr>
                <w:rFonts w:ascii="Times" w:eastAsia="SimSun" w:hAnsi="Times" w:cs="Times"/>
                <w:color w:val="0000FF"/>
                <w:sz w:val="20"/>
              </w:rPr>
            </w:pPr>
            <w:r>
              <w:rPr>
                <w:sz w:val="20"/>
                <w:lang w:eastAsia="zh-CN"/>
              </w:rPr>
              <w:t>3</w:t>
            </w:r>
          </w:p>
        </w:tc>
        <w:tc>
          <w:tcPr>
            <w:tcW w:w="0" w:type="auto"/>
            <w:shd w:val="clear" w:color="auto" w:fill="auto"/>
          </w:tcPr>
          <w:p w14:paraId="365A25BE" w14:textId="77777777" w:rsidR="00255454" w:rsidRDefault="00E05F1F">
            <w:pPr>
              <w:keepLines/>
              <w:jc w:val="center"/>
              <w:rPr>
                <w:rFonts w:ascii="Times" w:eastAsia="SimSun" w:hAnsi="Times" w:cs="Times"/>
                <w:color w:val="0000FF"/>
                <w:sz w:val="20"/>
              </w:rPr>
            </w:pPr>
            <w:r>
              <w:rPr>
                <w:sz w:val="20"/>
                <w:lang w:eastAsia="zh-CN"/>
              </w:rPr>
              <w:t>0</w:t>
            </w:r>
          </w:p>
        </w:tc>
      </w:tr>
      <w:tr w:rsidR="00255454" w14:paraId="1A2B00FF" w14:textId="77777777">
        <w:trPr>
          <w:jc w:val="center"/>
        </w:trPr>
        <w:tc>
          <w:tcPr>
            <w:tcW w:w="0" w:type="auto"/>
            <w:shd w:val="clear" w:color="auto" w:fill="auto"/>
          </w:tcPr>
          <w:p w14:paraId="7074C6F4" w14:textId="77777777" w:rsidR="00255454" w:rsidRDefault="00E05F1F">
            <w:pPr>
              <w:keepLines/>
              <w:jc w:val="center"/>
              <w:rPr>
                <w:rFonts w:ascii="Times" w:hAnsi="Times" w:cs="Times"/>
                <w:sz w:val="20"/>
              </w:rPr>
            </w:pPr>
            <w:r>
              <w:rPr>
                <w:rFonts w:ascii="Times" w:hAnsi="Times" w:cs="Times" w:hint="eastAsia"/>
                <w:sz w:val="20"/>
              </w:rPr>
              <w:t>7</w:t>
            </w:r>
          </w:p>
        </w:tc>
        <w:tc>
          <w:tcPr>
            <w:tcW w:w="0" w:type="auto"/>
          </w:tcPr>
          <w:p w14:paraId="4B017E65" w14:textId="77777777" w:rsidR="00255454" w:rsidRDefault="00E05F1F">
            <w:pPr>
              <w:keepLines/>
              <w:jc w:val="center"/>
              <w:rPr>
                <w:rFonts w:ascii="Times" w:eastAsia="SimSun" w:hAnsi="Times" w:cs="Times"/>
                <w:color w:val="0000FF"/>
                <w:sz w:val="20"/>
              </w:rPr>
            </w:pPr>
            <w:r>
              <w:rPr>
                <w:sz w:val="20"/>
                <w:lang w:eastAsia="zh-CN"/>
              </w:rPr>
              <w:t>3</w:t>
            </w:r>
          </w:p>
        </w:tc>
        <w:tc>
          <w:tcPr>
            <w:tcW w:w="0" w:type="auto"/>
            <w:shd w:val="clear" w:color="auto" w:fill="auto"/>
          </w:tcPr>
          <w:p w14:paraId="135AB6FF" w14:textId="77777777" w:rsidR="00255454" w:rsidRDefault="00E05F1F">
            <w:pPr>
              <w:keepLines/>
              <w:jc w:val="center"/>
              <w:rPr>
                <w:rFonts w:ascii="Times" w:eastAsia="SimSun" w:hAnsi="Times" w:cs="Times"/>
                <w:color w:val="0000FF"/>
                <w:sz w:val="20"/>
              </w:rPr>
            </w:pPr>
            <w:r>
              <w:rPr>
                <w:sz w:val="20"/>
                <w:lang w:eastAsia="zh-CN"/>
              </w:rPr>
              <w:t>1</w:t>
            </w:r>
          </w:p>
        </w:tc>
      </w:tr>
      <w:tr w:rsidR="00255454" w14:paraId="222F6D10" w14:textId="77777777">
        <w:trPr>
          <w:jc w:val="center"/>
        </w:trPr>
        <w:tc>
          <w:tcPr>
            <w:tcW w:w="0" w:type="auto"/>
            <w:shd w:val="clear" w:color="auto" w:fill="auto"/>
          </w:tcPr>
          <w:p w14:paraId="7ED1FE7D" w14:textId="77777777" w:rsidR="00255454" w:rsidRDefault="00E05F1F">
            <w:pPr>
              <w:keepLines/>
              <w:jc w:val="center"/>
              <w:rPr>
                <w:rFonts w:ascii="Times" w:hAnsi="Times" w:cs="Times"/>
                <w:sz w:val="20"/>
              </w:rPr>
            </w:pPr>
            <w:r>
              <w:rPr>
                <w:rFonts w:ascii="Times" w:hAnsi="Times" w:cs="Times" w:hint="eastAsia"/>
                <w:sz w:val="20"/>
              </w:rPr>
              <w:t>8</w:t>
            </w:r>
          </w:p>
        </w:tc>
        <w:tc>
          <w:tcPr>
            <w:tcW w:w="0" w:type="auto"/>
          </w:tcPr>
          <w:p w14:paraId="591D0907" w14:textId="77777777" w:rsidR="00255454" w:rsidRDefault="00E05F1F">
            <w:pPr>
              <w:keepLines/>
              <w:jc w:val="center"/>
              <w:rPr>
                <w:rFonts w:ascii="Times" w:eastAsia="SimSun" w:hAnsi="Times" w:cs="Times"/>
                <w:color w:val="0000FF"/>
                <w:sz w:val="20"/>
              </w:rPr>
            </w:pPr>
            <w:r>
              <w:rPr>
                <w:sz w:val="20"/>
                <w:lang w:eastAsia="zh-CN"/>
              </w:rPr>
              <w:t>3</w:t>
            </w:r>
          </w:p>
        </w:tc>
        <w:tc>
          <w:tcPr>
            <w:tcW w:w="0" w:type="auto"/>
            <w:shd w:val="clear" w:color="auto" w:fill="auto"/>
          </w:tcPr>
          <w:p w14:paraId="49F0490E" w14:textId="77777777" w:rsidR="00255454" w:rsidRDefault="00E05F1F">
            <w:pPr>
              <w:keepLines/>
              <w:jc w:val="center"/>
              <w:rPr>
                <w:rFonts w:ascii="Times" w:eastAsia="SimSun" w:hAnsi="Times" w:cs="Times"/>
                <w:color w:val="0000FF"/>
                <w:sz w:val="20"/>
              </w:rPr>
            </w:pPr>
            <w:r>
              <w:rPr>
                <w:sz w:val="20"/>
                <w:lang w:eastAsia="zh-CN"/>
              </w:rPr>
              <w:t>2</w:t>
            </w:r>
          </w:p>
        </w:tc>
      </w:tr>
      <w:tr w:rsidR="00255454" w14:paraId="0D5B95AF" w14:textId="77777777">
        <w:trPr>
          <w:jc w:val="center"/>
        </w:trPr>
        <w:tc>
          <w:tcPr>
            <w:tcW w:w="0" w:type="auto"/>
            <w:shd w:val="clear" w:color="auto" w:fill="auto"/>
          </w:tcPr>
          <w:p w14:paraId="1077C386" w14:textId="77777777" w:rsidR="00255454" w:rsidRDefault="00E05F1F">
            <w:pPr>
              <w:keepLines/>
              <w:jc w:val="center"/>
              <w:rPr>
                <w:rFonts w:ascii="Times" w:hAnsi="Times" w:cs="Times"/>
                <w:sz w:val="20"/>
              </w:rPr>
            </w:pPr>
            <w:r>
              <w:rPr>
                <w:rFonts w:ascii="Times" w:hAnsi="Times" w:cs="Times" w:hint="eastAsia"/>
                <w:sz w:val="20"/>
              </w:rPr>
              <w:t>9</w:t>
            </w:r>
          </w:p>
        </w:tc>
        <w:tc>
          <w:tcPr>
            <w:tcW w:w="0" w:type="auto"/>
          </w:tcPr>
          <w:p w14:paraId="5D94B4CF" w14:textId="77777777" w:rsidR="00255454" w:rsidRDefault="00E05F1F">
            <w:pPr>
              <w:keepLines/>
              <w:jc w:val="center"/>
              <w:rPr>
                <w:rFonts w:ascii="Times" w:eastAsia="SimSun" w:hAnsi="Times" w:cs="Times"/>
                <w:color w:val="0000FF"/>
                <w:sz w:val="20"/>
              </w:rPr>
            </w:pPr>
            <w:r>
              <w:rPr>
                <w:sz w:val="20"/>
                <w:lang w:eastAsia="zh-CN"/>
              </w:rPr>
              <w:t>3</w:t>
            </w:r>
          </w:p>
        </w:tc>
        <w:tc>
          <w:tcPr>
            <w:tcW w:w="0" w:type="auto"/>
            <w:shd w:val="clear" w:color="auto" w:fill="auto"/>
          </w:tcPr>
          <w:p w14:paraId="2CE94DD4" w14:textId="77777777" w:rsidR="00255454" w:rsidRDefault="00E05F1F">
            <w:pPr>
              <w:keepLines/>
              <w:jc w:val="center"/>
              <w:rPr>
                <w:rFonts w:ascii="Times" w:eastAsia="SimSun" w:hAnsi="Times" w:cs="Times"/>
                <w:color w:val="0000FF"/>
                <w:sz w:val="20"/>
              </w:rPr>
            </w:pPr>
            <w:r>
              <w:rPr>
                <w:sz w:val="20"/>
                <w:lang w:eastAsia="zh-CN"/>
              </w:rPr>
              <w:t>3</w:t>
            </w:r>
          </w:p>
        </w:tc>
      </w:tr>
      <w:tr w:rsidR="00255454" w14:paraId="12DBFFCB" w14:textId="77777777">
        <w:trPr>
          <w:jc w:val="center"/>
        </w:trPr>
        <w:tc>
          <w:tcPr>
            <w:tcW w:w="0" w:type="auto"/>
            <w:shd w:val="clear" w:color="auto" w:fill="auto"/>
          </w:tcPr>
          <w:p w14:paraId="0D8A21FC"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0</w:t>
            </w:r>
          </w:p>
        </w:tc>
        <w:tc>
          <w:tcPr>
            <w:tcW w:w="0" w:type="auto"/>
          </w:tcPr>
          <w:p w14:paraId="074677FF" w14:textId="77777777" w:rsidR="00255454" w:rsidRDefault="00E05F1F">
            <w:pPr>
              <w:keepLines/>
              <w:jc w:val="center"/>
              <w:rPr>
                <w:rFonts w:ascii="Times" w:eastAsia="SimSun" w:hAnsi="Times" w:cs="Times"/>
                <w:color w:val="0000FF"/>
                <w:sz w:val="20"/>
              </w:rPr>
            </w:pPr>
            <w:r>
              <w:rPr>
                <w:sz w:val="20"/>
                <w:lang w:eastAsia="zh-CN"/>
              </w:rPr>
              <w:t>3</w:t>
            </w:r>
          </w:p>
        </w:tc>
        <w:tc>
          <w:tcPr>
            <w:tcW w:w="0" w:type="auto"/>
            <w:shd w:val="clear" w:color="auto" w:fill="auto"/>
          </w:tcPr>
          <w:p w14:paraId="35763500" w14:textId="77777777" w:rsidR="00255454" w:rsidRDefault="00E05F1F">
            <w:pPr>
              <w:keepLines/>
              <w:jc w:val="center"/>
              <w:rPr>
                <w:rFonts w:ascii="Times" w:eastAsia="SimSun" w:hAnsi="Times" w:cs="Times"/>
                <w:color w:val="0000FF"/>
                <w:sz w:val="20"/>
              </w:rPr>
            </w:pPr>
            <w:r>
              <w:rPr>
                <w:sz w:val="20"/>
                <w:lang w:eastAsia="zh-CN"/>
              </w:rPr>
              <w:t>4</w:t>
            </w:r>
          </w:p>
        </w:tc>
      </w:tr>
      <w:tr w:rsidR="00255454" w14:paraId="2A630505" w14:textId="77777777">
        <w:trPr>
          <w:jc w:val="center"/>
        </w:trPr>
        <w:tc>
          <w:tcPr>
            <w:tcW w:w="0" w:type="auto"/>
            <w:shd w:val="clear" w:color="auto" w:fill="auto"/>
          </w:tcPr>
          <w:p w14:paraId="1CF0CA77"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1</w:t>
            </w:r>
          </w:p>
        </w:tc>
        <w:tc>
          <w:tcPr>
            <w:tcW w:w="0" w:type="auto"/>
          </w:tcPr>
          <w:p w14:paraId="5C940827" w14:textId="77777777" w:rsidR="00255454" w:rsidRDefault="00E05F1F">
            <w:pPr>
              <w:keepLines/>
              <w:jc w:val="center"/>
              <w:rPr>
                <w:rFonts w:ascii="Times" w:eastAsia="SimSun" w:hAnsi="Times" w:cs="Times"/>
                <w:color w:val="0000FF"/>
                <w:sz w:val="20"/>
              </w:rPr>
            </w:pPr>
            <w:r>
              <w:rPr>
                <w:sz w:val="20"/>
                <w:lang w:eastAsia="zh-CN"/>
              </w:rPr>
              <w:t>3</w:t>
            </w:r>
          </w:p>
        </w:tc>
        <w:tc>
          <w:tcPr>
            <w:tcW w:w="0" w:type="auto"/>
            <w:shd w:val="clear" w:color="auto" w:fill="auto"/>
          </w:tcPr>
          <w:p w14:paraId="3609A09A" w14:textId="77777777" w:rsidR="00255454" w:rsidRDefault="00E05F1F">
            <w:pPr>
              <w:keepLines/>
              <w:jc w:val="center"/>
              <w:rPr>
                <w:rFonts w:ascii="Times" w:eastAsia="SimSun" w:hAnsi="Times" w:cs="Times"/>
                <w:color w:val="0000FF"/>
                <w:sz w:val="20"/>
              </w:rPr>
            </w:pPr>
            <w:r>
              <w:rPr>
                <w:sz w:val="20"/>
                <w:lang w:eastAsia="zh-CN"/>
              </w:rPr>
              <w:t>5</w:t>
            </w:r>
          </w:p>
        </w:tc>
      </w:tr>
      <w:tr w:rsidR="00255454" w14:paraId="03DC00A1" w14:textId="77777777">
        <w:trPr>
          <w:jc w:val="center"/>
        </w:trPr>
        <w:tc>
          <w:tcPr>
            <w:tcW w:w="0" w:type="auto"/>
            <w:shd w:val="clear" w:color="auto" w:fill="auto"/>
          </w:tcPr>
          <w:p w14:paraId="33C458D3"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2</w:t>
            </w:r>
          </w:p>
        </w:tc>
        <w:tc>
          <w:tcPr>
            <w:tcW w:w="0" w:type="auto"/>
          </w:tcPr>
          <w:p w14:paraId="0E905F7C" w14:textId="77777777" w:rsidR="00255454" w:rsidRDefault="00E05F1F">
            <w:pPr>
              <w:keepLines/>
              <w:jc w:val="center"/>
              <w:rPr>
                <w:rFonts w:ascii="Times" w:eastAsia="SimSun" w:hAnsi="Times" w:cs="Times"/>
                <w:sz w:val="20"/>
              </w:rPr>
            </w:pPr>
            <w:r>
              <w:rPr>
                <w:color w:val="0000FF"/>
                <w:sz w:val="20"/>
                <w:highlight w:val="cyan"/>
                <w:lang w:eastAsia="zh-CN"/>
              </w:rPr>
              <w:t>1</w:t>
            </w:r>
          </w:p>
        </w:tc>
        <w:tc>
          <w:tcPr>
            <w:tcW w:w="0" w:type="auto"/>
            <w:shd w:val="clear" w:color="auto" w:fill="auto"/>
          </w:tcPr>
          <w:p w14:paraId="53ABE0CD" w14:textId="77777777" w:rsidR="00255454" w:rsidRDefault="00E05F1F">
            <w:pPr>
              <w:keepLines/>
              <w:jc w:val="center"/>
              <w:rPr>
                <w:rFonts w:ascii="Times" w:eastAsia="SimSun" w:hAnsi="Times" w:cs="Times"/>
                <w:sz w:val="20"/>
              </w:rPr>
            </w:pPr>
            <w:r>
              <w:rPr>
                <w:color w:val="0000FF"/>
                <w:sz w:val="20"/>
                <w:highlight w:val="cyan"/>
                <w:lang w:eastAsia="zh-CN"/>
              </w:rPr>
              <w:t>12</w:t>
            </w:r>
          </w:p>
        </w:tc>
      </w:tr>
      <w:tr w:rsidR="00255454" w14:paraId="2964017D" w14:textId="77777777">
        <w:trPr>
          <w:jc w:val="center"/>
        </w:trPr>
        <w:tc>
          <w:tcPr>
            <w:tcW w:w="0" w:type="auto"/>
            <w:shd w:val="clear" w:color="auto" w:fill="auto"/>
          </w:tcPr>
          <w:p w14:paraId="2A10C009"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3</w:t>
            </w:r>
          </w:p>
        </w:tc>
        <w:tc>
          <w:tcPr>
            <w:tcW w:w="0" w:type="auto"/>
          </w:tcPr>
          <w:p w14:paraId="5FA3DECD" w14:textId="77777777" w:rsidR="00255454" w:rsidRDefault="00E05F1F">
            <w:pPr>
              <w:keepLines/>
              <w:jc w:val="center"/>
              <w:rPr>
                <w:rFonts w:ascii="Times" w:eastAsia="SimSun" w:hAnsi="Times" w:cs="Times"/>
                <w:sz w:val="20"/>
              </w:rPr>
            </w:pPr>
            <w:r>
              <w:rPr>
                <w:color w:val="0000FF"/>
                <w:sz w:val="20"/>
                <w:highlight w:val="cyan"/>
                <w:lang w:eastAsia="zh-CN"/>
              </w:rPr>
              <w:t>1</w:t>
            </w:r>
          </w:p>
        </w:tc>
        <w:tc>
          <w:tcPr>
            <w:tcW w:w="0" w:type="auto"/>
            <w:shd w:val="clear" w:color="auto" w:fill="auto"/>
          </w:tcPr>
          <w:p w14:paraId="2CA74DE4" w14:textId="77777777" w:rsidR="00255454" w:rsidRDefault="00E05F1F">
            <w:pPr>
              <w:keepLines/>
              <w:jc w:val="center"/>
              <w:rPr>
                <w:rFonts w:ascii="Times" w:eastAsia="SimSun" w:hAnsi="Times" w:cs="Times"/>
                <w:sz w:val="20"/>
              </w:rPr>
            </w:pPr>
            <w:r>
              <w:rPr>
                <w:color w:val="0000FF"/>
                <w:sz w:val="20"/>
                <w:highlight w:val="cyan"/>
                <w:lang w:eastAsia="zh-CN"/>
              </w:rPr>
              <w:t>13</w:t>
            </w:r>
          </w:p>
        </w:tc>
      </w:tr>
      <w:tr w:rsidR="00255454" w14:paraId="0AF11C20" w14:textId="77777777">
        <w:trPr>
          <w:jc w:val="center"/>
        </w:trPr>
        <w:tc>
          <w:tcPr>
            <w:tcW w:w="0" w:type="auto"/>
            <w:shd w:val="clear" w:color="auto" w:fill="auto"/>
          </w:tcPr>
          <w:p w14:paraId="7C99F432"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4</w:t>
            </w:r>
          </w:p>
        </w:tc>
        <w:tc>
          <w:tcPr>
            <w:tcW w:w="0" w:type="auto"/>
          </w:tcPr>
          <w:p w14:paraId="393A0F8F" w14:textId="77777777" w:rsidR="00255454" w:rsidRDefault="00E05F1F">
            <w:pPr>
              <w:keepLines/>
              <w:jc w:val="center"/>
              <w:rPr>
                <w:rFonts w:ascii="Times" w:eastAsia="SimSun" w:hAnsi="Times" w:cs="Times"/>
                <w:sz w:val="20"/>
              </w:rPr>
            </w:pPr>
            <w:r>
              <w:rPr>
                <w:color w:val="0000FF"/>
                <w:sz w:val="20"/>
                <w:lang w:eastAsia="zh-CN"/>
              </w:rPr>
              <w:t>2</w:t>
            </w:r>
          </w:p>
        </w:tc>
        <w:tc>
          <w:tcPr>
            <w:tcW w:w="0" w:type="auto"/>
            <w:shd w:val="clear" w:color="auto" w:fill="auto"/>
          </w:tcPr>
          <w:p w14:paraId="0373C249" w14:textId="77777777" w:rsidR="00255454" w:rsidRDefault="00E05F1F">
            <w:pPr>
              <w:keepLines/>
              <w:jc w:val="center"/>
              <w:rPr>
                <w:rFonts w:ascii="Times" w:eastAsia="SimSun" w:hAnsi="Times" w:cs="Times"/>
                <w:sz w:val="20"/>
              </w:rPr>
            </w:pPr>
            <w:r>
              <w:rPr>
                <w:color w:val="0000FF"/>
                <w:sz w:val="20"/>
                <w:lang w:eastAsia="zh-CN"/>
              </w:rPr>
              <w:t>12</w:t>
            </w:r>
          </w:p>
        </w:tc>
      </w:tr>
      <w:tr w:rsidR="00255454" w14:paraId="13EA5CA9" w14:textId="77777777">
        <w:trPr>
          <w:jc w:val="center"/>
        </w:trPr>
        <w:tc>
          <w:tcPr>
            <w:tcW w:w="0" w:type="auto"/>
            <w:shd w:val="clear" w:color="auto" w:fill="auto"/>
          </w:tcPr>
          <w:p w14:paraId="5ED0B48A"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5</w:t>
            </w:r>
          </w:p>
        </w:tc>
        <w:tc>
          <w:tcPr>
            <w:tcW w:w="0" w:type="auto"/>
          </w:tcPr>
          <w:p w14:paraId="07AB05D3" w14:textId="77777777" w:rsidR="00255454" w:rsidRDefault="00E05F1F">
            <w:pPr>
              <w:keepLines/>
              <w:jc w:val="center"/>
              <w:rPr>
                <w:rFonts w:ascii="Times" w:eastAsia="SimSun" w:hAnsi="Times" w:cs="Times"/>
                <w:sz w:val="20"/>
              </w:rPr>
            </w:pPr>
            <w:r>
              <w:rPr>
                <w:color w:val="0000FF"/>
                <w:sz w:val="20"/>
                <w:lang w:eastAsia="zh-CN"/>
              </w:rPr>
              <w:t>2</w:t>
            </w:r>
          </w:p>
        </w:tc>
        <w:tc>
          <w:tcPr>
            <w:tcW w:w="0" w:type="auto"/>
            <w:shd w:val="clear" w:color="auto" w:fill="auto"/>
          </w:tcPr>
          <w:p w14:paraId="470B3483" w14:textId="77777777" w:rsidR="00255454" w:rsidRDefault="00E05F1F">
            <w:pPr>
              <w:keepLines/>
              <w:jc w:val="center"/>
              <w:rPr>
                <w:rFonts w:ascii="Times" w:eastAsia="SimSun" w:hAnsi="Times" w:cs="Times"/>
                <w:sz w:val="20"/>
              </w:rPr>
            </w:pPr>
            <w:r>
              <w:rPr>
                <w:color w:val="0000FF"/>
                <w:sz w:val="20"/>
                <w:lang w:eastAsia="zh-CN"/>
              </w:rPr>
              <w:t>13</w:t>
            </w:r>
          </w:p>
        </w:tc>
      </w:tr>
      <w:tr w:rsidR="00255454" w14:paraId="2E9258DA" w14:textId="77777777">
        <w:trPr>
          <w:jc w:val="center"/>
        </w:trPr>
        <w:tc>
          <w:tcPr>
            <w:tcW w:w="0" w:type="auto"/>
            <w:shd w:val="clear" w:color="auto" w:fill="auto"/>
          </w:tcPr>
          <w:p w14:paraId="20F1756C"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6</w:t>
            </w:r>
          </w:p>
        </w:tc>
        <w:tc>
          <w:tcPr>
            <w:tcW w:w="0" w:type="auto"/>
          </w:tcPr>
          <w:p w14:paraId="6A326249" w14:textId="77777777" w:rsidR="00255454" w:rsidRDefault="00E05F1F">
            <w:pPr>
              <w:keepLines/>
              <w:jc w:val="center"/>
              <w:rPr>
                <w:rFonts w:ascii="Times" w:eastAsia="SimSun" w:hAnsi="Times" w:cs="Times"/>
                <w:sz w:val="20"/>
              </w:rPr>
            </w:pPr>
            <w:r>
              <w:rPr>
                <w:color w:val="0000FF"/>
                <w:sz w:val="20"/>
                <w:lang w:eastAsia="zh-CN"/>
              </w:rPr>
              <w:t>2</w:t>
            </w:r>
          </w:p>
        </w:tc>
        <w:tc>
          <w:tcPr>
            <w:tcW w:w="0" w:type="auto"/>
            <w:shd w:val="clear" w:color="auto" w:fill="auto"/>
          </w:tcPr>
          <w:p w14:paraId="29F1713F" w14:textId="77777777" w:rsidR="00255454" w:rsidRDefault="00E05F1F">
            <w:pPr>
              <w:keepLines/>
              <w:jc w:val="center"/>
              <w:rPr>
                <w:rFonts w:ascii="Times" w:eastAsia="SimSun" w:hAnsi="Times" w:cs="Times"/>
                <w:sz w:val="20"/>
              </w:rPr>
            </w:pPr>
            <w:r>
              <w:rPr>
                <w:color w:val="0000FF"/>
                <w:sz w:val="20"/>
                <w:lang w:eastAsia="zh-CN"/>
              </w:rPr>
              <w:t>14</w:t>
            </w:r>
          </w:p>
        </w:tc>
      </w:tr>
      <w:tr w:rsidR="00255454" w14:paraId="2EC66229" w14:textId="77777777">
        <w:trPr>
          <w:jc w:val="center"/>
        </w:trPr>
        <w:tc>
          <w:tcPr>
            <w:tcW w:w="0" w:type="auto"/>
            <w:shd w:val="clear" w:color="auto" w:fill="auto"/>
          </w:tcPr>
          <w:p w14:paraId="3F676A4D"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7</w:t>
            </w:r>
          </w:p>
        </w:tc>
        <w:tc>
          <w:tcPr>
            <w:tcW w:w="0" w:type="auto"/>
          </w:tcPr>
          <w:p w14:paraId="7D65F445" w14:textId="77777777" w:rsidR="00255454" w:rsidRDefault="00E05F1F">
            <w:pPr>
              <w:keepLines/>
              <w:jc w:val="center"/>
              <w:rPr>
                <w:rFonts w:ascii="Times" w:eastAsia="SimSun" w:hAnsi="Times" w:cs="Times"/>
                <w:sz w:val="20"/>
              </w:rPr>
            </w:pPr>
            <w:r>
              <w:rPr>
                <w:color w:val="0000FF"/>
                <w:sz w:val="20"/>
                <w:lang w:eastAsia="zh-CN"/>
              </w:rPr>
              <w:t>2</w:t>
            </w:r>
          </w:p>
        </w:tc>
        <w:tc>
          <w:tcPr>
            <w:tcW w:w="0" w:type="auto"/>
            <w:shd w:val="clear" w:color="auto" w:fill="auto"/>
          </w:tcPr>
          <w:p w14:paraId="4B58F546" w14:textId="77777777" w:rsidR="00255454" w:rsidRDefault="00E05F1F">
            <w:pPr>
              <w:keepLines/>
              <w:jc w:val="center"/>
              <w:rPr>
                <w:rFonts w:ascii="Times" w:eastAsia="SimSun" w:hAnsi="Times" w:cs="Times"/>
                <w:sz w:val="20"/>
              </w:rPr>
            </w:pPr>
            <w:r>
              <w:rPr>
                <w:color w:val="0000FF"/>
                <w:sz w:val="20"/>
                <w:lang w:eastAsia="zh-CN"/>
              </w:rPr>
              <w:t>15</w:t>
            </w:r>
          </w:p>
        </w:tc>
      </w:tr>
      <w:tr w:rsidR="00255454" w14:paraId="2BD52EBD" w14:textId="77777777">
        <w:trPr>
          <w:jc w:val="center"/>
        </w:trPr>
        <w:tc>
          <w:tcPr>
            <w:tcW w:w="0" w:type="auto"/>
            <w:shd w:val="clear" w:color="auto" w:fill="auto"/>
          </w:tcPr>
          <w:p w14:paraId="0BB08FAC"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8</w:t>
            </w:r>
          </w:p>
        </w:tc>
        <w:tc>
          <w:tcPr>
            <w:tcW w:w="0" w:type="auto"/>
          </w:tcPr>
          <w:p w14:paraId="0F84659F" w14:textId="77777777" w:rsidR="00255454" w:rsidRDefault="00E05F1F">
            <w:pPr>
              <w:keepLines/>
              <w:jc w:val="center"/>
              <w:rPr>
                <w:rFonts w:ascii="Times" w:eastAsia="SimSun" w:hAnsi="Times" w:cs="Times"/>
                <w:sz w:val="20"/>
              </w:rPr>
            </w:pPr>
            <w:r>
              <w:rPr>
                <w:color w:val="0000FF"/>
                <w:sz w:val="20"/>
                <w:lang w:eastAsia="zh-CN"/>
              </w:rPr>
              <w:t>3</w:t>
            </w:r>
          </w:p>
        </w:tc>
        <w:tc>
          <w:tcPr>
            <w:tcW w:w="0" w:type="auto"/>
            <w:shd w:val="clear" w:color="auto" w:fill="auto"/>
          </w:tcPr>
          <w:p w14:paraId="653B37B6" w14:textId="77777777" w:rsidR="00255454" w:rsidRDefault="00E05F1F">
            <w:pPr>
              <w:keepLines/>
              <w:jc w:val="center"/>
              <w:rPr>
                <w:rFonts w:ascii="Times" w:eastAsia="SimSun" w:hAnsi="Times" w:cs="Times"/>
                <w:sz w:val="20"/>
              </w:rPr>
            </w:pPr>
            <w:r>
              <w:rPr>
                <w:color w:val="0000FF"/>
                <w:sz w:val="20"/>
                <w:lang w:eastAsia="zh-CN"/>
              </w:rPr>
              <w:t>12</w:t>
            </w:r>
          </w:p>
        </w:tc>
      </w:tr>
      <w:tr w:rsidR="00255454" w14:paraId="4E25FD22" w14:textId="77777777">
        <w:trPr>
          <w:jc w:val="center"/>
        </w:trPr>
        <w:tc>
          <w:tcPr>
            <w:tcW w:w="0" w:type="auto"/>
            <w:shd w:val="clear" w:color="auto" w:fill="auto"/>
          </w:tcPr>
          <w:p w14:paraId="2C6ED889"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9</w:t>
            </w:r>
          </w:p>
        </w:tc>
        <w:tc>
          <w:tcPr>
            <w:tcW w:w="0" w:type="auto"/>
          </w:tcPr>
          <w:p w14:paraId="3375CB60" w14:textId="77777777" w:rsidR="00255454" w:rsidRDefault="00E05F1F">
            <w:pPr>
              <w:keepLines/>
              <w:jc w:val="center"/>
              <w:rPr>
                <w:sz w:val="20"/>
                <w:lang w:eastAsia="zh-CN"/>
              </w:rPr>
            </w:pPr>
            <w:r>
              <w:rPr>
                <w:color w:val="0000FF"/>
                <w:sz w:val="20"/>
                <w:lang w:eastAsia="zh-CN"/>
              </w:rPr>
              <w:t>3</w:t>
            </w:r>
          </w:p>
        </w:tc>
        <w:tc>
          <w:tcPr>
            <w:tcW w:w="0" w:type="auto"/>
            <w:shd w:val="clear" w:color="auto" w:fill="auto"/>
          </w:tcPr>
          <w:p w14:paraId="4907DFEA" w14:textId="77777777" w:rsidR="00255454" w:rsidRDefault="00E05F1F">
            <w:pPr>
              <w:keepLines/>
              <w:jc w:val="center"/>
              <w:rPr>
                <w:sz w:val="20"/>
                <w:lang w:eastAsia="zh-CN"/>
              </w:rPr>
            </w:pPr>
            <w:r>
              <w:rPr>
                <w:color w:val="0000FF"/>
                <w:sz w:val="20"/>
                <w:lang w:eastAsia="zh-CN"/>
              </w:rPr>
              <w:t>13</w:t>
            </w:r>
          </w:p>
        </w:tc>
      </w:tr>
      <w:tr w:rsidR="00255454" w14:paraId="77C96B21" w14:textId="77777777">
        <w:trPr>
          <w:jc w:val="center"/>
        </w:trPr>
        <w:tc>
          <w:tcPr>
            <w:tcW w:w="0" w:type="auto"/>
            <w:shd w:val="clear" w:color="auto" w:fill="auto"/>
          </w:tcPr>
          <w:p w14:paraId="226CD520" w14:textId="77777777" w:rsidR="00255454" w:rsidRDefault="00E05F1F">
            <w:pPr>
              <w:keepLines/>
              <w:jc w:val="center"/>
              <w:rPr>
                <w:rFonts w:ascii="Times" w:hAnsi="Times" w:cs="Times"/>
                <w:sz w:val="20"/>
              </w:rPr>
            </w:pPr>
            <w:r>
              <w:rPr>
                <w:rFonts w:ascii="Times" w:hAnsi="Times" w:cs="Times" w:hint="eastAsia"/>
                <w:sz w:val="20"/>
              </w:rPr>
              <w:t>2</w:t>
            </w:r>
            <w:r>
              <w:rPr>
                <w:rFonts w:ascii="Times" w:hAnsi="Times" w:cs="Times"/>
                <w:sz w:val="20"/>
              </w:rPr>
              <w:t>0</w:t>
            </w:r>
          </w:p>
        </w:tc>
        <w:tc>
          <w:tcPr>
            <w:tcW w:w="0" w:type="auto"/>
          </w:tcPr>
          <w:p w14:paraId="4438E2F3" w14:textId="77777777" w:rsidR="00255454" w:rsidRDefault="00E05F1F">
            <w:pPr>
              <w:keepLines/>
              <w:jc w:val="center"/>
              <w:rPr>
                <w:sz w:val="20"/>
                <w:lang w:eastAsia="zh-CN"/>
              </w:rPr>
            </w:pPr>
            <w:r>
              <w:rPr>
                <w:color w:val="0000FF"/>
                <w:sz w:val="20"/>
                <w:lang w:eastAsia="zh-CN"/>
              </w:rPr>
              <w:t>3</w:t>
            </w:r>
          </w:p>
        </w:tc>
        <w:tc>
          <w:tcPr>
            <w:tcW w:w="0" w:type="auto"/>
            <w:shd w:val="clear" w:color="auto" w:fill="auto"/>
          </w:tcPr>
          <w:p w14:paraId="55675234" w14:textId="77777777" w:rsidR="00255454" w:rsidRDefault="00E05F1F">
            <w:pPr>
              <w:keepLines/>
              <w:jc w:val="center"/>
              <w:rPr>
                <w:sz w:val="20"/>
                <w:lang w:eastAsia="zh-CN"/>
              </w:rPr>
            </w:pPr>
            <w:r>
              <w:rPr>
                <w:color w:val="0000FF"/>
                <w:sz w:val="20"/>
                <w:lang w:eastAsia="zh-CN"/>
              </w:rPr>
              <w:t>14</w:t>
            </w:r>
          </w:p>
        </w:tc>
      </w:tr>
      <w:tr w:rsidR="00255454" w14:paraId="5299646F" w14:textId="77777777">
        <w:trPr>
          <w:jc w:val="center"/>
        </w:trPr>
        <w:tc>
          <w:tcPr>
            <w:tcW w:w="0" w:type="auto"/>
            <w:shd w:val="clear" w:color="auto" w:fill="auto"/>
          </w:tcPr>
          <w:p w14:paraId="051FD3D1" w14:textId="77777777" w:rsidR="00255454" w:rsidRDefault="00E05F1F">
            <w:pPr>
              <w:keepLines/>
              <w:jc w:val="center"/>
              <w:rPr>
                <w:rFonts w:ascii="Times" w:hAnsi="Times" w:cs="Times"/>
                <w:sz w:val="20"/>
              </w:rPr>
            </w:pPr>
            <w:r>
              <w:rPr>
                <w:rFonts w:ascii="Times" w:hAnsi="Times" w:cs="Times" w:hint="eastAsia"/>
                <w:sz w:val="20"/>
              </w:rPr>
              <w:t>2</w:t>
            </w:r>
            <w:r>
              <w:rPr>
                <w:rFonts w:ascii="Times" w:hAnsi="Times" w:cs="Times"/>
                <w:sz w:val="20"/>
              </w:rPr>
              <w:t>1</w:t>
            </w:r>
          </w:p>
        </w:tc>
        <w:tc>
          <w:tcPr>
            <w:tcW w:w="0" w:type="auto"/>
          </w:tcPr>
          <w:p w14:paraId="310DB219" w14:textId="77777777" w:rsidR="00255454" w:rsidRDefault="00E05F1F">
            <w:pPr>
              <w:keepLines/>
              <w:jc w:val="center"/>
              <w:rPr>
                <w:sz w:val="20"/>
                <w:lang w:eastAsia="zh-CN"/>
              </w:rPr>
            </w:pPr>
            <w:r>
              <w:rPr>
                <w:color w:val="0000FF"/>
                <w:sz w:val="20"/>
                <w:lang w:eastAsia="zh-CN"/>
              </w:rPr>
              <w:t>3</w:t>
            </w:r>
          </w:p>
        </w:tc>
        <w:tc>
          <w:tcPr>
            <w:tcW w:w="0" w:type="auto"/>
            <w:shd w:val="clear" w:color="auto" w:fill="auto"/>
          </w:tcPr>
          <w:p w14:paraId="75763342" w14:textId="77777777" w:rsidR="00255454" w:rsidRDefault="00E05F1F">
            <w:pPr>
              <w:keepLines/>
              <w:jc w:val="center"/>
              <w:rPr>
                <w:sz w:val="20"/>
                <w:lang w:eastAsia="zh-CN"/>
              </w:rPr>
            </w:pPr>
            <w:r>
              <w:rPr>
                <w:color w:val="0000FF"/>
                <w:sz w:val="20"/>
                <w:lang w:eastAsia="zh-CN"/>
              </w:rPr>
              <w:t>15</w:t>
            </w:r>
          </w:p>
        </w:tc>
      </w:tr>
      <w:tr w:rsidR="00255454" w14:paraId="4534EA3F" w14:textId="77777777">
        <w:trPr>
          <w:jc w:val="center"/>
        </w:trPr>
        <w:tc>
          <w:tcPr>
            <w:tcW w:w="0" w:type="auto"/>
            <w:shd w:val="clear" w:color="auto" w:fill="auto"/>
          </w:tcPr>
          <w:p w14:paraId="61AEE118" w14:textId="77777777" w:rsidR="00255454" w:rsidRDefault="00E05F1F">
            <w:pPr>
              <w:keepLines/>
              <w:jc w:val="center"/>
              <w:rPr>
                <w:rFonts w:ascii="Times" w:hAnsi="Times" w:cs="Times"/>
                <w:sz w:val="20"/>
              </w:rPr>
            </w:pPr>
            <w:r>
              <w:rPr>
                <w:rFonts w:ascii="Times" w:hAnsi="Times" w:cs="Times" w:hint="eastAsia"/>
                <w:sz w:val="20"/>
              </w:rPr>
              <w:t>2</w:t>
            </w:r>
            <w:r>
              <w:rPr>
                <w:rFonts w:ascii="Times" w:hAnsi="Times" w:cs="Times"/>
                <w:sz w:val="20"/>
              </w:rPr>
              <w:t>2</w:t>
            </w:r>
          </w:p>
        </w:tc>
        <w:tc>
          <w:tcPr>
            <w:tcW w:w="0" w:type="auto"/>
          </w:tcPr>
          <w:p w14:paraId="0CFE4FB5" w14:textId="77777777" w:rsidR="00255454" w:rsidRDefault="00E05F1F">
            <w:pPr>
              <w:keepLines/>
              <w:jc w:val="center"/>
              <w:rPr>
                <w:sz w:val="20"/>
                <w:lang w:eastAsia="zh-CN"/>
              </w:rPr>
            </w:pPr>
            <w:r>
              <w:rPr>
                <w:color w:val="0000FF"/>
                <w:sz w:val="20"/>
                <w:lang w:eastAsia="zh-CN"/>
              </w:rPr>
              <w:t>3</w:t>
            </w:r>
          </w:p>
        </w:tc>
        <w:tc>
          <w:tcPr>
            <w:tcW w:w="0" w:type="auto"/>
            <w:shd w:val="clear" w:color="auto" w:fill="auto"/>
          </w:tcPr>
          <w:p w14:paraId="13447B25" w14:textId="77777777" w:rsidR="00255454" w:rsidRDefault="00E05F1F">
            <w:pPr>
              <w:keepLines/>
              <w:jc w:val="center"/>
              <w:rPr>
                <w:sz w:val="20"/>
                <w:lang w:eastAsia="zh-CN"/>
              </w:rPr>
            </w:pPr>
            <w:r>
              <w:rPr>
                <w:color w:val="0000FF"/>
                <w:sz w:val="20"/>
                <w:lang w:eastAsia="zh-CN"/>
              </w:rPr>
              <w:t>16</w:t>
            </w:r>
          </w:p>
        </w:tc>
      </w:tr>
      <w:tr w:rsidR="00255454" w14:paraId="625ADF79" w14:textId="77777777">
        <w:trPr>
          <w:jc w:val="center"/>
        </w:trPr>
        <w:tc>
          <w:tcPr>
            <w:tcW w:w="0" w:type="auto"/>
            <w:shd w:val="clear" w:color="auto" w:fill="auto"/>
          </w:tcPr>
          <w:p w14:paraId="1A0B4862" w14:textId="77777777" w:rsidR="00255454" w:rsidRDefault="00E05F1F">
            <w:pPr>
              <w:keepLines/>
              <w:jc w:val="center"/>
              <w:rPr>
                <w:rFonts w:ascii="Times" w:hAnsi="Times" w:cs="Times"/>
                <w:sz w:val="20"/>
              </w:rPr>
            </w:pPr>
            <w:r>
              <w:rPr>
                <w:rFonts w:ascii="Times" w:hAnsi="Times" w:cs="Times" w:hint="eastAsia"/>
                <w:sz w:val="20"/>
              </w:rPr>
              <w:t>2</w:t>
            </w:r>
            <w:r>
              <w:rPr>
                <w:rFonts w:ascii="Times" w:hAnsi="Times" w:cs="Times"/>
                <w:sz w:val="20"/>
              </w:rPr>
              <w:t>3</w:t>
            </w:r>
          </w:p>
        </w:tc>
        <w:tc>
          <w:tcPr>
            <w:tcW w:w="0" w:type="auto"/>
          </w:tcPr>
          <w:p w14:paraId="3DE494BE" w14:textId="77777777" w:rsidR="00255454" w:rsidRDefault="00E05F1F">
            <w:pPr>
              <w:keepLines/>
              <w:jc w:val="center"/>
              <w:rPr>
                <w:color w:val="0000FF"/>
                <w:sz w:val="20"/>
                <w:highlight w:val="cyan"/>
                <w:lang w:eastAsia="zh-CN"/>
              </w:rPr>
            </w:pPr>
            <w:r>
              <w:rPr>
                <w:color w:val="0000FF"/>
                <w:sz w:val="20"/>
                <w:lang w:eastAsia="zh-CN"/>
              </w:rPr>
              <w:t>3</w:t>
            </w:r>
          </w:p>
        </w:tc>
        <w:tc>
          <w:tcPr>
            <w:tcW w:w="0" w:type="auto"/>
            <w:shd w:val="clear" w:color="auto" w:fill="auto"/>
          </w:tcPr>
          <w:p w14:paraId="052B1F42" w14:textId="77777777" w:rsidR="00255454" w:rsidRDefault="00E05F1F">
            <w:pPr>
              <w:keepLines/>
              <w:jc w:val="center"/>
              <w:rPr>
                <w:color w:val="0000FF"/>
                <w:sz w:val="20"/>
                <w:highlight w:val="cyan"/>
                <w:lang w:eastAsia="zh-CN"/>
              </w:rPr>
            </w:pPr>
            <w:r>
              <w:rPr>
                <w:color w:val="0000FF"/>
                <w:sz w:val="20"/>
                <w:lang w:eastAsia="zh-CN"/>
              </w:rPr>
              <w:t>17</w:t>
            </w:r>
          </w:p>
        </w:tc>
      </w:tr>
      <w:tr w:rsidR="00255454" w14:paraId="1EFDB120" w14:textId="77777777">
        <w:trPr>
          <w:jc w:val="center"/>
        </w:trPr>
        <w:tc>
          <w:tcPr>
            <w:tcW w:w="0" w:type="auto"/>
            <w:shd w:val="clear" w:color="auto" w:fill="auto"/>
          </w:tcPr>
          <w:p w14:paraId="533BFD26" w14:textId="77777777" w:rsidR="00255454" w:rsidRDefault="00E05F1F">
            <w:pPr>
              <w:keepLines/>
              <w:jc w:val="center"/>
              <w:rPr>
                <w:rFonts w:ascii="Times" w:eastAsia="SimSun" w:hAnsi="Times" w:cs="Times"/>
                <w:color w:val="0000FF"/>
                <w:sz w:val="20"/>
              </w:rPr>
            </w:pPr>
            <w:r>
              <w:rPr>
                <w:rFonts w:ascii="Times" w:eastAsia="SimSun" w:hAnsi="Times" w:cs="Times"/>
                <w:sz w:val="20"/>
              </w:rPr>
              <w:t>24-31</w:t>
            </w:r>
          </w:p>
        </w:tc>
        <w:tc>
          <w:tcPr>
            <w:tcW w:w="0" w:type="auto"/>
          </w:tcPr>
          <w:p w14:paraId="3F6B6CA0" w14:textId="77777777" w:rsidR="00255454" w:rsidRDefault="00E05F1F">
            <w:pPr>
              <w:keepLines/>
              <w:jc w:val="center"/>
              <w:rPr>
                <w:color w:val="0000FF"/>
                <w:sz w:val="20"/>
                <w:highlight w:val="cyan"/>
                <w:lang w:eastAsia="zh-CN"/>
              </w:rPr>
            </w:pPr>
            <w:r>
              <w:rPr>
                <w:rFonts w:ascii="Times" w:eastAsia="SimSun" w:hAnsi="Times" w:cs="Times"/>
                <w:sz w:val="20"/>
              </w:rPr>
              <w:t>Reserved</w:t>
            </w:r>
          </w:p>
        </w:tc>
        <w:tc>
          <w:tcPr>
            <w:tcW w:w="0" w:type="auto"/>
            <w:shd w:val="clear" w:color="auto" w:fill="auto"/>
          </w:tcPr>
          <w:p w14:paraId="17331D74" w14:textId="77777777" w:rsidR="00255454" w:rsidRDefault="00E05F1F">
            <w:pPr>
              <w:keepLines/>
              <w:jc w:val="center"/>
              <w:rPr>
                <w:color w:val="0000FF"/>
                <w:sz w:val="20"/>
                <w:highlight w:val="cyan"/>
                <w:lang w:eastAsia="zh-CN"/>
              </w:rPr>
            </w:pPr>
            <w:r>
              <w:rPr>
                <w:rFonts w:ascii="Times" w:eastAsia="SimSun" w:hAnsi="Times" w:cs="Times"/>
                <w:sz w:val="20"/>
              </w:rPr>
              <w:t>Reserved</w:t>
            </w:r>
          </w:p>
        </w:tc>
      </w:tr>
    </w:tbl>
    <w:p w14:paraId="0580E521" w14:textId="77777777" w:rsidR="00255454" w:rsidRDefault="00255454">
      <w:pPr>
        <w:keepNext/>
        <w:keepLines/>
        <w:overflowPunct w:val="0"/>
        <w:autoSpaceDE w:val="0"/>
        <w:autoSpaceDN w:val="0"/>
        <w:adjustRightInd w:val="0"/>
        <w:textAlignment w:val="baseline"/>
        <w:rPr>
          <w:rFonts w:ascii="Times" w:eastAsia="Times New Roman" w:hAnsi="Times" w:cs="Times"/>
          <w:b/>
          <w:sz w:val="20"/>
          <w:lang w:eastAsia="en-GB"/>
        </w:rPr>
      </w:pPr>
    </w:p>
    <w:p w14:paraId="3CE2E7EC" w14:textId="77777777" w:rsidR="00255454" w:rsidRDefault="00E05F1F">
      <w:pPr>
        <w:keepNext/>
        <w:keepLines/>
        <w:jc w:val="center"/>
        <w:rPr>
          <w:rFonts w:ascii="Times" w:eastAsia="Times New Roman" w:hAnsi="Times" w:cs="Times"/>
          <w:bCs/>
          <w:sz w:val="20"/>
        </w:rPr>
      </w:pPr>
      <w:r>
        <w:rPr>
          <w:rFonts w:ascii="Times" w:eastAsia="Times New Roman" w:hAnsi="Times" w:cs="Times"/>
          <w:bCs/>
          <w:sz w:val="20"/>
          <w:lang w:eastAsia="en-GB"/>
        </w:rPr>
        <w:t xml:space="preserve">Table </w:t>
      </w:r>
      <w:r>
        <w:rPr>
          <w:rFonts w:ascii="Times" w:eastAsia="Times New Roman" w:hAnsi="Times" w:cs="Times"/>
          <w:bCs/>
          <w:sz w:val="20"/>
        </w:rPr>
        <w:t>7.3.1.1.2</w:t>
      </w:r>
      <w:r>
        <w:rPr>
          <w:rFonts w:ascii="Times" w:eastAsia="Times New Roman" w:hAnsi="Times" w:cs="Times"/>
          <w:bCs/>
          <w:sz w:val="20"/>
          <w:lang w:eastAsia="en-GB"/>
        </w:rPr>
        <w:t>-</w:t>
      </w:r>
      <w:r>
        <w:rPr>
          <w:rFonts w:ascii="Times" w:eastAsia="Times New Roman" w:hAnsi="Times" w:cs="Times"/>
          <w:bCs/>
          <w:sz w:val="20"/>
        </w:rPr>
        <w:t>17</w:t>
      </w:r>
      <w:r>
        <w:rPr>
          <w:rFonts w:ascii="Times" w:eastAsia="Times New Roman" w:hAnsi="Times" w:cs="Times"/>
          <w:bCs/>
          <w:color w:val="FF0000"/>
          <w:sz w:val="20"/>
        </w:rPr>
        <w:t>-X</w:t>
      </w:r>
      <w:r>
        <w:rPr>
          <w:rFonts w:ascii="Times" w:eastAsia="Times New Roman" w:hAnsi="Times" w:cs="Times"/>
          <w:bCs/>
          <w:sz w:val="20"/>
        </w:rPr>
        <w:t xml:space="preserve">: Antenna port(s), </w:t>
      </w:r>
      <w:r>
        <w:rPr>
          <w:rFonts w:ascii="Times" w:eastAsia="Times New Roman" w:hAnsi="Times" w:cs="Times"/>
          <w:bCs/>
          <w:sz w:val="20"/>
          <w:lang w:eastAsia="en-GB"/>
        </w:rPr>
        <w:t>transform</w:t>
      </w:r>
      <w:r>
        <w:rPr>
          <w:rFonts w:ascii="Times" w:eastAsia="Times New Roman" w:hAnsi="Times" w:cs="Times"/>
          <w:bCs/>
          <w:sz w:val="20"/>
        </w:rPr>
        <w:t xml:space="preserve"> p</w:t>
      </w:r>
      <w:r>
        <w:rPr>
          <w:rFonts w:ascii="Times" w:eastAsia="Times New Roman" w:hAnsi="Times" w:cs="Times"/>
          <w:bCs/>
          <w:sz w:val="20"/>
          <w:lang w:eastAsia="en-GB"/>
        </w:rPr>
        <w:t>recoder</w:t>
      </w:r>
      <w:r>
        <w:rPr>
          <w:rFonts w:ascii="Times" w:eastAsia="Times New Roman" w:hAnsi="Times" w:cs="Times"/>
          <w:bCs/>
          <w:sz w:val="20"/>
        </w:rPr>
        <w:t xml:space="preserve"> is disabled, </w:t>
      </w:r>
      <w:r>
        <w:rPr>
          <w:rFonts w:ascii="Times" w:eastAsia="Times New Roman" w:hAnsi="Times" w:cs="Times"/>
          <w:bCs/>
          <w:i/>
          <w:sz w:val="20"/>
        </w:rPr>
        <w:t>dmrs-Type</w:t>
      </w:r>
      <w:r>
        <w:rPr>
          <w:rFonts w:ascii="Times" w:eastAsia="Times New Roman" w:hAnsi="Times" w:cs="Times"/>
          <w:bCs/>
          <w:sz w:val="20"/>
        </w:rPr>
        <w:t>=</w:t>
      </w:r>
      <w:r>
        <w:rPr>
          <w:rFonts w:ascii="Times" w:eastAsia="Times New Roman" w:hAnsi="Times" w:cs="Times"/>
          <w:bCs/>
          <w:color w:val="FF0000"/>
          <w:sz w:val="20"/>
        </w:rPr>
        <w:t xml:space="preserve"> eType</w:t>
      </w:r>
      <w:r>
        <w:rPr>
          <w:rFonts w:ascii="Times" w:eastAsia="Times New Roman" w:hAnsi="Times" w:cs="Times"/>
          <w:bCs/>
          <w:sz w:val="20"/>
        </w:rPr>
        <w:t xml:space="preserve">2, </w:t>
      </w:r>
      <w:r>
        <w:rPr>
          <w:rFonts w:ascii="Times" w:eastAsia="Times New Roman" w:hAnsi="Times" w:cs="Times"/>
          <w:bCs/>
          <w:i/>
          <w:sz w:val="20"/>
        </w:rPr>
        <w:t>maxLength</w:t>
      </w:r>
      <w:r>
        <w:rPr>
          <w:rFonts w:ascii="Times" w:eastAsia="Times New Roman" w:hAnsi="Times" w:cs="Times"/>
          <w:bCs/>
          <w:sz w:val="20"/>
        </w:rPr>
        <w:t>=1, rank =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209"/>
        <w:gridCol w:w="1433"/>
      </w:tblGrid>
      <w:tr w:rsidR="00255454" w14:paraId="54934BD3" w14:textId="77777777">
        <w:trPr>
          <w:jc w:val="center"/>
        </w:trPr>
        <w:tc>
          <w:tcPr>
            <w:tcW w:w="0" w:type="auto"/>
            <w:shd w:val="clear" w:color="auto" w:fill="D9D9D9"/>
            <w:vAlign w:val="center"/>
          </w:tcPr>
          <w:p w14:paraId="67E826C4" w14:textId="77777777" w:rsidR="00255454" w:rsidRDefault="00E05F1F">
            <w:pPr>
              <w:keepLines/>
              <w:jc w:val="center"/>
              <w:rPr>
                <w:rFonts w:ascii="Times" w:eastAsia="SimSun" w:hAnsi="Times" w:cs="Times"/>
                <w:sz w:val="20"/>
              </w:rPr>
            </w:pPr>
            <w:r>
              <w:rPr>
                <w:rFonts w:ascii="Times" w:eastAsia="SimSun" w:hAnsi="Times" w:cs="Times"/>
                <w:b/>
                <w:bCs/>
                <w:sz w:val="20"/>
                <w:lang w:eastAsia="zh-CN"/>
              </w:rPr>
              <w:t>Value</w:t>
            </w:r>
          </w:p>
        </w:tc>
        <w:tc>
          <w:tcPr>
            <w:tcW w:w="0" w:type="auto"/>
            <w:shd w:val="clear" w:color="auto" w:fill="D9D9D9"/>
            <w:vAlign w:val="center"/>
          </w:tcPr>
          <w:p w14:paraId="50242BD5" w14:textId="77777777" w:rsidR="00255454" w:rsidRDefault="00E05F1F">
            <w:pPr>
              <w:keepLines/>
              <w:jc w:val="center"/>
              <w:rPr>
                <w:rFonts w:ascii="Times" w:eastAsia="SimSun" w:hAnsi="Times" w:cs="Times"/>
                <w:sz w:val="20"/>
              </w:rPr>
            </w:pPr>
            <w:r>
              <w:rPr>
                <w:rFonts w:ascii="Times" w:eastAsia="SimSun" w:hAnsi="Times" w:cs="Times"/>
                <w:b/>
                <w:bCs/>
                <w:sz w:val="20"/>
                <w:lang w:eastAsia="zh-CN"/>
              </w:rPr>
              <w:t xml:space="preserve">Number of </w:t>
            </w:r>
            <w:r>
              <w:rPr>
                <w:rFonts w:ascii="Times" w:eastAsia="SimSun" w:hAnsi="Times" w:cs="Times"/>
                <w:b/>
                <w:bCs/>
                <w:sz w:val="20"/>
              </w:rPr>
              <w:t xml:space="preserve">DMRS </w:t>
            </w:r>
            <w:r>
              <w:rPr>
                <w:rFonts w:ascii="Times" w:eastAsia="SimSun" w:hAnsi="Times" w:cs="Times"/>
                <w:b/>
                <w:bCs/>
                <w:sz w:val="20"/>
                <w:lang w:eastAsia="zh-CN"/>
              </w:rPr>
              <w:t>CDM group(s)</w:t>
            </w:r>
            <w:r>
              <w:rPr>
                <w:rFonts w:ascii="Times" w:eastAsia="SimSun" w:hAnsi="Times" w:cs="Times"/>
                <w:b/>
                <w:bCs/>
                <w:sz w:val="20"/>
              </w:rPr>
              <w:t xml:space="preserve"> without data</w:t>
            </w:r>
          </w:p>
        </w:tc>
        <w:tc>
          <w:tcPr>
            <w:tcW w:w="0" w:type="auto"/>
            <w:shd w:val="clear" w:color="auto" w:fill="D9D9D9"/>
            <w:vAlign w:val="center"/>
          </w:tcPr>
          <w:p w14:paraId="16B2632C" w14:textId="77777777" w:rsidR="00255454" w:rsidRDefault="00E05F1F">
            <w:pPr>
              <w:keepLines/>
              <w:jc w:val="center"/>
              <w:rPr>
                <w:rFonts w:ascii="Times" w:eastAsia="SimSun" w:hAnsi="Times" w:cs="Times"/>
                <w:sz w:val="20"/>
                <w:lang w:eastAsia="zh-CN"/>
              </w:rPr>
            </w:pPr>
            <w:r>
              <w:rPr>
                <w:rFonts w:ascii="Times" w:eastAsia="SimSun" w:hAnsi="Times" w:cs="Times"/>
                <w:b/>
                <w:bCs/>
                <w:sz w:val="20"/>
                <w:lang w:eastAsia="zh-CN"/>
              </w:rPr>
              <w:t>DMRS port(s)</w:t>
            </w:r>
          </w:p>
        </w:tc>
      </w:tr>
      <w:tr w:rsidR="00255454" w14:paraId="42943429" w14:textId="77777777">
        <w:trPr>
          <w:jc w:val="center"/>
        </w:trPr>
        <w:tc>
          <w:tcPr>
            <w:tcW w:w="0" w:type="auto"/>
            <w:shd w:val="clear" w:color="auto" w:fill="auto"/>
          </w:tcPr>
          <w:p w14:paraId="31D0CA60" w14:textId="77777777" w:rsidR="00255454" w:rsidRDefault="00E05F1F">
            <w:pPr>
              <w:keepLines/>
              <w:jc w:val="center"/>
              <w:rPr>
                <w:rFonts w:ascii="Times" w:eastAsia="SimSun" w:hAnsi="Times" w:cs="Times"/>
                <w:sz w:val="20"/>
                <w:lang w:eastAsia="zh-CN"/>
              </w:rPr>
            </w:pPr>
            <w:r>
              <w:rPr>
                <w:rFonts w:ascii="Times" w:eastAsia="SimSun" w:hAnsi="Times" w:cs="Times"/>
                <w:sz w:val="20"/>
                <w:lang w:eastAsia="zh-CN"/>
              </w:rPr>
              <w:t>0</w:t>
            </w:r>
          </w:p>
        </w:tc>
        <w:tc>
          <w:tcPr>
            <w:tcW w:w="0" w:type="auto"/>
            <w:shd w:val="clear" w:color="auto" w:fill="auto"/>
          </w:tcPr>
          <w:p w14:paraId="31F08DDB" w14:textId="77777777" w:rsidR="00255454" w:rsidRDefault="00E05F1F">
            <w:pPr>
              <w:keepLines/>
              <w:jc w:val="center"/>
              <w:rPr>
                <w:rFonts w:ascii="Times" w:eastAsia="SimSun" w:hAnsi="Times" w:cs="Times"/>
                <w:sz w:val="20"/>
                <w:lang w:eastAsia="zh-CN"/>
              </w:rPr>
            </w:pPr>
            <w:r>
              <w:rPr>
                <w:sz w:val="20"/>
                <w:highlight w:val="cyan"/>
                <w:lang w:eastAsia="zh-CN"/>
              </w:rPr>
              <w:t>1</w:t>
            </w:r>
          </w:p>
        </w:tc>
        <w:tc>
          <w:tcPr>
            <w:tcW w:w="0" w:type="auto"/>
            <w:shd w:val="clear" w:color="auto" w:fill="auto"/>
          </w:tcPr>
          <w:p w14:paraId="747EE13F" w14:textId="77777777" w:rsidR="00255454" w:rsidRDefault="00E05F1F">
            <w:pPr>
              <w:keepLines/>
              <w:jc w:val="center"/>
              <w:rPr>
                <w:rFonts w:ascii="Times" w:eastAsia="SimSun" w:hAnsi="Times" w:cs="Times"/>
                <w:sz w:val="20"/>
                <w:lang w:eastAsia="zh-CN"/>
              </w:rPr>
            </w:pPr>
            <w:r>
              <w:rPr>
                <w:sz w:val="20"/>
                <w:highlight w:val="cyan"/>
                <w:lang w:eastAsia="zh-CN"/>
              </w:rPr>
              <w:t>0,1</w:t>
            </w:r>
          </w:p>
        </w:tc>
      </w:tr>
      <w:tr w:rsidR="00255454" w14:paraId="291D555E" w14:textId="77777777">
        <w:trPr>
          <w:jc w:val="center"/>
        </w:trPr>
        <w:tc>
          <w:tcPr>
            <w:tcW w:w="0" w:type="auto"/>
            <w:shd w:val="clear" w:color="auto" w:fill="auto"/>
          </w:tcPr>
          <w:p w14:paraId="4AA1CF8D" w14:textId="77777777" w:rsidR="00255454" w:rsidRDefault="00E05F1F">
            <w:pPr>
              <w:keepLines/>
              <w:jc w:val="center"/>
              <w:rPr>
                <w:rFonts w:ascii="Times" w:eastAsia="SimSun" w:hAnsi="Times" w:cs="Times"/>
                <w:sz w:val="20"/>
              </w:rPr>
            </w:pPr>
            <w:r>
              <w:rPr>
                <w:rFonts w:ascii="Times" w:eastAsia="SimSun" w:hAnsi="Times" w:cs="Times"/>
                <w:sz w:val="20"/>
                <w:lang w:eastAsia="zh-CN"/>
              </w:rPr>
              <w:t>1</w:t>
            </w:r>
          </w:p>
        </w:tc>
        <w:tc>
          <w:tcPr>
            <w:tcW w:w="0" w:type="auto"/>
          </w:tcPr>
          <w:p w14:paraId="3CA43914" w14:textId="77777777" w:rsidR="00255454" w:rsidRDefault="00E05F1F">
            <w:pPr>
              <w:keepLines/>
              <w:jc w:val="center"/>
              <w:rPr>
                <w:rFonts w:ascii="Times" w:eastAsia="SimSun" w:hAnsi="Times" w:cs="Times"/>
                <w:sz w:val="20"/>
              </w:rPr>
            </w:pPr>
            <w:r>
              <w:rPr>
                <w:sz w:val="20"/>
                <w:lang w:eastAsia="zh-CN"/>
              </w:rPr>
              <w:t>2</w:t>
            </w:r>
          </w:p>
        </w:tc>
        <w:tc>
          <w:tcPr>
            <w:tcW w:w="0" w:type="auto"/>
            <w:shd w:val="clear" w:color="auto" w:fill="auto"/>
          </w:tcPr>
          <w:p w14:paraId="032E7A7A" w14:textId="77777777" w:rsidR="00255454" w:rsidRDefault="00E05F1F">
            <w:pPr>
              <w:keepLines/>
              <w:jc w:val="center"/>
              <w:rPr>
                <w:rFonts w:ascii="Times" w:eastAsia="SimSun" w:hAnsi="Times" w:cs="Times"/>
                <w:sz w:val="20"/>
                <w:lang w:eastAsia="zh-CN"/>
              </w:rPr>
            </w:pPr>
            <w:r>
              <w:rPr>
                <w:sz w:val="20"/>
                <w:lang w:eastAsia="zh-CN"/>
              </w:rPr>
              <w:t>0,1</w:t>
            </w:r>
          </w:p>
        </w:tc>
      </w:tr>
      <w:tr w:rsidR="00255454" w14:paraId="16F3DAF3" w14:textId="77777777">
        <w:trPr>
          <w:jc w:val="center"/>
        </w:trPr>
        <w:tc>
          <w:tcPr>
            <w:tcW w:w="0" w:type="auto"/>
            <w:shd w:val="clear" w:color="auto" w:fill="auto"/>
          </w:tcPr>
          <w:p w14:paraId="6560AFB8" w14:textId="77777777" w:rsidR="00255454" w:rsidRDefault="00E05F1F">
            <w:pPr>
              <w:keepLines/>
              <w:jc w:val="center"/>
              <w:rPr>
                <w:rFonts w:ascii="Times" w:eastAsia="SimSun" w:hAnsi="Times" w:cs="Times"/>
                <w:sz w:val="20"/>
              </w:rPr>
            </w:pPr>
            <w:r>
              <w:rPr>
                <w:rFonts w:ascii="Times" w:eastAsia="SimSun" w:hAnsi="Times" w:cs="Times"/>
                <w:sz w:val="20"/>
              </w:rPr>
              <w:t>2</w:t>
            </w:r>
          </w:p>
        </w:tc>
        <w:tc>
          <w:tcPr>
            <w:tcW w:w="0" w:type="auto"/>
          </w:tcPr>
          <w:p w14:paraId="49421C01" w14:textId="77777777" w:rsidR="00255454" w:rsidRDefault="00E05F1F">
            <w:pPr>
              <w:keepLines/>
              <w:jc w:val="center"/>
              <w:rPr>
                <w:rFonts w:ascii="Times" w:eastAsia="SimSun" w:hAnsi="Times" w:cs="Times"/>
                <w:sz w:val="20"/>
              </w:rPr>
            </w:pPr>
            <w:r>
              <w:rPr>
                <w:sz w:val="20"/>
                <w:lang w:eastAsia="zh-CN"/>
              </w:rPr>
              <w:t>2</w:t>
            </w:r>
          </w:p>
        </w:tc>
        <w:tc>
          <w:tcPr>
            <w:tcW w:w="0" w:type="auto"/>
            <w:shd w:val="clear" w:color="auto" w:fill="auto"/>
          </w:tcPr>
          <w:p w14:paraId="08393D5D" w14:textId="77777777" w:rsidR="00255454" w:rsidRDefault="00E05F1F">
            <w:pPr>
              <w:keepLines/>
              <w:jc w:val="center"/>
              <w:rPr>
                <w:rFonts w:ascii="Times" w:eastAsia="SimSun" w:hAnsi="Times" w:cs="Times"/>
                <w:sz w:val="20"/>
                <w:lang w:eastAsia="zh-CN"/>
              </w:rPr>
            </w:pPr>
            <w:r>
              <w:rPr>
                <w:sz w:val="20"/>
                <w:lang w:eastAsia="zh-CN"/>
              </w:rPr>
              <w:t>2,3</w:t>
            </w:r>
          </w:p>
        </w:tc>
      </w:tr>
      <w:tr w:rsidR="00255454" w14:paraId="7991EAB8" w14:textId="77777777">
        <w:trPr>
          <w:jc w:val="center"/>
        </w:trPr>
        <w:tc>
          <w:tcPr>
            <w:tcW w:w="0" w:type="auto"/>
            <w:shd w:val="clear" w:color="auto" w:fill="auto"/>
          </w:tcPr>
          <w:p w14:paraId="24235EAA" w14:textId="77777777" w:rsidR="00255454" w:rsidRDefault="00E05F1F">
            <w:pPr>
              <w:keepLines/>
              <w:jc w:val="center"/>
              <w:rPr>
                <w:rFonts w:ascii="Times" w:eastAsia="SimSun" w:hAnsi="Times" w:cs="Times"/>
                <w:sz w:val="20"/>
              </w:rPr>
            </w:pPr>
            <w:r>
              <w:rPr>
                <w:rFonts w:ascii="Times" w:eastAsia="SimSun" w:hAnsi="Times" w:cs="Times"/>
                <w:sz w:val="20"/>
              </w:rPr>
              <w:t>3</w:t>
            </w:r>
          </w:p>
        </w:tc>
        <w:tc>
          <w:tcPr>
            <w:tcW w:w="0" w:type="auto"/>
          </w:tcPr>
          <w:p w14:paraId="7BF3770C" w14:textId="77777777" w:rsidR="00255454" w:rsidRDefault="00E05F1F">
            <w:pPr>
              <w:keepLines/>
              <w:jc w:val="center"/>
              <w:rPr>
                <w:rFonts w:ascii="Times" w:eastAsia="SimSun" w:hAnsi="Times" w:cs="Times"/>
                <w:sz w:val="20"/>
              </w:rPr>
            </w:pPr>
            <w:r>
              <w:rPr>
                <w:sz w:val="20"/>
                <w:lang w:eastAsia="zh-CN"/>
              </w:rPr>
              <w:t>3</w:t>
            </w:r>
          </w:p>
        </w:tc>
        <w:tc>
          <w:tcPr>
            <w:tcW w:w="0" w:type="auto"/>
            <w:shd w:val="clear" w:color="auto" w:fill="auto"/>
          </w:tcPr>
          <w:p w14:paraId="462AF8A7" w14:textId="77777777" w:rsidR="00255454" w:rsidRDefault="00E05F1F">
            <w:pPr>
              <w:keepLines/>
              <w:jc w:val="center"/>
              <w:rPr>
                <w:rFonts w:ascii="Times" w:eastAsia="SimSun" w:hAnsi="Times" w:cs="Times"/>
                <w:sz w:val="20"/>
              </w:rPr>
            </w:pPr>
            <w:r>
              <w:rPr>
                <w:sz w:val="20"/>
                <w:lang w:eastAsia="zh-CN"/>
              </w:rPr>
              <w:t>0,1</w:t>
            </w:r>
          </w:p>
        </w:tc>
      </w:tr>
      <w:tr w:rsidR="00255454" w14:paraId="35B16697" w14:textId="77777777">
        <w:trPr>
          <w:jc w:val="center"/>
        </w:trPr>
        <w:tc>
          <w:tcPr>
            <w:tcW w:w="0" w:type="auto"/>
            <w:shd w:val="clear" w:color="auto" w:fill="auto"/>
          </w:tcPr>
          <w:p w14:paraId="6DE67CB1" w14:textId="77777777" w:rsidR="00255454" w:rsidRDefault="00E05F1F">
            <w:pPr>
              <w:keepLines/>
              <w:jc w:val="center"/>
              <w:rPr>
                <w:rFonts w:ascii="Times" w:eastAsia="SimSun" w:hAnsi="Times" w:cs="Times"/>
                <w:sz w:val="20"/>
              </w:rPr>
            </w:pPr>
            <w:r>
              <w:rPr>
                <w:rFonts w:ascii="Times" w:eastAsia="SimSun" w:hAnsi="Times" w:cs="Times"/>
                <w:sz w:val="20"/>
              </w:rPr>
              <w:t>4</w:t>
            </w:r>
          </w:p>
        </w:tc>
        <w:tc>
          <w:tcPr>
            <w:tcW w:w="0" w:type="auto"/>
          </w:tcPr>
          <w:p w14:paraId="3E4A8936" w14:textId="77777777" w:rsidR="00255454" w:rsidRDefault="00E05F1F">
            <w:pPr>
              <w:keepLines/>
              <w:jc w:val="center"/>
              <w:rPr>
                <w:rFonts w:ascii="Times" w:eastAsia="SimSun" w:hAnsi="Times" w:cs="Times"/>
                <w:sz w:val="20"/>
              </w:rPr>
            </w:pPr>
            <w:r>
              <w:rPr>
                <w:sz w:val="20"/>
                <w:lang w:eastAsia="zh-CN"/>
              </w:rPr>
              <w:t>3</w:t>
            </w:r>
          </w:p>
        </w:tc>
        <w:tc>
          <w:tcPr>
            <w:tcW w:w="0" w:type="auto"/>
            <w:shd w:val="clear" w:color="auto" w:fill="auto"/>
          </w:tcPr>
          <w:p w14:paraId="4C7EC0A5" w14:textId="77777777" w:rsidR="00255454" w:rsidRDefault="00E05F1F">
            <w:pPr>
              <w:keepLines/>
              <w:jc w:val="center"/>
              <w:rPr>
                <w:rFonts w:ascii="Times" w:eastAsia="SimSun" w:hAnsi="Times" w:cs="Times"/>
                <w:sz w:val="20"/>
                <w:lang w:eastAsia="zh-CN"/>
              </w:rPr>
            </w:pPr>
            <w:r>
              <w:rPr>
                <w:sz w:val="20"/>
                <w:lang w:eastAsia="zh-CN"/>
              </w:rPr>
              <w:t>2,3</w:t>
            </w:r>
          </w:p>
        </w:tc>
      </w:tr>
      <w:tr w:rsidR="00255454" w14:paraId="6B8256AB" w14:textId="77777777">
        <w:trPr>
          <w:jc w:val="center"/>
        </w:trPr>
        <w:tc>
          <w:tcPr>
            <w:tcW w:w="0" w:type="auto"/>
            <w:shd w:val="clear" w:color="auto" w:fill="auto"/>
          </w:tcPr>
          <w:p w14:paraId="71B970DD" w14:textId="77777777" w:rsidR="00255454" w:rsidRDefault="00E05F1F">
            <w:pPr>
              <w:keepLines/>
              <w:jc w:val="center"/>
              <w:rPr>
                <w:rFonts w:ascii="Times" w:eastAsia="SimSun" w:hAnsi="Times" w:cs="Times"/>
                <w:sz w:val="20"/>
              </w:rPr>
            </w:pPr>
            <w:r>
              <w:rPr>
                <w:rFonts w:ascii="Times" w:eastAsia="SimSun" w:hAnsi="Times" w:cs="Times"/>
                <w:sz w:val="20"/>
              </w:rPr>
              <w:t>5</w:t>
            </w:r>
          </w:p>
        </w:tc>
        <w:tc>
          <w:tcPr>
            <w:tcW w:w="0" w:type="auto"/>
          </w:tcPr>
          <w:p w14:paraId="722BCF75" w14:textId="77777777" w:rsidR="00255454" w:rsidRDefault="00E05F1F">
            <w:pPr>
              <w:keepLines/>
              <w:jc w:val="center"/>
              <w:rPr>
                <w:rFonts w:ascii="Times" w:eastAsia="SimSun" w:hAnsi="Times" w:cs="Times"/>
                <w:sz w:val="20"/>
              </w:rPr>
            </w:pPr>
            <w:r>
              <w:rPr>
                <w:sz w:val="20"/>
                <w:lang w:eastAsia="zh-CN"/>
              </w:rPr>
              <w:t>3</w:t>
            </w:r>
          </w:p>
        </w:tc>
        <w:tc>
          <w:tcPr>
            <w:tcW w:w="0" w:type="auto"/>
            <w:shd w:val="clear" w:color="auto" w:fill="auto"/>
          </w:tcPr>
          <w:p w14:paraId="15C2C167" w14:textId="77777777" w:rsidR="00255454" w:rsidRDefault="00E05F1F">
            <w:pPr>
              <w:keepLines/>
              <w:jc w:val="center"/>
              <w:rPr>
                <w:rFonts w:ascii="Times" w:eastAsia="SimSun" w:hAnsi="Times" w:cs="Times"/>
                <w:sz w:val="20"/>
              </w:rPr>
            </w:pPr>
            <w:r>
              <w:rPr>
                <w:sz w:val="20"/>
                <w:lang w:eastAsia="zh-CN"/>
              </w:rPr>
              <w:t>4,5</w:t>
            </w:r>
          </w:p>
        </w:tc>
      </w:tr>
      <w:tr w:rsidR="00255454" w14:paraId="700C469B" w14:textId="77777777">
        <w:trPr>
          <w:jc w:val="center"/>
        </w:trPr>
        <w:tc>
          <w:tcPr>
            <w:tcW w:w="0" w:type="auto"/>
            <w:shd w:val="clear" w:color="auto" w:fill="auto"/>
          </w:tcPr>
          <w:p w14:paraId="0243DE8D" w14:textId="77777777" w:rsidR="00255454" w:rsidRDefault="00E05F1F">
            <w:pPr>
              <w:keepLines/>
              <w:jc w:val="center"/>
              <w:rPr>
                <w:rFonts w:ascii="Times" w:hAnsi="Times" w:cs="Times"/>
                <w:sz w:val="20"/>
              </w:rPr>
            </w:pPr>
            <w:r>
              <w:rPr>
                <w:rFonts w:ascii="Times" w:hAnsi="Times" w:cs="Times" w:hint="eastAsia"/>
                <w:sz w:val="20"/>
              </w:rPr>
              <w:t>6</w:t>
            </w:r>
          </w:p>
        </w:tc>
        <w:tc>
          <w:tcPr>
            <w:tcW w:w="0" w:type="auto"/>
          </w:tcPr>
          <w:p w14:paraId="00BD8797" w14:textId="77777777" w:rsidR="00255454" w:rsidRDefault="00E05F1F">
            <w:pPr>
              <w:keepLines/>
              <w:jc w:val="center"/>
              <w:rPr>
                <w:rFonts w:ascii="Times" w:eastAsia="SimSun" w:hAnsi="Times" w:cs="Times"/>
                <w:color w:val="0000FF"/>
                <w:sz w:val="20"/>
              </w:rPr>
            </w:pPr>
            <w:r>
              <w:rPr>
                <w:sz w:val="20"/>
                <w:lang w:eastAsia="zh-CN"/>
              </w:rPr>
              <w:t>2</w:t>
            </w:r>
          </w:p>
        </w:tc>
        <w:tc>
          <w:tcPr>
            <w:tcW w:w="0" w:type="auto"/>
            <w:shd w:val="clear" w:color="auto" w:fill="auto"/>
          </w:tcPr>
          <w:p w14:paraId="02076076" w14:textId="77777777" w:rsidR="00255454" w:rsidRDefault="00E05F1F">
            <w:pPr>
              <w:keepLines/>
              <w:jc w:val="center"/>
              <w:rPr>
                <w:rFonts w:ascii="Times" w:eastAsia="SimSun" w:hAnsi="Times" w:cs="Times"/>
                <w:color w:val="0000FF"/>
                <w:sz w:val="20"/>
              </w:rPr>
            </w:pPr>
            <w:r>
              <w:rPr>
                <w:sz w:val="20"/>
                <w:lang w:eastAsia="zh-CN"/>
              </w:rPr>
              <w:t>0,2</w:t>
            </w:r>
          </w:p>
        </w:tc>
      </w:tr>
      <w:tr w:rsidR="00255454" w14:paraId="11630BE9" w14:textId="77777777">
        <w:trPr>
          <w:jc w:val="center"/>
        </w:trPr>
        <w:tc>
          <w:tcPr>
            <w:tcW w:w="0" w:type="auto"/>
            <w:shd w:val="clear" w:color="auto" w:fill="auto"/>
          </w:tcPr>
          <w:p w14:paraId="21FD9AC9" w14:textId="77777777" w:rsidR="00255454" w:rsidRDefault="00E05F1F">
            <w:pPr>
              <w:keepLines/>
              <w:jc w:val="center"/>
              <w:rPr>
                <w:rFonts w:ascii="Times" w:hAnsi="Times" w:cs="Times"/>
                <w:sz w:val="20"/>
              </w:rPr>
            </w:pPr>
            <w:r>
              <w:rPr>
                <w:rFonts w:ascii="Times" w:hAnsi="Times" w:cs="Times" w:hint="eastAsia"/>
                <w:sz w:val="20"/>
              </w:rPr>
              <w:t>7</w:t>
            </w:r>
          </w:p>
        </w:tc>
        <w:tc>
          <w:tcPr>
            <w:tcW w:w="0" w:type="auto"/>
          </w:tcPr>
          <w:p w14:paraId="1927D1FC" w14:textId="77777777" w:rsidR="00255454" w:rsidRDefault="00E05F1F">
            <w:pPr>
              <w:keepLines/>
              <w:jc w:val="center"/>
              <w:rPr>
                <w:rFonts w:ascii="Times" w:eastAsia="SimSun" w:hAnsi="Times" w:cs="Times"/>
                <w:color w:val="0000FF"/>
                <w:sz w:val="20"/>
              </w:rPr>
            </w:pPr>
            <w:r>
              <w:rPr>
                <w:color w:val="0000FF"/>
                <w:sz w:val="20"/>
                <w:highlight w:val="cyan"/>
                <w:lang w:eastAsia="zh-CN"/>
              </w:rPr>
              <w:t>1</w:t>
            </w:r>
          </w:p>
        </w:tc>
        <w:tc>
          <w:tcPr>
            <w:tcW w:w="0" w:type="auto"/>
            <w:shd w:val="clear" w:color="auto" w:fill="auto"/>
          </w:tcPr>
          <w:p w14:paraId="27AF7688" w14:textId="77777777" w:rsidR="00255454" w:rsidRDefault="00E05F1F">
            <w:pPr>
              <w:keepLines/>
              <w:jc w:val="center"/>
              <w:rPr>
                <w:rFonts w:ascii="Times" w:eastAsia="SimSun" w:hAnsi="Times" w:cs="Times"/>
                <w:color w:val="0000FF"/>
                <w:sz w:val="20"/>
              </w:rPr>
            </w:pPr>
            <w:r>
              <w:rPr>
                <w:color w:val="0000FF"/>
                <w:sz w:val="20"/>
                <w:highlight w:val="cyan"/>
                <w:lang w:eastAsia="zh-CN"/>
              </w:rPr>
              <w:t>12,13</w:t>
            </w:r>
          </w:p>
        </w:tc>
      </w:tr>
      <w:tr w:rsidR="00255454" w14:paraId="44EE8473" w14:textId="77777777">
        <w:trPr>
          <w:jc w:val="center"/>
        </w:trPr>
        <w:tc>
          <w:tcPr>
            <w:tcW w:w="0" w:type="auto"/>
            <w:shd w:val="clear" w:color="auto" w:fill="auto"/>
          </w:tcPr>
          <w:p w14:paraId="1FCCAE95" w14:textId="77777777" w:rsidR="00255454" w:rsidRDefault="00E05F1F">
            <w:pPr>
              <w:keepLines/>
              <w:jc w:val="center"/>
              <w:rPr>
                <w:rFonts w:ascii="Times" w:hAnsi="Times" w:cs="Times"/>
                <w:sz w:val="20"/>
              </w:rPr>
            </w:pPr>
            <w:r>
              <w:rPr>
                <w:rFonts w:ascii="Times" w:hAnsi="Times" w:cs="Times" w:hint="eastAsia"/>
                <w:sz w:val="20"/>
              </w:rPr>
              <w:t>8</w:t>
            </w:r>
          </w:p>
        </w:tc>
        <w:tc>
          <w:tcPr>
            <w:tcW w:w="0" w:type="auto"/>
          </w:tcPr>
          <w:p w14:paraId="0A5241CE" w14:textId="77777777" w:rsidR="00255454" w:rsidRDefault="00E05F1F">
            <w:pPr>
              <w:keepLines/>
              <w:jc w:val="center"/>
              <w:rPr>
                <w:rFonts w:ascii="Times" w:eastAsia="SimSun" w:hAnsi="Times" w:cs="Times"/>
                <w:color w:val="0000FF"/>
                <w:sz w:val="20"/>
              </w:rPr>
            </w:pPr>
            <w:r>
              <w:rPr>
                <w:color w:val="0000FF"/>
                <w:sz w:val="20"/>
                <w:lang w:eastAsia="zh-CN"/>
              </w:rPr>
              <w:t>2</w:t>
            </w:r>
          </w:p>
        </w:tc>
        <w:tc>
          <w:tcPr>
            <w:tcW w:w="0" w:type="auto"/>
            <w:shd w:val="clear" w:color="auto" w:fill="auto"/>
          </w:tcPr>
          <w:p w14:paraId="10B32DBE" w14:textId="77777777" w:rsidR="00255454" w:rsidRDefault="00E05F1F">
            <w:pPr>
              <w:keepLines/>
              <w:jc w:val="center"/>
              <w:rPr>
                <w:rFonts w:ascii="Times" w:eastAsia="SimSun" w:hAnsi="Times" w:cs="Times"/>
                <w:color w:val="0000FF"/>
                <w:sz w:val="20"/>
              </w:rPr>
            </w:pPr>
            <w:r>
              <w:rPr>
                <w:color w:val="0000FF"/>
                <w:sz w:val="20"/>
                <w:lang w:eastAsia="zh-CN"/>
              </w:rPr>
              <w:t>12,13</w:t>
            </w:r>
          </w:p>
        </w:tc>
      </w:tr>
      <w:tr w:rsidR="00255454" w14:paraId="71FA0507" w14:textId="77777777">
        <w:trPr>
          <w:jc w:val="center"/>
        </w:trPr>
        <w:tc>
          <w:tcPr>
            <w:tcW w:w="0" w:type="auto"/>
            <w:shd w:val="clear" w:color="auto" w:fill="auto"/>
          </w:tcPr>
          <w:p w14:paraId="0D5C12FC" w14:textId="77777777" w:rsidR="00255454" w:rsidRDefault="00E05F1F">
            <w:pPr>
              <w:keepLines/>
              <w:jc w:val="center"/>
              <w:rPr>
                <w:rFonts w:ascii="Times" w:hAnsi="Times" w:cs="Times"/>
                <w:sz w:val="20"/>
              </w:rPr>
            </w:pPr>
            <w:r>
              <w:rPr>
                <w:rFonts w:ascii="Times" w:hAnsi="Times" w:cs="Times" w:hint="eastAsia"/>
                <w:sz w:val="20"/>
              </w:rPr>
              <w:t>9</w:t>
            </w:r>
          </w:p>
        </w:tc>
        <w:tc>
          <w:tcPr>
            <w:tcW w:w="0" w:type="auto"/>
          </w:tcPr>
          <w:p w14:paraId="205113E8" w14:textId="77777777" w:rsidR="00255454" w:rsidRDefault="00E05F1F">
            <w:pPr>
              <w:keepLines/>
              <w:jc w:val="center"/>
              <w:rPr>
                <w:rFonts w:ascii="Times" w:eastAsia="SimSun" w:hAnsi="Times" w:cs="Times"/>
                <w:color w:val="0000FF"/>
                <w:sz w:val="20"/>
              </w:rPr>
            </w:pPr>
            <w:r>
              <w:rPr>
                <w:color w:val="0000FF"/>
                <w:sz w:val="20"/>
                <w:lang w:eastAsia="zh-CN"/>
              </w:rPr>
              <w:t>2</w:t>
            </w:r>
          </w:p>
        </w:tc>
        <w:tc>
          <w:tcPr>
            <w:tcW w:w="0" w:type="auto"/>
            <w:shd w:val="clear" w:color="auto" w:fill="auto"/>
          </w:tcPr>
          <w:p w14:paraId="61757442" w14:textId="77777777" w:rsidR="00255454" w:rsidRDefault="00E05F1F">
            <w:pPr>
              <w:keepLines/>
              <w:jc w:val="center"/>
              <w:rPr>
                <w:rFonts w:ascii="Times" w:eastAsia="SimSun" w:hAnsi="Times" w:cs="Times"/>
                <w:color w:val="0000FF"/>
                <w:sz w:val="20"/>
              </w:rPr>
            </w:pPr>
            <w:r>
              <w:rPr>
                <w:color w:val="0000FF"/>
                <w:sz w:val="20"/>
                <w:lang w:eastAsia="zh-CN"/>
              </w:rPr>
              <w:t>14,15</w:t>
            </w:r>
          </w:p>
        </w:tc>
      </w:tr>
      <w:tr w:rsidR="00255454" w14:paraId="1D1C28C2" w14:textId="77777777">
        <w:trPr>
          <w:jc w:val="center"/>
        </w:trPr>
        <w:tc>
          <w:tcPr>
            <w:tcW w:w="0" w:type="auto"/>
            <w:shd w:val="clear" w:color="auto" w:fill="auto"/>
          </w:tcPr>
          <w:p w14:paraId="1F9FE3D1"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0</w:t>
            </w:r>
          </w:p>
        </w:tc>
        <w:tc>
          <w:tcPr>
            <w:tcW w:w="0" w:type="auto"/>
          </w:tcPr>
          <w:p w14:paraId="53F38F95" w14:textId="77777777" w:rsidR="00255454" w:rsidRDefault="00E05F1F">
            <w:pPr>
              <w:keepLines/>
              <w:jc w:val="center"/>
              <w:rPr>
                <w:rFonts w:ascii="Times" w:eastAsia="SimSun" w:hAnsi="Times" w:cs="Times"/>
                <w:color w:val="0000FF"/>
                <w:sz w:val="20"/>
              </w:rPr>
            </w:pPr>
            <w:r>
              <w:rPr>
                <w:color w:val="0000FF"/>
                <w:sz w:val="20"/>
                <w:lang w:eastAsia="zh-CN"/>
              </w:rPr>
              <w:t>3</w:t>
            </w:r>
          </w:p>
        </w:tc>
        <w:tc>
          <w:tcPr>
            <w:tcW w:w="0" w:type="auto"/>
            <w:shd w:val="clear" w:color="auto" w:fill="auto"/>
          </w:tcPr>
          <w:p w14:paraId="41D82BFC" w14:textId="77777777" w:rsidR="00255454" w:rsidRDefault="00E05F1F">
            <w:pPr>
              <w:keepLines/>
              <w:jc w:val="center"/>
              <w:rPr>
                <w:rFonts w:ascii="Times" w:eastAsia="SimSun" w:hAnsi="Times" w:cs="Times"/>
                <w:color w:val="0000FF"/>
                <w:sz w:val="20"/>
              </w:rPr>
            </w:pPr>
            <w:r>
              <w:rPr>
                <w:color w:val="0000FF"/>
                <w:sz w:val="20"/>
                <w:lang w:eastAsia="zh-CN"/>
              </w:rPr>
              <w:t>12,13</w:t>
            </w:r>
          </w:p>
        </w:tc>
      </w:tr>
      <w:tr w:rsidR="00255454" w14:paraId="7DF105D7" w14:textId="77777777">
        <w:trPr>
          <w:jc w:val="center"/>
        </w:trPr>
        <w:tc>
          <w:tcPr>
            <w:tcW w:w="0" w:type="auto"/>
            <w:shd w:val="clear" w:color="auto" w:fill="auto"/>
          </w:tcPr>
          <w:p w14:paraId="5C545585"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1</w:t>
            </w:r>
          </w:p>
        </w:tc>
        <w:tc>
          <w:tcPr>
            <w:tcW w:w="0" w:type="auto"/>
          </w:tcPr>
          <w:p w14:paraId="2A61AE41" w14:textId="77777777" w:rsidR="00255454" w:rsidRDefault="00E05F1F">
            <w:pPr>
              <w:keepLines/>
              <w:jc w:val="center"/>
              <w:rPr>
                <w:rFonts w:ascii="Times" w:eastAsia="SimSun" w:hAnsi="Times" w:cs="Times"/>
                <w:color w:val="0000FF"/>
                <w:sz w:val="20"/>
              </w:rPr>
            </w:pPr>
            <w:r>
              <w:rPr>
                <w:color w:val="0000FF"/>
                <w:sz w:val="20"/>
                <w:lang w:eastAsia="zh-CN"/>
              </w:rPr>
              <w:t>3</w:t>
            </w:r>
          </w:p>
        </w:tc>
        <w:tc>
          <w:tcPr>
            <w:tcW w:w="0" w:type="auto"/>
            <w:shd w:val="clear" w:color="auto" w:fill="auto"/>
          </w:tcPr>
          <w:p w14:paraId="0066AC6A" w14:textId="77777777" w:rsidR="00255454" w:rsidRDefault="00E05F1F">
            <w:pPr>
              <w:keepLines/>
              <w:jc w:val="center"/>
              <w:rPr>
                <w:rFonts w:ascii="Times" w:eastAsia="SimSun" w:hAnsi="Times" w:cs="Times"/>
                <w:color w:val="0000FF"/>
                <w:sz w:val="20"/>
              </w:rPr>
            </w:pPr>
            <w:r>
              <w:rPr>
                <w:color w:val="0000FF"/>
                <w:sz w:val="20"/>
                <w:lang w:eastAsia="zh-CN"/>
              </w:rPr>
              <w:t>14,15</w:t>
            </w:r>
          </w:p>
        </w:tc>
      </w:tr>
      <w:tr w:rsidR="00255454" w14:paraId="50E782A9" w14:textId="77777777">
        <w:trPr>
          <w:jc w:val="center"/>
        </w:trPr>
        <w:tc>
          <w:tcPr>
            <w:tcW w:w="0" w:type="auto"/>
            <w:shd w:val="clear" w:color="auto" w:fill="auto"/>
          </w:tcPr>
          <w:p w14:paraId="227A172C"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2</w:t>
            </w:r>
          </w:p>
        </w:tc>
        <w:tc>
          <w:tcPr>
            <w:tcW w:w="0" w:type="auto"/>
          </w:tcPr>
          <w:p w14:paraId="40D7C3D5" w14:textId="77777777" w:rsidR="00255454" w:rsidRDefault="00E05F1F">
            <w:pPr>
              <w:keepLines/>
              <w:jc w:val="center"/>
              <w:rPr>
                <w:rFonts w:ascii="Times" w:eastAsia="SimSun" w:hAnsi="Times" w:cs="Times"/>
                <w:sz w:val="20"/>
              </w:rPr>
            </w:pPr>
            <w:r>
              <w:rPr>
                <w:color w:val="0000FF"/>
                <w:sz w:val="20"/>
                <w:lang w:eastAsia="zh-CN"/>
              </w:rPr>
              <w:t>3</w:t>
            </w:r>
          </w:p>
        </w:tc>
        <w:tc>
          <w:tcPr>
            <w:tcW w:w="0" w:type="auto"/>
            <w:shd w:val="clear" w:color="auto" w:fill="auto"/>
          </w:tcPr>
          <w:p w14:paraId="30809BD8" w14:textId="77777777" w:rsidR="00255454" w:rsidRDefault="00E05F1F">
            <w:pPr>
              <w:keepLines/>
              <w:jc w:val="center"/>
              <w:rPr>
                <w:rFonts w:ascii="Times" w:eastAsia="SimSun" w:hAnsi="Times" w:cs="Times"/>
                <w:sz w:val="20"/>
              </w:rPr>
            </w:pPr>
            <w:r>
              <w:rPr>
                <w:color w:val="0000FF"/>
                <w:sz w:val="20"/>
                <w:lang w:eastAsia="zh-CN"/>
              </w:rPr>
              <w:t>16,17</w:t>
            </w:r>
          </w:p>
        </w:tc>
      </w:tr>
      <w:tr w:rsidR="00255454" w14:paraId="33366651" w14:textId="77777777">
        <w:trPr>
          <w:jc w:val="center"/>
        </w:trPr>
        <w:tc>
          <w:tcPr>
            <w:tcW w:w="0" w:type="auto"/>
            <w:shd w:val="clear" w:color="auto" w:fill="auto"/>
          </w:tcPr>
          <w:p w14:paraId="5C8C7B63"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3</w:t>
            </w:r>
          </w:p>
        </w:tc>
        <w:tc>
          <w:tcPr>
            <w:tcW w:w="0" w:type="auto"/>
          </w:tcPr>
          <w:p w14:paraId="146677AF" w14:textId="77777777" w:rsidR="00255454" w:rsidRDefault="00E05F1F">
            <w:pPr>
              <w:keepLines/>
              <w:jc w:val="center"/>
              <w:rPr>
                <w:rFonts w:ascii="Times" w:eastAsia="SimSun" w:hAnsi="Times" w:cs="Times"/>
                <w:sz w:val="20"/>
              </w:rPr>
            </w:pPr>
            <w:r>
              <w:rPr>
                <w:strike/>
                <w:color w:val="0000FF"/>
                <w:sz w:val="20"/>
                <w:lang w:eastAsia="zh-CN"/>
              </w:rPr>
              <w:t>2</w:t>
            </w:r>
          </w:p>
        </w:tc>
        <w:tc>
          <w:tcPr>
            <w:tcW w:w="0" w:type="auto"/>
            <w:shd w:val="clear" w:color="auto" w:fill="auto"/>
          </w:tcPr>
          <w:p w14:paraId="3A0A2B93" w14:textId="77777777" w:rsidR="00255454" w:rsidRDefault="00E05F1F">
            <w:pPr>
              <w:keepLines/>
              <w:jc w:val="center"/>
              <w:rPr>
                <w:rFonts w:ascii="Times" w:eastAsia="SimSun" w:hAnsi="Times" w:cs="Times"/>
                <w:sz w:val="20"/>
              </w:rPr>
            </w:pPr>
            <w:r>
              <w:rPr>
                <w:strike/>
                <w:color w:val="0000FF"/>
                <w:sz w:val="20"/>
                <w:lang w:eastAsia="zh-CN"/>
              </w:rPr>
              <w:t>12,14</w:t>
            </w:r>
          </w:p>
        </w:tc>
      </w:tr>
      <w:tr w:rsidR="00255454" w14:paraId="5EC8DDA4" w14:textId="77777777">
        <w:trPr>
          <w:jc w:val="center"/>
        </w:trPr>
        <w:tc>
          <w:tcPr>
            <w:tcW w:w="0" w:type="auto"/>
            <w:shd w:val="clear" w:color="auto" w:fill="auto"/>
          </w:tcPr>
          <w:p w14:paraId="490008F1" w14:textId="77777777" w:rsidR="00255454" w:rsidRDefault="00E05F1F">
            <w:pPr>
              <w:keepLines/>
              <w:jc w:val="center"/>
              <w:rPr>
                <w:rFonts w:ascii="Times" w:eastAsia="SimSun" w:hAnsi="Times" w:cs="Times"/>
                <w:color w:val="0000FF"/>
                <w:sz w:val="20"/>
              </w:rPr>
            </w:pPr>
            <w:r>
              <w:rPr>
                <w:rFonts w:ascii="Times" w:eastAsia="SimSun" w:hAnsi="Times" w:cs="Times"/>
                <w:sz w:val="20"/>
              </w:rPr>
              <w:t>14-31</w:t>
            </w:r>
          </w:p>
        </w:tc>
        <w:tc>
          <w:tcPr>
            <w:tcW w:w="0" w:type="auto"/>
          </w:tcPr>
          <w:p w14:paraId="2163E563" w14:textId="77777777" w:rsidR="00255454" w:rsidRDefault="00E05F1F">
            <w:pPr>
              <w:keepLines/>
              <w:jc w:val="center"/>
              <w:rPr>
                <w:color w:val="0000FF"/>
                <w:sz w:val="20"/>
                <w:highlight w:val="cyan"/>
                <w:lang w:eastAsia="zh-CN"/>
              </w:rPr>
            </w:pPr>
            <w:r>
              <w:rPr>
                <w:rFonts w:ascii="Times" w:eastAsia="SimSun" w:hAnsi="Times" w:cs="Times"/>
                <w:sz w:val="20"/>
              </w:rPr>
              <w:t>Reserved</w:t>
            </w:r>
          </w:p>
        </w:tc>
        <w:tc>
          <w:tcPr>
            <w:tcW w:w="0" w:type="auto"/>
            <w:shd w:val="clear" w:color="auto" w:fill="auto"/>
          </w:tcPr>
          <w:p w14:paraId="1063C6A8" w14:textId="77777777" w:rsidR="00255454" w:rsidRDefault="00E05F1F">
            <w:pPr>
              <w:keepLines/>
              <w:jc w:val="center"/>
              <w:rPr>
                <w:color w:val="0000FF"/>
                <w:sz w:val="20"/>
                <w:highlight w:val="cyan"/>
                <w:lang w:eastAsia="zh-CN"/>
              </w:rPr>
            </w:pPr>
            <w:r>
              <w:rPr>
                <w:rFonts w:ascii="Times" w:eastAsia="SimSun" w:hAnsi="Times" w:cs="Times"/>
                <w:sz w:val="20"/>
              </w:rPr>
              <w:t>Reserved</w:t>
            </w:r>
          </w:p>
        </w:tc>
      </w:tr>
    </w:tbl>
    <w:p w14:paraId="5AEBC8C6" w14:textId="77777777" w:rsidR="00255454" w:rsidRDefault="00255454">
      <w:pPr>
        <w:keepNext/>
        <w:keepLines/>
        <w:overflowPunct w:val="0"/>
        <w:autoSpaceDE w:val="0"/>
        <w:autoSpaceDN w:val="0"/>
        <w:adjustRightInd w:val="0"/>
        <w:jc w:val="center"/>
        <w:textAlignment w:val="baseline"/>
        <w:rPr>
          <w:rFonts w:ascii="Times" w:eastAsia="Times New Roman" w:hAnsi="Times" w:cs="Times"/>
          <w:bCs/>
          <w:sz w:val="20"/>
        </w:rPr>
      </w:pPr>
    </w:p>
    <w:p w14:paraId="228238DC" w14:textId="77777777" w:rsidR="00255454" w:rsidRDefault="00E05F1F">
      <w:pPr>
        <w:keepNext/>
        <w:keepLines/>
        <w:jc w:val="center"/>
        <w:rPr>
          <w:rFonts w:ascii="Times" w:eastAsia="Times New Roman" w:hAnsi="Times" w:cs="Times"/>
          <w:bCs/>
          <w:sz w:val="20"/>
        </w:rPr>
      </w:pPr>
      <w:r>
        <w:rPr>
          <w:rFonts w:ascii="Times" w:eastAsia="Times New Roman" w:hAnsi="Times" w:cs="Times"/>
          <w:bCs/>
          <w:sz w:val="20"/>
          <w:lang w:eastAsia="en-GB"/>
        </w:rPr>
        <w:t xml:space="preserve">Table </w:t>
      </w:r>
      <w:r>
        <w:rPr>
          <w:rFonts w:ascii="Times" w:eastAsia="Times New Roman" w:hAnsi="Times" w:cs="Times"/>
          <w:bCs/>
          <w:sz w:val="20"/>
        </w:rPr>
        <w:t>7.3.1.1.2</w:t>
      </w:r>
      <w:r>
        <w:rPr>
          <w:rFonts w:ascii="Times" w:eastAsia="Times New Roman" w:hAnsi="Times" w:cs="Times"/>
          <w:bCs/>
          <w:sz w:val="20"/>
          <w:lang w:eastAsia="en-GB"/>
        </w:rPr>
        <w:t>-</w:t>
      </w:r>
      <w:r>
        <w:rPr>
          <w:rFonts w:ascii="Times" w:eastAsia="Times New Roman" w:hAnsi="Times" w:cs="Times"/>
          <w:bCs/>
          <w:sz w:val="20"/>
        </w:rPr>
        <w:t>18</w:t>
      </w:r>
      <w:r>
        <w:rPr>
          <w:rFonts w:ascii="Times" w:eastAsia="Times New Roman" w:hAnsi="Times" w:cs="Times"/>
          <w:bCs/>
          <w:color w:val="FF0000"/>
          <w:sz w:val="20"/>
        </w:rPr>
        <w:t>-X</w:t>
      </w:r>
      <w:r>
        <w:rPr>
          <w:rFonts w:ascii="Times" w:eastAsia="Times New Roman" w:hAnsi="Times" w:cs="Times"/>
          <w:bCs/>
          <w:sz w:val="20"/>
        </w:rPr>
        <w:t xml:space="preserve">: Antenna port(s), </w:t>
      </w:r>
      <w:r>
        <w:rPr>
          <w:rFonts w:ascii="Times" w:eastAsia="Times New Roman" w:hAnsi="Times" w:cs="Times"/>
          <w:bCs/>
          <w:sz w:val="20"/>
          <w:lang w:eastAsia="en-GB"/>
        </w:rPr>
        <w:t>transform</w:t>
      </w:r>
      <w:r>
        <w:rPr>
          <w:rFonts w:ascii="Times" w:eastAsia="Times New Roman" w:hAnsi="Times" w:cs="Times"/>
          <w:bCs/>
          <w:sz w:val="20"/>
        </w:rPr>
        <w:t xml:space="preserve"> p</w:t>
      </w:r>
      <w:r>
        <w:rPr>
          <w:rFonts w:ascii="Times" w:eastAsia="Times New Roman" w:hAnsi="Times" w:cs="Times"/>
          <w:bCs/>
          <w:sz w:val="20"/>
          <w:lang w:eastAsia="en-GB"/>
        </w:rPr>
        <w:t>recoder</w:t>
      </w:r>
      <w:r>
        <w:rPr>
          <w:rFonts w:ascii="Times" w:eastAsia="Times New Roman" w:hAnsi="Times" w:cs="Times"/>
          <w:bCs/>
          <w:sz w:val="20"/>
        </w:rPr>
        <w:t xml:space="preserve"> is disabled, </w:t>
      </w:r>
      <w:r>
        <w:rPr>
          <w:rFonts w:ascii="Times" w:eastAsia="Times New Roman" w:hAnsi="Times" w:cs="Times"/>
          <w:bCs/>
          <w:i/>
          <w:sz w:val="20"/>
        </w:rPr>
        <w:t>dmrs-Type</w:t>
      </w:r>
      <w:r>
        <w:rPr>
          <w:rFonts w:ascii="Times" w:eastAsia="Times New Roman" w:hAnsi="Times" w:cs="Times"/>
          <w:bCs/>
          <w:sz w:val="20"/>
        </w:rPr>
        <w:t>=</w:t>
      </w:r>
      <w:r>
        <w:rPr>
          <w:rFonts w:ascii="Times" w:eastAsia="Times New Roman" w:hAnsi="Times" w:cs="Times"/>
          <w:bCs/>
          <w:color w:val="FF0000"/>
          <w:sz w:val="20"/>
        </w:rPr>
        <w:t xml:space="preserve"> eType</w:t>
      </w:r>
      <w:r>
        <w:rPr>
          <w:rFonts w:ascii="Times" w:eastAsia="Times New Roman" w:hAnsi="Times" w:cs="Times"/>
          <w:bCs/>
          <w:sz w:val="20"/>
        </w:rPr>
        <w:t xml:space="preserve">2, </w:t>
      </w:r>
      <w:r>
        <w:rPr>
          <w:rFonts w:ascii="Times" w:eastAsia="Times New Roman" w:hAnsi="Times" w:cs="Times"/>
          <w:bCs/>
          <w:i/>
          <w:sz w:val="20"/>
        </w:rPr>
        <w:t>maxLength</w:t>
      </w:r>
      <w:r>
        <w:rPr>
          <w:rFonts w:ascii="Times" w:eastAsia="Times New Roman" w:hAnsi="Times" w:cs="Times"/>
          <w:bCs/>
          <w:sz w:val="20"/>
        </w:rPr>
        <w:t>=1, rank = 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209"/>
        <w:gridCol w:w="1433"/>
      </w:tblGrid>
      <w:tr w:rsidR="00255454" w14:paraId="15255204" w14:textId="77777777">
        <w:trPr>
          <w:jc w:val="center"/>
        </w:trPr>
        <w:tc>
          <w:tcPr>
            <w:tcW w:w="0" w:type="auto"/>
            <w:shd w:val="clear" w:color="auto" w:fill="D9D9D9"/>
            <w:vAlign w:val="center"/>
          </w:tcPr>
          <w:p w14:paraId="78CC1D18" w14:textId="77777777" w:rsidR="00255454" w:rsidRDefault="00E05F1F">
            <w:pPr>
              <w:keepLines/>
              <w:jc w:val="center"/>
              <w:rPr>
                <w:rFonts w:ascii="Times" w:eastAsia="SimSun" w:hAnsi="Times" w:cs="Times"/>
                <w:sz w:val="20"/>
              </w:rPr>
            </w:pPr>
            <w:r>
              <w:rPr>
                <w:rFonts w:ascii="Times" w:eastAsia="SimSun" w:hAnsi="Times" w:cs="Times"/>
                <w:b/>
                <w:bCs/>
                <w:sz w:val="20"/>
                <w:lang w:eastAsia="zh-CN"/>
              </w:rPr>
              <w:t>Value</w:t>
            </w:r>
          </w:p>
        </w:tc>
        <w:tc>
          <w:tcPr>
            <w:tcW w:w="0" w:type="auto"/>
            <w:shd w:val="clear" w:color="auto" w:fill="D9D9D9"/>
            <w:vAlign w:val="center"/>
          </w:tcPr>
          <w:p w14:paraId="4985255E" w14:textId="77777777" w:rsidR="00255454" w:rsidRDefault="00E05F1F">
            <w:pPr>
              <w:keepLines/>
              <w:jc w:val="center"/>
              <w:rPr>
                <w:rFonts w:ascii="Times" w:eastAsia="SimSun" w:hAnsi="Times" w:cs="Times"/>
                <w:sz w:val="20"/>
              </w:rPr>
            </w:pPr>
            <w:r>
              <w:rPr>
                <w:rFonts w:ascii="Times" w:eastAsia="SimSun" w:hAnsi="Times" w:cs="Times"/>
                <w:b/>
                <w:bCs/>
                <w:sz w:val="20"/>
                <w:lang w:eastAsia="zh-CN"/>
              </w:rPr>
              <w:t xml:space="preserve">Number of </w:t>
            </w:r>
            <w:r>
              <w:rPr>
                <w:rFonts w:ascii="Times" w:eastAsia="SimSun" w:hAnsi="Times" w:cs="Times"/>
                <w:b/>
                <w:bCs/>
                <w:sz w:val="20"/>
              </w:rPr>
              <w:t xml:space="preserve">DMRS </w:t>
            </w:r>
            <w:r>
              <w:rPr>
                <w:rFonts w:ascii="Times" w:eastAsia="SimSun" w:hAnsi="Times" w:cs="Times"/>
                <w:b/>
                <w:bCs/>
                <w:sz w:val="20"/>
                <w:lang w:eastAsia="zh-CN"/>
              </w:rPr>
              <w:t>CDM group(s)</w:t>
            </w:r>
            <w:r>
              <w:rPr>
                <w:rFonts w:ascii="Times" w:eastAsia="SimSun" w:hAnsi="Times" w:cs="Times"/>
                <w:b/>
                <w:bCs/>
                <w:sz w:val="20"/>
              </w:rPr>
              <w:t xml:space="preserve"> without data</w:t>
            </w:r>
          </w:p>
        </w:tc>
        <w:tc>
          <w:tcPr>
            <w:tcW w:w="0" w:type="auto"/>
            <w:shd w:val="clear" w:color="auto" w:fill="D9D9D9"/>
            <w:vAlign w:val="center"/>
          </w:tcPr>
          <w:p w14:paraId="13F76689" w14:textId="77777777" w:rsidR="00255454" w:rsidRDefault="00E05F1F">
            <w:pPr>
              <w:keepLines/>
              <w:jc w:val="center"/>
              <w:rPr>
                <w:rFonts w:ascii="Times" w:eastAsia="SimSun" w:hAnsi="Times" w:cs="Times"/>
                <w:sz w:val="20"/>
                <w:lang w:eastAsia="zh-CN"/>
              </w:rPr>
            </w:pPr>
            <w:r>
              <w:rPr>
                <w:rFonts w:ascii="Times" w:eastAsia="SimSun" w:hAnsi="Times" w:cs="Times"/>
                <w:b/>
                <w:bCs/>
                <w:sz w:val="20"/>
                <w:lang w:eastAsia="zh-CN"/>
              </w:rPr>
              <w:t>DMRS port(s)</w:t>
            </w:r>
          </w:p>
        </w:tc>
      </w:tr>
      <w:tr w:rsidR="00255454" w14:paraId="1B1FE24E" w14:textId="77777777">
        <w:trPr>
          <w:jc w:val="center"/>
        </w:trPr>
        <w:tc>
          <w:tcPr>
            <w:tcW w:w="0" w:type="auto"/>
            <w:shd w:val="clear" w:color="auto" w:fill="auto"/>
          </w:tcPr>
          <w:p w14:paraId="53C8186D" w14:textId="77777777" w:rsidR="00255454" w:rsidRDefault="00E05F1F">
            <w:pPr>
              <w:keepLines/>
              <w:jc w:val="center"/>
              <w:rPr>
                <w:rFonts w:ascii="Times" w:eastAsia="SimSun" w:hAnsi="Times" w:cs="Times"/>
                <w:sz w:val="20"/>
                <w:lang w:eastAsia="zh-CN"/>
              </w:rPr>
            </w:pPr>
            <w:r>
              <w:rPr>
                <w:rFonts w:ascii="Times" w:eastAsia="SimSun" w:hAnsi="Times" w:cs="Times"/>
                <w:sz w:val="20"/>
                <w:lang w:eastAsia="zh-CN"/>
              </w:rPr>
              <w:t>0</w:t>
            </w:r>
          </w:p>
        </w:tc>
        <w:tc>
          <w:tcPr>
            <w:tcW w:w="0" w:type="auto"/>
            <w:shd w:val="clear" w:color="auto" w:fill="auto"/>
          </w:tcPr>
          <w:p w14:paraId="3E5DF78C" w14:textId="77777777" w:rsidR="00255454" w:rsidRDefault="00E05F1F">
            <w:pPr>
              <w:keepLines/>
              <w:jc w:val="center"/>
              <w:rPr>
                <w:rFonts w:ascii="Times" w:eastAsia="SimSun" w:hAnsi="Times" w:cs="Times"/>
                <w:sz w:val="20"/>
                <w:lang w:eastAsia="zh-CN"/>
              </w:rPr>
            </w:pPr>
            <w:r>
              <w:rPr>
                <w:sz w:val="20"/>
                <w:highlight w:val="yellow"/>
                <w:lang w:eastAsia="zh-CN"/>
              </w:rPr>
              <w:t>2</w:t>
            </w:r>
          </w:p>
        </w:tc>
        <w:tc>
          <w:tcPr>
            <w:tcW w:w="0" w:type="auto"/>
            <w:shd w:val="clear" w:color="auto" w:fill="auto"/>
          </w:tcPr>
          <w:p w14:paraId="35EE898E" w14:textId="77777777" w:rsidR="00255454" w:rsidRDefault="00E05F1F">
            <w:pPr>
              <w:keepLines/>
              <w:jc w:val="center"/>
              <w:rPr>
                <w:rFonts w:ascii="Times" w:eastAsia="SimSun" w:hAnsi="Times" w:cs="Times"/>
                <w:sz w:val="20"/>
                <w:lang w:eastAsia="zh-CN"/>
              </w:rPr>
            </w:pPr>
            <w:r>
              <w:rPr>
                <w:sz w:val="20"/>
                <w:highlight w:val="yellow"/>
                <w:lang w:eastAsia="zh-CN"/>
              </w:rPr>
              <w:t>0-2</w:t>
            </w:r>
          </w:p>
        </w:tc>
      </w:tr>
      <w:tr w:rsidR="00255454" w14:paraId="6AA70364" w14:textId="77777777">
        <w:trPr>
          <w:jc w:val="center"/>
        </w:trPr>
        <w:tc>
          <w:tcPr>
            <w:tcW w:w="0" w:type="auto"/>
            <w:shd w:val="clear" w:color="auto" w:fill="auto"/>
          </w:tcPr>
          <w:p w14:paraId="31399C62" w14:textId="77777777" w:rsidR="00255454" w:rsidRDefault="00E05F1F">
            <w:pPr>
              <w:keepLines/>
              <w:jc w:val="center"/>
              <w:rPr>
                <w:rFonts w:ascii="Times" w:eastAsia="SimSun" w:hAnsi="Times" w:cs="Times"/>
                <w:sz w:val="20"/>
              </w:rPr>
            </w:pPr>
            <w:r>
              <w:rPr>
                <w:rFonts w:ascii="Times" w:eastAsia="SimSun" w:hAnsi="Times" w:cs="Times"/>
                <w:sz w:val="20"/>
                <w:lang w:eastAsia="zh-CN"/>
              </w:rPr>
              <w:t>1</w:t>
            </w:r>
          </w:p>
        </w:tc>
        <w:tc>
          <w:tcPr>
            <w:tcW w:w="0" w:type="auto"/>
          </w:tcPr>
          <w:p w14:paraId="0A313179" w14:textId="77777777" w:rsidR="00255454" w:rsidRDefault="00E05F1F">
            <w:pPr>
              <w:keepLines/>
              <w:jc w:val="center"/>
              <w:rPr>
                <w:rFonts w:ascii="Times" w:eastAsia="SimSun" w:hAnsi="Times" w:cs="Times"/>
                <w:sz w:val="20"/>
              </w:rPr>
            </w:pPr>
            <w:r>
              <w:rPr>
                <w:sz w:val="20"/>
                <w:highlight w:val="yellow"/>
                <w:lang w:eastAsia="zh-CN"/>
              </w:rPr>
              <w:t>3</w:t>
            </w:r>
          </w:p>
        </w:tc>
        <w:tc>
          <w:tcPr>
            <w:tcW w:w="0" w:type="auto"/>
            <w:shd w:val="clear" w:color="auto" w:fill="auto"/>
          </w:tcPr>
          <w:p w14:paraId="1C43A894" w14:textId="77777777" w:rsidR="00255454" w:rsidRDefault="00E05F1F">
            <w:pPr>
              <w:keepLines/>
              <w:jc w:val="center"/>
              <w:rPr>
                <w:rFonts w:ascii="Times" w:eastAsia="SimSun" w:hAnsi="Times" w:cs="Times"/>
                <w:sz w:val="20"/>
                <w:lang w:eastAsia="zh-CN"/>
              </w:rPr>
            </w:pPr>
            <w:r>
              <w:rPr>
                <w:sz w:val="20"/>
                <w:highlight w:val="yellow"/>
                <w:lang w:eastAsia="zh-CN"/>
              </w:rPr>
              <w:t>0-2</w:t>
            </w:r>
          </w:p>
        </w:tc>
      </w:tr>
      <w:tr w:rsidR="00255454" w14:paraId="7A764817" w14:textId="77777777">
        <w:trPr>
          <w:jc w:val="center"/>
        </w:trPr>
        <w:tc>
          <w:tcPr>
            <w:tcW w:w="0" w:type="auto"/>
            <w:shd w:val="clear" w:color="auto" w:fill="auto"/>
          </w:tcPr>
          <w:p w14:paraId="2439F410" w14:textId="77777777" w:rsidR="00255454" w:rsidRDefault="00E05F1F">
            <w:pPr>
              <w:keepLines/>
              <w:jc w:val="center"/>
              <w:rPr>
                <w:rFonts w:ascii="Times" w:eastAsia="SimSun" w:hAnsi="Times" w:cs="Times"/>
                <w:sz w:val="20"/>
              </w:rPr>
            </w:pPr>
            <w:r>
              <w:rPr>
                <w:rFonts w:ascii="Times" w:eastAsia="SimSun" w:hAnsi="Times" w:cs="Times"/>
                <w:sz w:val="20"/>
              </w:rPr>
              <w:t>2</w:t>
            </w:r>
          </w:p>
        </w:tc>
        <w:tc>
          <w:tcPr>
            <w:tcW w:w="0" w:type="auto"/>
          </w:tcPr>
          <w:p w14:paraId="5E54D065" w14:textId="77777777" w:rsidR="00255454" w:rsidRDefault="00E05F1F">
            <w:pPr>
              <w:keepLines/>
              <w:jc w:val="center"/>
              <w:rPr>
                <w:rFonts w:ascii="Times" w:eastAsia="SimSun" w:hAnsi="Times" w:cs="Times"/>
                <w:sz w:val="20"/>
              </w:rPr>
            </w:pPr>
            <w:r>
              <w:rPr>
                <w:sz w:val="20"/>
                <w:highlight w:val="yellow"/>
                <w:lang w:eastAsia="zh-CN"/>
              </w:rPr>
              <w:t>3</w:t>
            </w:r>
          </w:p>
        </w:tc>
        <w:tc>
          <w:tcPr>
            <w:tcW w:w="0" w:type="auto"/>
            <w:shd w:val="clear" w:color="auto" w:fill="auto"/>
          </w:tcPr>
          <w:p w14:paraId="76CB9093" w14:textId="77777777" w:rsidR="00255454" w:rsidRDefault="00E05F1F">
            <w:pPr>
              <w:keepLines/>
              <w:jc w:val="center"/>
              <w:rPr>
                <w:rFonts w:ascii="Times" w:eastAsia="SimSun" w:hAnsi="Times" w:cs="Times"/>
                <w:sz w:val="20"/>
                <w:lang w:eastAsia="zh-CN"/>
              </w:rPr>
            </w:pPr>
            <w:r>
              <w:rPr>
                <w:sz w:val="20"/>
                <w:highlight w:val="yellow"/>
                <w:lang w:eastAsia="zh-CN"/>
              </w:rPr>
              <w:t>3-5</w:t>
            </w:r>
          </w:p>
        </w:tc>
      </w:tr>
      <w:tr w:rsidR="00255454" w14:paraId="134975C1" w14:textId="77777777">
        <w:trPr>
          <w:jc w:val="center"/>
        </w:trPr>
        <w:tc>
          <w:tcPr>
            <w:tcW w:w="0" w:type="auto"/>
            <w:shd w:val="clear" w:color="auto" w:fill="auto"/>
          </w:tcPr>
          <w:p w14:paraId="26B8A1C1" w14:textId="77777777" w:rsidR="00255454" w:rsidRDefault="00E05F1F">
            <w:pPr>
              <w:keepLines/>
              <w:jc w:val="center"/>
              <w:rPr>
                <w:rFonts w:ascii="Times" w:eastAsia="SimSun" w:hAnsi="Times" w:cs="Times"/>
                <w:sz w:val="20"/>
              </w:rPr>
            </w:pPr>
            <w:r>
              <w:rPr>
                <w:rFonts w:ascii="Times" w:eastAsia="SimSun" w:hAnsi="Times" w:cs="Times"/>
                <w:sz w:val="20"/>
              </w:rPr>
              <w:t>3</w:t>
            </w:r>
          </w:p>
        </w:tc>
        <w:tc>
          <w:tcPr>
            <w:tcW w:w="0" w:type="auto"/>
          </w:tcPr>
          <w:p w14:paraId="14222549" w14:textId="77777777" w:rsidR="00255454" w:rsidRDefault="00E05F1F">
            <w:pPr>
              <w:keepLines/>
              <w:jc w:val="center"/>
              <w:rPr>
                <w:rFonts w:ascii="Times" w:eastAsia="SimSun" w:hAnsi="Times" w:cs="Times"/>
                <w:sz w:val="20"/>
              </w:rPr>
            </w:pPr>
            <w:r>
              <w:rPr>
                <w:color w:val="0000FF"/>
                <w:sz w:val="20"/>
                <w:highlight w:val="yellow"/>
                <w:lang w:eastAsia="zh-CN"/>
              </w:rPr>
              <w:t>[2</w:t>
            </w:r>
          </w:p>
        </w:tc>
        <w:tc>
          <w:tcPr>
            <w:tcW w:w="0" w:type="auto"/>
            <w:shd w:val="clear" w:color="auto" w:fill="auto"/>
          </w:tcPr>
          <w:p w14:paraId="7CFD0F86" w14:textId="77777777" w:rsidR="00255454" w:rsidRDefault="00E05F1F">
            <w:pPr>
              <w:keepLines/>
              <w:jc w:val="center"/>
              <w:rPr>
                <w:rFonts w:ascii="Times" w:eastAsia="SimSun" w:hAnsi="Times" w:cs="Times"/>
                <w:sz w:val="20"/>
              </w:rPr>
            </w:pPr>
            <w:r>
              <w:rPr>
                <w:color w:val="0000FF"/>
                <w:sz w:val="20"/>
                <w:highlight w:val="yellow"/>
                <w:lang w:eastAsia="zh-CN"/>
              </w:rPr>
              <w:t>12-14</w:t>
            </w:r>
            <w:r>
              <w:rPr>
                <w:color w:val="0000FF"/>
                <w:sz w:val="20"/>
                <w:lang w:eastAsia="zh-CN"/>
              </w:rPr>
              <w:t>]</w:t>
            </w:r>
          </w:p>
        </w:tc>
      </w:tr>
      <w:tr w:rsidR="00255454" w14:paraId="5188E51C" w14:textId="77777777">
        <w:trPr>
          <w:jc w:val="center"/>
        </w:trPr>
        <w:tc>
          <w:tcPr>
            <w:tcW w:w="0" w:type="auto"/>
            <w:shd w:val="clear" w:color="auto" w:fill="auto"/>
          </w:tcPr>
          <w:p w14:paraId="04371A26" w14:textId="77777777" w:rsidR="00255454" w:rsidRDefault="00E05F1F">
            <w:pPr>
              <w:keepLines/>
              <w:jc w:val="center"/>
              <w:rPr>
                <w:rFonts w:ascii="Times" w:eastAsia="SimSun" w:hAnsi="Times" w:cs="Times"/>
                <w:sz w:val="20"/>
              </w:rPr>
            </w:pPr>
            <w:r>
              <w:rPr>
                <w:rFonts w:ascii="Times" w:eastAsia="SimSun" w:hAnsi="Times" w:cs="Times"/>
                <w:sz w:val="20"/>
              </w:rPr>
              <w:t>4</w:t>
            </w:r>
          </w:p>
        </w:tc>
        <w:tc>
          <w:tcPr>
            <w:tcW w:w="0" w:type="auto"/>
          </w:tcPr>
          <w:p w14:paraId="50F2DDA6" w14:textId="77777777" w:rsidR="00255454" w:rsidRDefault="00E05F1F">
            <w:pPr>
              <w:keepLines/>
              <w:jc w:val="center"/>
              <w:rPr>
                <w:rFonts w:ascii="Times" w:eastAsia="SimSun" w:hAnsi="Times" w:cs="Times"/>
                <w:sz w:val="20"/>
              </w:rPr>
            </w:pPr>
            <w:r>
              <w:rPr>
                <w:color w:val="0000FF"/>
                <w:sz w:val="20"/>
                <w:highlight w:val="yellow"/>
                <w:lang w:eastAsia="zh-CN"/>
              </w:rPr>
              <w:t>[3</w:t>
            </w:r>
          </w:p>
        </w:tc>
        <w:tc>
          <w:tcPr>
            <w:tcW w:w="0" w:type="auto"/>
            <w:shd w:val="clear" w:color="auto" w:fill="auto"/>
          </w:tcPr>
          <w:p w14:paraId="102E0BD7" w14:textId="77777777" w:rsidR="00255454" w:rsidRDefault="00E05F1F">
            <w:pPr>
              <w:keepLines/>
              <w:jc w:val="center"/>
              <w:rPr>
                <w:rFonts w:ascii="Times" w:eastAsia="SimSun" w:hAnsi="Times" w:cs="Times"/>
                <w:sz w:val="20"/>
                <w:lang w:eastAsia="zh-CN"/>
              </w:rPr>
            </w:pPr>
            <w:r>
              <w:rPr>
                <w:color w:val="0000FF"/>
                <w:sz w:val="20"/>
                <w:highlight w:val="yellow"/>
                <w:lang w:eastAsia="zh-CN"/>
              </w:rPr>
              <w:t>12-14</w:t>
            </w:r>
            <w:r>
              <w:rPr>
                <w:color w:val="0000FF"/>
                <w:sz w:val="20"/>
                <w:lang w:eastAsia="zh-CN"/>
              </w:rPr>
              <w:t>]</w:t>
            </w:r>
          </w:p>
        </w:tc>
      </w:tr>
      <w:tr w:rsidR="00255454" w14:paraId="78C05B7A" w14:textId="77777777">
        <w:trPr>
          <w:jc w:val="center"/>
        </w:trPr>
        <w:tc>
          <w:tcPr>
            <w:tcW w:w="0" w:type="auto"/>
            <w:shd w:val="clear" w:color="auto" w:fill="auto"/>
          </w:tcPr>
          <w:p w14:paraId="0BCA513F" w14:textId="77777777" w:rsidR="00255454" w:rsidRDefault="00E05F1F">
            <w:pPr>
              <w:keepLines/>
              <w:jc w:val="center"/>
              <w:rPr>
                <w:rFonts w:ascii="Times" w:eastAsia="SimSun" w:hAnsi="Times" w:cs="Times"/>
                <w:sz w:val="20"/>
              </w:rPr>
            </w:pPr>
            <w:r>
              <w:rPr>
                <w:rFonts w:ascii="Times" w:eastAsia="SimSun" w:hAnsi="Times" w:cs="Times"/>
                <w:sz w:val="20"/>
              </w:rPr>
              <w:lastRenderedPageBreak/>
              <w:t>5</w:t>
            </w:r>
          </w:p>
        </w:tc>
        <w:tc>
          <w:tcPr>
            <w:tcW w:w="0" w:type="auto"/>
          </w:tcPr>
          <w:p w14:paraId="6B9B8AD7" w14:textId="77777777" w:rsidR="00255454" w:rsidRDefault="00E05F1F">
            <w:pPr>
              <w:keepLines/>
              <w:jc w:val="center"/>
              <w:rPr>
                <w:rFonts w:ascii="Times" w:eastAsia="SimSun" w:hAnsi="Times" w:cs="Times"/>
                <w:sz w:val="20"/>
              </w:rPr>
            </w:pPr>
            <w:r>
              <w:rPr>
                <w:color w:val="0000FF"/>
                <w:sz w:val="20"/>
                <w:highlight w:val="yellow"/>
                <w:lang w:eastAsia="zh-CN"/>
              </w:rPr>
              <w:t>[3</w:t>
            </w:r>
          </w:p>
        </w:tc>
        <w:tc>
          <w:tcPr>
            <w:tcW w:w="0" w:type="auto"/>
            <w:shd w:val="clear" w:color="auto" w:fill="auto"/>
          </w:tcPr>
          <w:p w14:paraId="492A59B5" w14:textId="77777777" w:rsidR="00255454" w:rsidRDefault="00E05F1F">
            <w:pPr>
              <w:keepLines/>
              <w:jc w:val="center"/>
              <w:rPr>
                <w:rFonts w:ascii="Times" w:eastAsia="SimSun" w:hAnsi="Times" w:cs="Times"/>
                <w:sz w:val="20"/>
              </w:rPr>
            </w:pPr>
            <w:r>
              <w:rPr>
                <w:color w:val="0000FF"/>
                <w:sz w:val="20"/>
                <w:highlight w:val="yellow"/>
                <w:lang w:eastAsia="zh-CN"/>
              </w:rPr>
              <w:t>15-17</w:t>
            </w:r>
            <w:r>
              <w:rPr>
                <w:color w:val="0000FF"/>
                <w:sz w:val="20"/>
                <w:lang w:eastAsia="zh-CN"/>
              </w:rPr>
              <w:t>]</w:t>
            </w:r>
          </w:p>
        </w:tc>
      </w:tr>
      <w:tr w:rsidR="00255454" w14:paraId="4491280A" w14:textId="77777777">
        <w:trPr>
          <w:jc w:val="center"/>
        </w:trPr>
        <w:tc>
          <w:tcPr>
            <w:tcW w:w="0" w:type="auto"/>
            <w:shd w:val="clear" w:color="auto" w:fill="auto"/>
          </w:tcPr>
          <w:p w14:paraId="068258A6" w14:textId="77777777" w:rsidR="00255454" w:rsidRDefault="00E05F1F">
            <w:pPr>
              <w:keepLines/>
              <w:jc w:val="center"/>
              <w:rPr>
                <w:rFonts w:ascii="Times" w:hAnsi="Times" w:cs="Times"/>
                <w:sz w:val="20"/>
              </w:rPr>
            </w:pPr>
            <w:r>
              <w:rPr>
                <w:rFonts w:ascii="Times" w:hAnsi="Times" w:cs="Times" w:hint="eastAsia"/>
                <w:sz w:val="20"/>
              </w:rPr>
              <w:t>6</w:t>
            </w:r>
          </w:p>
        </w:tc>
        <w:tc>
          <w:tcPr>
            <w:tcW w:w="0" w:type="auto"/>
          </w:tcPr>
          <w:p w14:paraId="518F9F90" w14:textId="77777777" w:rsidR="00255454" w:rsidRDefault="00E05F1F">
            <w:pPr>
              <w:keepLines/>
              <w:jc w:val="center"/>
              <w:rPr>
                <w:rFonts w:ascii="Times" w:eastAsia="SimSun" w:hAnsi="Times" w:cs="Times"/>
                <w:color w:val="0000FF"/>
                <w:sz w:val="20"/>
              </w:rPr>
            </w:pPr>
            <w:r>
              <w:rPr>
                <w:color w:val="FF0000"/>
                <w:sz w:val="20"/>
                <w:highlight w:val="cyan"/>
                <w:lang w:eastAsia="zh-CN"/>
              </w:rPr>
              <w:t>1</w:t>
            </w:r>
          </w:p>
        </w:tc>
        <w:tc>
          <w:tcPr>
            <w:tcW w:w="0" w:type="auto"/>
            <w:shd w:val="clear" w:color="auto" w:fill="auto"/>
          </w:tcPr>
          <w:p w14:paraId="0DE92730" w14:textId="77777777" w:rsidR="00255454" w:rsidRDefault="00E05F1F">
            <w:pPr>
              <w:keepLines/>
              <w:jc w:val="center"/>
              <w:rPr>
                <w:rFonts w:ascii="Times" w:eastAsia="SimSun" w:hAnsi="Times" w:cs="Times"/>
                <w:color w:val="0000FF"/>
                <w:sz w:val="20"/>
              </w:rPr>
            </w:pPr>
            <w:r>
              <w:rPr>
                <w:color w:val="FF0000"/>
                <w:sz w:val="20"/>
                <w:highlight w:val="cyan"/>
                <w:lang w:eastAsia="zh-CN"/>
              </w:rPr>
              <w:t>0,1,12</w:t>
            </w:r>
          </w:p>
        </w:tc>
      </w:tr>
      <w:tr w:rsidR="00255454" w14:paraId="30B8578E" w14:textId="77777777">
        <w:trPr>
          <w:jc w:val="center"/>
        </w:trPr>
        <w:tc>
          <w:tcPr>
            <w:tcW w:w="0" w:type="auto"/>
            <w:shd w:val="clear" w:color="auto" w:fill="auto"/>
          </w:tcPr>
          <w:p w14:paraId="0FB9EC0A" w14:textId="77777777" w:rsidR="00255454" w:rsidRDefault="00E05F1F">
            <w:pPr>
              <w:keepLines/>
              <w:jc w:val="center"/>
              <w:rPr>
                <w:rFonts w:ascii="Times" w:hAnsi="Times" w:cs="Times"/>
                <w:sz w:val="20"/>
              </w:rPr>
            </w:pPr>
            <w:r>
              <w:rPr>
                <w:rFonts w:ascii="Times" w:hAnsi="Times" w:cs="Times" w:hint="eastAsia"/>
                <w:sz w:val="20"/>
              </w:rPr>
              <w:t>7</w:t>
            </w:r>
          </w:p>
        </w:tc>
        <w:tc>
          <w:tcPr>
            <w:tcW w:w="0" w:type="auto"/>
          </w:tcPr>
          <w:p w14:paraId="6AA0FE64" w14:textId="77777777" w:rsidR="00255454" w:rsidRDefault="00E05F1F">
            <w:pPr>
              <w:keepLines/>
              <w:jc w:val="center"/>
              <w:rPr>
                <w:rFonts w:ascii="Times" w:eastAsia="SimSun" w:hAnsi="Times" w:cs="Times"/>
                <w:color w:val="0000FF"/>
                <w:sz w:val="20"/>
              </w:rPr>
            </w:pPr>
            <w:r>
              <w:rPr>
                <w:color w:val="FF0000"/>
                <w:sz w:val="20"/>
                <w:lang w:eastAsia="zh-CN"/>
              </w:rPr>
              <w:t>2</w:t>
            </w:r>
          </w:p>
        </w:tc>
        <w:tc>
          <w:tcPr>
            <w:tcW w:w="0" w:type="auto"/>
            <w:shd w:val="clear" w:color="auto" w:fill="auto"/>
          </w:tcPr>
          <w:p w14:paraId="3D4C3C76" w14:textId="77777777" w:rsidR="00255454" w:rsidRDefault="00E05F1F">
            <w:pPr>
              <w:keepLines/>
              <w:jc w:val="center"/>
              <w:rPr>
                <w:rFonts w:ascii="Times" w:eastAsia="SimSun" w:hAnsi="Times" w:cs="Times"/>
                <w:color w:val="0000FF"/>
                <w:sz w:val="20"/>
              </w:rPr>
            </w:pPr>
            <w:r>
              <w:rPr>
                <w:color w:val="FF0000"/>
                <w:sz w:val="20"/>
                <w:lang w:eastAsia="zh-CN"/>
              </w:rPr>
              <w:t>0,1,12</w:t>
            </w:r>
          </w:p>
        </w:tc>
      </w:tr>
      <w:tr w:rsidR="00255454" w14:paraId="75E6417C" w14:textId="77777777">
        <w:trPr>
          <w:jc w:val="center"/>
        </w:trPr>
        <w:tc>
          <w:tcPr>
            <w:tcW w:w="0" w:type="auto"/>
            <w:shd w:val="clear" w:color="auto" w:fill="auto"/>
          </w:tcPr>
          <w:p w14:paraId="2B03B083" w14:textId="77777777" w:rsidR="00255454" w:rsidRDefault="00E05F1F">
            <w:pPr>
              <w:keepLines/>
              <w:jc w:val="center"/>
              <w:rPr>
                <w:rFonts w:ascii="Times" w:hAnsi="Times" w:cs="Times"/>
                <w:sz w:val="20"/>
              </w:rPr>
            </w:pPr>
            <w:r>
              <w:rPr>
                <w:rFonts w:ascii="Times" w:hAnsi="Times" w:cs="Times" w:hint="eastAsia"/>
                <w:sz w:val="20"/>
              </w:rPr>
              <w:t>8</w:t>
            </w:r>
          </w:p>
        </w:tc>
        <w:tc>
          <w:tcPr>
            <w:tcW w:w="0" w:type="auto"/>
          </w:tcPr>
          <w:p w14:paraId="479767D5" w14:textId="77777777" w:rsidR="00255454" w:rsidRDefault="00E05F1F">
            <w:pPr>
              <w:keepLines/>
              <w:jc w:val="center"/>
              <w:rPr>
                <w:rFonts w:ascii="Times" w:eastAsia="SimSun" w:hAnsi="Times" w:cs="Times"/>
                <w:color w:val="0000FF"/>
                <w:sz w:val="20"/>
              </w:rPr>
            </w:pPr>
            <w:r>
              <w:rPr>
                <w:color w:val="FF0000"/>
                <w:sz w:val="20"/>
                <w:lang w:eastAsia="zh-CN"/>
              </w:rPr>
              <w:t>2</w:t>
            </w:r>
          </w:p>
        </w:tc>
        <w:tc>
          <w:tcPr>
            <w:tcW w:w="0" w:type="auto"/>
            <w:shd w:val="clear" w:color="auto" w:fill="auto"/>
          </w:tcPr>
          <w:p w14:paraId="167732D8" w14:textId="77777777" w:rsidR="00255454" w:rsidRDefault="00E05F1F">
            <w:pPr>
              <w:keepLines/>
              <w:jc w:val="center"/>
              <w:rPr>
                <w:rFonts w:ascii="Times" w:eastAsia="SimSun" w:hAnsi="Times" w:cs="Times"/>
                <w:color w:val="0000FF"/>
                <w:sz w:val="20"/>
              </w:rPr>
            </w:pPr>
            <w:r>
              <w:rPr>
                <w:color w:val="FF0000"/>
                <w:sz w:val="20"/>
                <w:lang w:eastAsia="zh-CN"/>
              </w:rPr>
              <w:t>2,3,14</w:t>
            </w:r>
          </w:p>
        </w:tc>
      </w:tr>
      <w:tr w:rsidR="00255454" w14:paraId="1527DE94" w14:textId="77777777">
        <w:trPr>
          <w:jc w:val="center"/>
        </w:trPr>
        <w:tc>
          <w:tcPr>
            <w:tcW w:w="0" w:type="auto"/>
            <w:shd w:val="clear" w:color="auto" w:fill="auto"/>
          </w:tcPr>
          <w:p w14:paraId="1D6B3B05" w14:textId="77777777" w:rsidR="00255454" w:rsidRDefault="00E05F1F">
            <w:pPr>
              <w:keepLines/>
              <w:jc w:val="center"/>
              <w:rPr>
                <w:rFonts w:ascii="Times" w:hAnsi="Times" w:cs="Times"/>
                <w:sz w:val="20"/>
              </w:rPr>
            </w:pPr>
            <w:r>
              <w:rPr>
                <w:rFonts w:ascii="Times" w:hAnsi="Times" w:cs="Times" w:hint="eastAsia"/>
                <w:sz w:val="20"/>
              </w:rPr>
              <w:t>9</w:t>
            </w:r>
          </w:p>
        </w:tc>
        <w:tc>
          <w:tcPr>
            <w:tcW w:w="0" w:type="auto"/>
          </w:tcPr>
          <w:p w14:paraId="35C3E3CB" w14:textId="77777777" w:rsidR="00255454" w:rsidRDefault="00E05F1F">
            <w:pPr>
              <w:keepLines/>
              <w:jc w:val="center"/>
              <w:rPr>
                <w:color w:val="0000FF"/>
                <w:sz w:val="20"/>
                <w:highlight w:val="cyan"/>
                <w:lang w:eastAsia="zh-CN"/>
              </w:rPr>
            </w:pPr>
            <w:r>
              <w:rPr>
                <w:color w:val="FF0000"/>
                <w:sz w:val="20"/>
                <w:lang w:eastAsia="zh-CN"/>
              </w:rPr>
              <w:t>3</w:t>
            </w:r>
          </w:p>
        </w:tc>
        <w:tc>
          <w:tcPr>
            <w:tcW w:w="0" w:type="auto"/>
            <w:shd w:val="clear" w:color="auto" w:fill="auto"/>
          </w:tcPr>
          <w:p w14:paraId="3706A655" w14:textId="77777777" w:rsidR="00255454" w:rsidRDefault="00E05F1F">
            <w:pPr>
              <w:keepLines/>
              <w:jc w:val="center"/>
              <w:rPr>
                <w:color w:val="0000FF"/>
                <w:sz w:val="20"/>
                <w:highlight w:val="cyan"/>
                <w:lang w:eastAsia="zh-CN"/>
              </w:rPr>
            </w:pPr>
            <w:r>
              <w:rPr>
                <w:color w:val="FF0000"/>
                <w:sz w:val="20"/>
                <w:lang w:eastAsia="zh-CN"/>
              </w:rPr>
              <w:t>0,1,12</w:t>
            </w:r>
          </w:p>
        </w:tc>
      </w:tr>
      <w:tr w:rsidR="00255454" w14:paraId="066714AA" w14:textId="77777777">
        <w:trPr>
          <w:jc w:val="center"/>
        </w:trPr>
        <w:tc>
          <w:tcPr>
            <w:tcW w:w="0" w:type="auto"/>
            <w:shd w:val="clear" w:color="auto" w:fill="auto"/>
          </w:tcPr>
          <w:p w14:paraId="3592831F"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0</w:t>
            </w:r>
          </w:p>
        </w:tc>
        <w:tc>
          <w:tcPr>
            <w:tcW w:w="0" w:type="auto"/>
          </w:tcPr>
          <w:p w14:paraId="50BD0E4F" w14:textId="77777777" w:rsidR="00255454" w:rsidRDefault="00E05F1F">
            <w:pPr>
              <w:keepLines/>
              <w:jc w:val="center"/>
              <w:rPr>
                <w:strike/>
                <w:color w:val="0000FF"/>
                <w:sz w:val="20"/>
                <w:highlight w:val="yellow"/>
                <w:lang w:eastAsia="zh-CN"/>
              </w:rPr>
            </w:pPr>
            <w:r>
              <w:rPr>
                <w:color w:val="FF0000"/>
                <w:sz w:val="20"/>
                <w:lang w:eastAsia="zh-CN"/>
              </w:rPr>
              <w:t>3</w:t>
            </w:r>
          </w:p>
        </w:tc>
        <w:tc>
          <w:tcPr>
            <w:tcW w:w="0" w:type="auto"/>
            <w:shd w:val="clear" w:color="auto" w:fill="auto"/>
          </w:tcPr>
          <w:p w14:paraId="7FDAC290" w14:textId="77777777" w:rsidR="00255454" w:rsidRDefault="00E05F1F">
            <w:pPr>
              <w:keepLines/>
              <w:jc w:val="center"/>
              <w:rPr>
                <w:strike/>
                <w:color w:val="0000FF"/>
                <w:sz w:val="20"/>
                <w:highlight w:val="yellow"/>
                <w:lang w:eastAsia="zh-CN"/>
              </w:rPr>
            </w:pPr>
            <w:r>
              <w:rPr>
                <w:color w:val="FF0000"/>
                <w:sz w:val="20"/>
                <w:lang w:eastAsia="zh-CN"/>
              </w:rPr>
              <w:t>2,3,14</w:t>
            </w:r>
          </w:p>
        </w:tc>
      </w:tr>
      <w:tr w:rsidR="00255454" w14:paraId="669F90EC" w14:textId="77777777">
        <w:trPr>
          <w:jc w:val="center"/>
        </w:trPr>
        <w:tc>
          <w:tcPr>
            <w:tcW w:w="0" w:type="auto"/>
            <w:shd w:val="clear" w:color="auto" w:fill="auto"/>
          </w:tcPr>
          <w:p w14:paraId="3B906519"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1</w:t>
            </w:r>
          </w:p>
        </w:tc>
        <w:tc>
          <w:tcPr>
            <w:tcW w:w="0" w:type="auto"/>
          </w:tcPr>
          <w:p w14:paraId="2D83316C" w14:textId="77777777" w:rsidR="00255454" w:rsidRDefault="00E05F1F">
            <w:pPr>
              <w:keepLines/>
              <w:jc w:val="center"/>
              <w:rPr>
                <w:strike/>
                <w:color w:val="0000FF"/>
                <w:sz w:val="20"/>
                <w:highlight w:val="yellow"/>
                <w:lang w:eastAsia="zh-CN"/>
              </w:rPr>
            </w:pPr>
            <w:r>
              <w:rPr>
                <w:color w:val="FF0000"/>
                <w:sz w:val="20"/>
                <w:lang w:eastAsia="zh-CN"/>
              </w:rPr>
              <w:t>3</w:t>
            </w:r>
          </w:p>
        </w:tc>
        <w:tc>
          <w:tcPr>
            <w:tcW w:w="0" w:type="auto"/>
            <w:shd w:val="clear" w:color="auto" w:fill="auto"/>
          </w:tcPr>
          <w:p w14:paraId="1D0BBEB3" w14:textId="77777777" w:rsidR="00255454" w:rsidRDefault="00E05F1F">
            <w:pPr>
              <w:keepLines/>
              <w:jc w:val="center"/>
              <w:rPr>
                <w:strike/>
                <w:color w:val="0000FF"/>
                <w:sz w:val="20"/>
                <w:highlight w:val="yellow"/>
                <w:lang w:eastAsia="zh-CN"/>
              </w:rPr>
            </w:pPr>
            <w:r>
              <w:rPr>
                <w:color w:val="FF0000"/>
                <w:sz w:val="20"/>
                <w:lang w:eastAsia="zh-CN"/>
              </w:rPr>
              <w:t>4,5,16</w:t>
            </w:r>
          </w:p>
        </w:tc>
      </w:tr>
      <w:tr w:rsidR="00255454" w14:paraId="09CF8DDD" w14:textId="77777777">
        <w:trPr>
          <w:jc w:val="center"/>
        </w:trPr>
        <w:tc>
          <w:tcPr>
            <w:tcW w:w="0" w:type="auto"/>
            <w:shd w:val="clear" w:color="auto" w:fill="auto"/>
          </w:tcPr>
          <w:p w14:paraId="12879AE8" w14:textId="77777777" w:rsidR="00255454" w:rsidRDefault="00E05F1F">
            <w:pPr>
              <w:keepLines/>
              <w:jc w:val="center"/>
              <w:rPr>
                <w:rFonts w:ascii="Times" w:hAnsi="Times" w:cs="Times"/>
                <w:sz w:val="20"/>
              </w:rPr>
            </w:pPr>
            <w:r>
              <w:rPr>
                <w:rFonts w:ascii="Times" w:eastAsia="SimSun" w:hAnsi="Times" w:cs="Times"/>
                <w:sz w:val="20"/>
              </w:rPr>
              <w:t>12-31</w:t>
            </w:r>
          </w:p>
        </w:tc>
        <w:tc>
          <w:tcPr>
            <w:tcW w:w="0" w:type="auto"/>
          </w:tcPr>
          <w:p w14:paraId="774E82B4" w14:textId="77777777" w:rsidR="00255454" w:rsidRDefault="00E05F1F">
            <w:pPr>
              <w:keepLines/>
              <w:jc w:val="center"/>
              <w:rPr>
                <w:color w:val="FF0000"/>
                <w:sz w:val="20"/>
                <w:lang w:eastAsia="zh-CN"/>
              </w:rPr>
            </w:pPr>
            <w:r>
              <w:rPr>
                <w:rFonts w:ascii="Times" w:eastAsia="SimSun" w:hAnsi="Times" w:cs="Times"/>
                <w:sz w:val="20"/>
              </w:rPr>
              <w:t>Reserved</w:t>
            </w:r>
          </w:p>
        </w:tc>
        <w:tc>
          <w:tcPr>
            <w:tcW w:w="0" w:type="auto"/>
            <w:shd w:val="clear" w:color="auto" w:fill="auto"/>
          </w:tcPr>
          <w:p w14:paraId="19F93E16" w14:textId="77777777" w:rsidR="00255454" w:rsidRDefault="00E05F1F">
            <w:pPr>
              <w:keepLines/>
              <w:jc w:val="center"/>
              <w:rPr>
                <w:color w:val="FF0000"/>
                <w:sz w:val="20"/>
                <w:lang w:eastAsia="zh-CN"/>
              </w:rPr>
            </w:pPr>
            <w:r>
              <w:rPr>
                <w:rFonts w:ascii="Times" w:eastAsia="SimSun" w:hAnsi="Times" w:cs="Times"/>
                <w:sz w:val="20"/>
              </w:rPr>
              <w:t>Reserved</w:t>
            </w:r>
          </w:p>
        </w:tc>
      </w:tr>
    </w:tbl>
    <w:p w14:paraId="7A820FC7" w14:textId="77777777" w:rsidR="00255454" w:rsidRDefault="00255454">
      <w:pPr>
        <w:keepNext/>
        <w:keepLines/>
        <w:overflowPunct w:val="0"/>
        <w:autoSpaceDE w:val="0"/>
        <w:autoSpaceDN w:val="0"/>
        <w:adjustRightInd w:val="0"/>
        <w:jc w:val="center"/>
        <w:textAlignment w:val="baseline"/>
        <w:rPr>
          <w:rFonts w:ascii="Times" w:eastAsia="Times New Roman" w:hAnsi="Times" w:cs="Times"/>
          <w:bCs/>
          <w:sz w:val="20"/>
        </w:rPr>
      </w:pPr>
    </w:p>
    <w:p w14:paraId="6AA443D8" w14:textId="77777777" w:rsidR="00255454" w:rsidRDefault="00255454">
      <w:pPr>
        <w:keepNext/>
        <w:keepLines/>
        <w:overflowPunct w:val="0"/>
        <w:autoSpaceDE w:val="0"/>
        <w:autoSpaceDN w:val="0"/>
        <w:adjustRightInd w:val="0"/>
        <w:jc w:val="center"/>
        <w:textAlignment w:val="baseline"/>
        <w:rPr>
          <w:rFonts w:ascii="Times" w:eastAsia="Times New Roman" w:hAnsi="Times" w:cs="Times"/>
          <w:bCs/>
          <w:sz w:val="20"/>
        </w:rPr>
      </w:pPr>
    </w:p>
    <w:p w14:paraId="3ACBADBB" w14:textId="77777777" w:rsidR="00255454" w:rsidRDefault="00E05F1F">
      <w:pPr>
        <w:keepNext/>
        <w:keepLines/>
        <w:jc w:val="center"/>
        <w:rPr>
          <w:rFonts w:ascii="Times" w:eastAsia="Times New Roman" w:hAnsi="Times" w:cs="Times"/>
          <w:bCs/>
          <w:sz w:val="20"/>
        </w:rPr>
      </w:pPr>
      <w:r>
        <w:rPr>
          <w:rFonts w:ascii="Times" w:eastAsia="Times New Roman" w:hAnsi="Times" w:cs="Times"/>
          <w:bCs/>
          <w:sz w:val="20"/>
          <w:lang w:eastAsia="en-GB"/>
        </w:rPr>
        <w:t xml:space="preserve">Table </w:t>
      </w:r>
      <w:r>
        <w:rPr>
          <w:rFonts w:ascii="Times" w:eastAsia="Times New Roman" w:hAnsi="Times" w:cs="Times"/>
          <w:bCs/>
          <w:sz w:val="20"/>
        </w:rPr>
        <w:t>7.3.1.1.2</w:t>
      </w:r>
      <w:r>
        <w:rPr>
          <w:rFonts w:ascii="Times" w:eastAsia="Times New Roman" w:hAnsi="Times" w:cs="Times"/>
          <w:bCs/>
          <w:sz w:val="20"/>
          <w:lang w:eastAsia="en-GB"/>
        </w:rPr>
        <w:t>-</w:t>
      </w:r>
      <w:r>
        <w:rPr>
          <w:rFonts w:ascii="Times" w:eastAsia="Times New Roman" w:hAnsi="Times" w:cs="Times"/>
          <w:bCs/>
          <w:sz w:val="20"/>
        </w:rPr>
        <w:t>19</w:t>
      </w:r>
      <w:r>
        <w:rPr>
          <w:rFonts w:ascii="Times" w:eastAsia="Times New Roman" w:hAnsi="Times" w:cs="Times"/>
          <w:bCs/>
          <w:color w:val="FF0000"/>
          <w:sz w:val="20"/>
        </w:rPr>
        <w:t>-X</w:t>
      </w:r>
      <w:r>
        <w:rPr>
          <w:rFonts w:ascii="Times" w:eastAsia="Times New Roman" w:hAnsi="Times" w:cs="Times"/>
          <w:bCs/>
          <w:sz w:val="20"/>
        </w:rPr>
        <w:t xml:space="preserve">: Antenna port(s), </w:t>
      </w:r>
      <w:r>
        <w:rPr>
          <w:rFonts w:ascii="Times" w:eastAsia="Times New Roman" w:hAnsi="Times" w:cs="Times"/>
          <w:bCs/>
          <w:sz w:val="20"/>
          <w:lang w:eastAsia="en-GB"/>
        </w:rPr>
        <w:t>transform</w:t>
      </w:r>
      <w:r>
        <w:rPr>
          <w:rFonts w:ascii="Times" w:eastAsia="Times New Roman" w:hAnsi="Times" w:cs="Times"/>
          <w:bCs/>
          <w:sz w:val="20"/>
        </w:rPr>
        <w:t xml:space="preserve"> p</w:t>
      </w:r>
      <w:r>
        <w:rPr>
          <w:rFonts w:ascii="Times" w:eastAsia="Times New Roman" w:hAnsi="Times" w:cs="Times"/>
          <w:bCs/>
          <w:sz w:val="20"/>
          <w:lang w:eastAsia="en-GB"/>
        </w:rPr>
        <w:t>recoder</w:t>
      </w:r>
      <w:r>
        <w:rPr>
          <w:rFonts w:ascii="Times" w:eastAsia="Times New Roman" w:hAnsi="Times" w:cs="Times"/>
          <w:bCs/>
          <w:sz w:val="20"/>
        </w:rPr>
        <w:t xml:space="preserve"> is disabled, </w:t>
      </w:r>
      <w:r>
        <w:rPr>
          <w:rFonts w:ascii="Times" w:eastAsia="Times New Roman" w:hAnsi="Times" w:cs="Times"/>
          <w:bCs/>
          <w:i/>
          <w:sz w:val="20"/>
        </w:rPr>
        <w:t>dmrs-Type</w:t>
      </w:r>
      <w:r>
        <w:rPr>
          <w:rFonts w:ascii="Times" w:eastAsia="Times New Roman" w:hAnsi="Times" w:cs="Times"/>
          <w:bCs/>
          <w:sz w:val="20"/>
        </w:rPr>
        <w:t>=</w:t>
      </w:r>
      <w:r>
        <w:rPr>
          <w:rFonts w:ascii="Times" w:eastAsia="Times New Roman" w:hAnsi="Times" w:cs="Times"/>
          <w:bCs/>
          <w:color w:val="FF0000"/>
          <w:sz w:val="20"/>
        </w:rPr>
        <w:t xml:space="preserve"> eType</w:t>
      </w:r>
      <w:r>
        <w:rPr>
          <w:rFonts w:ascii="Times" w:eastAsia="Times New Roman" w:hAnsi="Times" w:cs="Times"/>
          <w:bCs/>
          <w:sz w:val="20"/>
        </w:rPr>
        <w:t xml:space="preserve">2, </w:t>
      </w:r>
      <w:r>
        <w:rPr>
          <w:rFonts w:ascii="Times" w:eastAsia="Times New Roman" w:hAnsi="Times" w:cs="Times"/>
          <w:bCs/>
          <w:i/>
          <w:sz w:val="20"/>
        </w:rPr>
        <w:t>maxLength</w:t>
      </w:r>
      <w:r>
        <w:rPr>
          <w:rFonts w:ascii="Times" w:eastAsia="Times New Roman" w:hAnsi="Times" w:cs="Times"/>
          <w:bCs/>
          <w:sz w:val="20"/>
        </w:rPr>
        <w:t>=1, rank = 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209"/>
        <w:gridCol w:w="1433"/>
      </w:tblGrid>
      <w:tr w:rsidR="00255454" w14:paraId="03A2A703" w14:textId="77777777">
        <w:trPr>
          <w:jc w:val="center"/>
        </w:trPr>
        <w:tc>
          <w:tcPr>
            <w:tcW w:w="0" w:type="auto"/>
            <w:shd w:val="clear" w:color="auto" w:fill="D9D9D9"/>
            <w:vAlign w:val="center"/>
          </w:tcPr>
          <w:p w14:paraId="32D4A6DE" w14:textId="77777777" w:rsidR="00255454" w:rsidRDefault="00E05F1F">
            <w:pPr>
              <w:keepLines/>
              <w:jc w:val="center"/>
              <w:rPr>
                <w:rFonts w:ascii="Times" w:eastAsia="SimSun" w:hAnsi="Times" w:cs="Times"/>
                <w:sz w:val="20"/>
              </w:rPr>
            </w:pPr>
            <w:r>
              <w:rPr>
                <w:rFonts w:ascii="Times" w:eastAsia="SimSun" w:hAnsi="Times" w:cs="Times"/>
                <w:b/>
                <w:bCs/>
                <w:sz w:val="20"/>
                <w:lang w:eastAsia="zh-CN"/>
              </w:rPr>
              <w:t>Value</w:t>
            </w:r>
          </w:p>
        </w:tc>
        <w:tc>
          <w:tcPr>
            <w:tcW w:w="0" w:type="auto"/>
            <w:shd w:val="clear" w:color="auto" w:fill="D9D9D9"/>
            <w:vAlign w:val="center"/>
          </w:tcPr>
          <w:p w14:paraId="23125483" w14:textId="77777777" w:rsidR="00255454" w:rsidRDefault="00E05F1F">
            <w:pPr>
              <w:keepLines/>
              <w:jc w:val="center"/>
              <w:rPr>
                <w:rFonts w:ascii="Times" w:eastAsia="SimSun" w:hAnsi="Times" w:cs="Times"/>
                <w:sz w:val="20"/>
              </w:rPr>
            </w:pPr>
            <w:r>
              <w:rPr>
                <w:rFonts w:ascii="Times" w:eastAsia="SimSun" w:hAnsi="Times" w:cs="Times"/>
                <w:b/>
                <w:bCs/>
                <w:sz w:val="20"/>
                <w:lang w:eastAsia="zh-CN"/>
              </w:rPr>
              <w:t xml:space="preserve">Number of </w:t>
            </w:r>
            <w:r>
              <w:rPr>
                <w:rFonts w:ascii="Times" w:eastAsia="SimSun" w:hAnsi="Times" w:cs="Times"/>
                <w:b/>
                <w:bCs/>
                <w:sz w:val="20"/>
              </w:rPr>
              <w:t xml:space="preserve">DMRS </w:t>
            </w:r>
            <w:r>
              <w:rPr>
                <w:rFonts w:ascii="Times" w:eastAsia="SimSun" w:hAnsi="Times" w:cs="Times"/>
                <w:b/>
                <w:bCs/>
                <w:sz w:val="20"/>
                <w:lang w:eastAsia="zh-CN"/>
              </w:rPr>
              <w:t>CDM group(s)</w:t>
            </w:r>
            <w:r>
              <w:rPr>
                <w:rFonts w:ascii="Times" w:eastAsia="SimSun" w:hAnsi="Times" w:cs="Times"/>
                <w:b/>
                <w:bCs/>
                <w:sz w:val="20"/>
              </w:rPr>
              <w:t xml:space="preserve"> without data</w:t>
            </w:r>
          </w:p>
        </w:tc>
        <w:tc>
          <w:tcPr>
            <w:tcW w:w="0" w:type="auto"/>
            <w:shd w:val="clear" w:color="auto" w:fill="D9D9D9"/>
            <w:vAlign w:val="center"/>
          </w:tcPr>
          <w:p w14:paraId="1140F278" w14:textId="77777777" w:rsidR="00255454" w:rsidRDefault="00E05F1F">
            <w:pPr>
              <w:keepLines/>
              <w:jc w:val="center"/>
              <w:rPr>
                <w:rFonts w:ascii="Times" w:eastAsia="SimSun" w:hAnsi="Times" w:cs="Times"/>
                <w:sz w:val="20"/>
                <w:lang w:eastAsia="zh-CN"/>
              </w:rPr>
            </w:pPr>
            <w:r>
              <w:rPr>
                <w:rFonts w:ascii="Times" w:eastAsia="SimSun" w:hAnsi="Times" w:cs="Times"/>
                <w:b/>
                <w:bCs/>
                <w:sz w:val="20"/>
                <w:lang w:eastAsia="zh-CN"/>
              </w:rPr>
              <w:t>DMRS port(s)</w:t>
            </w:r>
          </w:p>
        </w:tc>
      </w:tr>
      <w:tr w:rsidR="00255454" w14:paraId="2FC5FF07" w14:textId="77777777">
        <w:trPr>
          <w:jc w:val="center"/>
        </w:trPr>
        <w:tc>
          <w:tcPr>
            <w:tcW w:w="0" w:type="auto"/>
            <w:shd w:val="clear" w:color="auto" w:fill="auto"/>
          </w:tcPr>
          <w:p w14:paraId="11EDC129" w14:textId="77777777" w:rsidR="00255454" w:rsidRDefault="00E05F1F">
            <w:pPr>
              <w:keepLines/>
              <w:jc w:val="center"/>
              <w:rPr>
                <w:rFonts w:ascii="Times" w:eastAsia="SimSun" w:hAnsi="Times" w:cs="Times"/>
                <w:sz w:val="20"/>
                <w:lang w:eastAsia="zh-CN"/>
              </w:rPr>
            </w:pPr>
            <w:r>
              <w:rPr>
                <w:rFonts w:ascii="Times" w:eastAsia="SimSun" w:hAnsi="Times" w:cs="Times"/>
                <w:sz w:val="20"/>
                <w:lang w:eastAsia="zh-CN"/>
              </w:rPr>
              <w:t>0</w:t>
            </w:r>
          </w:p>
        </w:tc>
        <w:tc>
          <w:tcPr>
            <w:tcW w:w="0" w:type="auto"/>
            <w:shd w:val="clear" w:color="auto" w:fill="auto"/>
          </w:tcPr>
          <w:p w14:paraId="6917F5AB" w14:textId="77777777" w:rsidR="00255454" w:rsidRDefault="00E05F1F">
            <w:pPr>
              <w:keepLines/>
              <w:jc w:val="center"/>
              <w:rPr>
                <w:rFonts w:ascii="Times" w:eastAsia="SimSun" w:hAnsi="Times" w:cs="Times"/>
                <w:sz w:val="20"/>
                <w:lang w:eastAsia="zh-CN"/>
              </w:rPr>
            </w:pPr>
            <w:r>
              <w:rPr>
                <w:sz w:val="20"/>
                <w:highlight w:val="yellow"/>
                <w:lang w:eastAsia="zh-CN"/>
              </w:rPr>
              <w:t>2</w:t>
            </w:r>
          </w:p>
        </w:tc>
        <w:tc>
          <w:tcPr>
            <w:tcW w:w="0" w:type="auto"/>
            <w:shd w:val="clear" w:color="auto" w:fill="auto"/>
          </w:tcPr>
          <w:p w14:paraId="57388EAA" w14:textId="77777777" w:rsidR="00255454" w:rsidRDefault="00E05F1F">
            <w:pPr>
              <w:keepLines/>
              <w:jc w:val="center"/>
              <w:rPr>
                <w:rFonts w:ascii="Times" w:eastAsia="SimSun" w:hAnsi="Times" w:cs="Times"/>
                <w:sz w:val="20"/>
                <w:lang w:eastAsia="zh-CN"/>
              </w:rPr>
            </w:pPr>
            <w:r>
              <w:rPr>
                <w:sz w:val="20"/>
                <w:highlight w:val="yellow"/>
                <w:lang w:eastAsia="zh-CN"/>
              </w:rPr>
              <w:t>0-3</w:t>
            </w:r>
          </w:p>
        </w:tc>
      </w:tr>
      <w:tr w:rsidR="00255454" w14:paraId="01352F4B" w14:textId="77777777">
        <w:trPr>
          <w:jc w:val="center"/>
        </w:trPr>
        <w:tc>
          <w:tcPr>
            <w:tcW w:w="0" w:type="auto"/>
            <w:shd w:val="clear" w:color="auto" w:fill="auto"/>
          </w:tcPr>
          <w:p w14:paraId="59D57F44" w14:textId="77777777" w:rsidR="00255454" w:rsidRDefault="00E05F1F">
            <w:pPr>
              <w:keepLines/>
              <w:jc w:val="center"/>
              <w:rPr>
                <w:rFonts w:ascii="Times" w:eastAsia="SimSun" w:hAnsi="Times" w:cs="Times"/>
                <w:sz w:val="20"/>
              </w:rPr>
            </w:pPr>
            <w:r>
              <w:rPr>
                <w:rFonts w:ascii="Times" w:eastAsia="SimSun" w:hAnsi="Times" w:cs="Times"/>
                <w:sz w:val="20"/>
                <w:lang w:eastAsia="zh-CN"/>
              </w:rPr>
              <w:t>1</w:t>
            </w:r>
          </w:p>
        </w:tc>
        <w:tc>
          <w:tcPr>
            <w:tcW w:w="0" w:type="auto"/>
          </w:tcPr>
          <w:p w14:paraId="6E8037BB" w14:textId="77777777" w:rsidR="00255454" w:rsidRDefault="00E05F1F">
            <w:pPr>
              <w:keepLines/>
              <w:jc w:val="center"/>
              <w:rPr>
                <w:rFonts w:ascii="Times" w:eastAsia="SimSun" w:hAnsi="Times" w:cs="Times"/>
                <w:sz w:val="20"/>
              </w:rPr>
            </w:pPr>
            <w:r>
              <w:rPr>
                <w:sz w:val="20"/>
                <w:highlight w:val="yellow"/>
                <w:lang w:eastAsia="zh-CN"/>
              </w:rPr>
              <w:t>3</w:t>
            </w:r>
          </w:p>
        </w:tc>
        <w:tc>
          <w:tcPr>
            <w:tcW w:w="0" w:type="auto"/>
            <w:shd w:val="clear" w:color="auto" w:fill="auto"/>
          </w:tcPr>
          <w:p w14:paraId="47E6ED94" w14:textId="77777777" w:rsidR="00255454" w:rsidRDefault="00E05F1F">
            <w:pPr>
              <w:keepLines/>
              <w:jc w:val="center"/>
              <w:rPr>
                <w:rFonts w:ascii="Times" w:eastAsia="SimSun" w:hAnsi="Times" w:cs="Times"/>
                <w:sz w:val="20"/>
                <w:lang w:eastAsia="zh-CN"/>
              </w:rPr>
            </w:pPr>
            <w:r>
              <w:rPr>
                <w:sz w:val="20"/>
                <w:highlight w:val="yellow"/>
                <w:lang w:eastAsia="zh-CN"/>
              </w:rPr>
              <w:t>0-3</w:t>
            </w:r>
          </w:p>
        </w:tc>
      </w:tr>
      <w:tr w:rsidR="00255454" w14:paraId="7A94BA84" w14:textId="77777777">
        <w:trPr>
          <w:jc w:val="center"/>
        </w:trPr>
        <w:tc>
          <w:tcPr>
            <w:tcW w:w="0" w:type="auto"/>
            <w:shd w:val="clear" w:color="auto" w:fill="auto"/>
          </w:tcPr>
          <w:p w14:paraId="706412A1" w14:textId="77777777" w:rsidR="00255454" w:rsidRDefault="00E05F1F">
            <w:pPr>
              <w:keepLines/>
              <w:jc w:val="center"/>
              <w:rPr>
                <w:rFonts w:ascii="Times" w:eastAsia="SimSun" w:hAnsi="Times" w:cs="Times"/>
                <w:sz w:val="20"/>
              </w:rPr>
            </w:pPr>
            <w:r>
              <w:rPr>
                <w:rFonts w:ascii="Times" w:eastAsia="SimSun" w:hAnsi="Times" w:cs="Times"/>
                <w:sz w:val="20"/>
              </w:rPr>
              <w:t>2</w:t>
            </w:r>
          </w:p>
        </w:tc>
        <w:tc>
          <w:tcPr>
            <w:tcW w:w="0" w:type="auto"/>
          </w:tcPr>
          <w:p w14:paraId="4A2BA825" w14:textId="77777777" w:rsidR="00255454" w:rsidRDefault="00E05F1F">
            <w:pPr>
              <w:keepLines/>
              <w:jc w:val="center"/>
              <w:rPr>
                <w:rFonts w:ascii="Times" w:eastAsia="SimSun" w:hAnsi="Times" w:cs="Times"/>
                <w:sz w:val="20"/>
              </w:rPr>
            </w:pPr>
            <w:r>
              <w:rPr>
                <w:color w:val="0000FF"/>
                <w:sz w:val="20"/>
                <w:highlight w:val="yellow"/>
                <w:lang w:eastAsia="zh-CN"/>
              </w:rPr>
              <w:t>[2</w:t>
            </w:r>
          </w:p>
        </w:tc>
        <w:tc>
          <w:tcPr>
            <w:tcW w:w="0" w:type="auto"/>
            <w:shd w:val="clear" w:color="auto" w:fill="auto"/>
          </w:tcPr>
          <w:p w14:paraId="07DE69FD" w14:textId="77777777" w:rsidR="00255454" w:rsidRDefault="00E05F1F">
            <w:pPr>
              <w:keepLines/>
              <w:jc w:val="center"/>
              <w:rPr>
                <w:rFonts w:ascii="Times" w:eastAsia="SimSun" w:hAnsi="Times" w:cs="Times"/>
                <w:sz w:val="20"/>
                <w:lang w:eastAsia="zh-CN"/>
              </w:rPr>
            </w:pPr>
            <w:r>
              <w:rPr>
                <w:color w:val="0000FF"/>
                <w:sz w:val="20"/>
                <w:highlight w:val="yellow"/>
                <w:lang w:eastAsia="zh-CN"/>
              </w:rPr>
              <w:t>12-15</w:t>
            </w:r>
            <w:r>
              <w:rPr>
                <w:color w:val="0000FF"/>
                <w:sz w:val="20"/>
                <w:lang w:eastAsia="zh-CN"/>
              </w:rPr>
              <w:t>]</w:t>
            </w:r>
          </w:p>
        </w:tc>
      </w:tr>
      <w:tr w:rsidR="00255454" w14:paraId="0A2AEAAC" w14:textId="77777777">
        <w:trPr>
          <w:jc w:val="center"/>
        </w:trPr>
        <w:tc>
          <w:tcPr>
            <w:tcW w:w="0" w:type="auto"/>
            <w:shd w:val="clear" w:color="auto" w:fill="auto"/>
          </w:tcPr>
          <w:p w14:paraId="36C44F37" w14:textId="77777777" w:rsidR="00255454" w:rsidRDefault="00E05F1F">
            <w:pPr>
              <w:keepLines/>
              <w:jc w:val="center"/>
              <w:rPr>
                <w:rFonts w:ascii="Times" w:eastAsia="SimSun" w:hAnsi="Times" w:cs="Times"/>
                <w:sz w:val="20"/>
              </w:rPr>
            </w:pPr>
            <w:r>
              <w:rPr>
                <w:rFonts w:ascii="Times" w:eastAsia="SimSun" w:hAnsi="Times" w:cs="Times"/>
                <w:sz w:val="20"/>
              </w:rPr>
              <w:t>3</w:t>
            </w:r>
          </w:p>
        </w:tc>
        <w:tc>
          <w:tcPr>
            <w:tcW w:w="0" w:type="auto"/>
          </w:tcPr>
          <w:p w14:paraId="241FD529" w14:textId="77777777" w:rsidR="00255454" w:rsidRDefault="00E05F1F">
            <w:pPr>
              <w:keepLines/>
              <w:jc w:val="center"/>
              <w:rPr>
                <w:rFonts w:ascii="Times" w:eastAsia="SimSun" w:hAnsi="Times" w:cs="Times"/>
                <w:sz w:val="20"/>
              </w:rPr>
            </w:pPr>
            <w:r>
              <w:rPr>
                <w:color w:val="0000FF"/>
                <w:sz w:val="20"/>
                <w:highlight w:val="yellow"/>
                <w:lang w:eastAsia="zh-CN"/>
              </w:rPr>
              <w:t>[3</w:t>
            </w:r>
          </w:p>
        </w:tc>
        <w:tc>
          <w:tcPr>
            <w:tcW w:w="0" w:type="auto"/>
            <w:shd w:val="clear" w:color="auto" w:fill="auto"/>
          </w:tcPr>
          <w:p w14:paraId="74415A1C" w14:textId="77777777" w:rsidR="00255454" w:rsidRDefault="00E05F1F">
            <w:pPr>
              <w:keepLines/>
              <w:jc w:val="center"/>
              <w:rPr>
                <w:rFonts w:ascii="Times" w:eastAsia="SimSun" w:hAnsi="Times" w:cs="Times"/>
                <w:sz w:val="20"/>
              </w:rPr>
            </w:pPr>
            <w:r>
              <w:rPr>
                <w:color w:val="0000FF"/>
                <w:sz w:val="20"/>
                <w:highlight w:val="yellow"/>
                <w:lang w:eastAsia="zh-CN"/>
              </w:rPr>
              <w:t>12-15</w:t>
            </w:r>
            <w:r>
              <w:rPr>
                <w:color w:val="0000FF"/>
                <w:sz w:val="20"/>
                <w:lang w:eastAsia="zh-CN"/>
              </w:rPr>
              <w:t>]</w:t>
            </w:r>
          </w:p>
        </w:tc>
      </w:tr>
      <w:tr w:rsidR="00255454" w14:paraId="1B4E5C59" w14:textId="77777777">
        <w:trPr>
          <w:jc w:val="center"/>
        </w:trPr>
        <w:tc>
          <w:tcPr>
            <w:tcW w:w="0" w:type="auto"/>
            <w:shd w:val="clear" w:color="auto" w:fill="auto"/>
          </w:tcPr>
          <w:p w14:paraId="2B797DC3" w14:textId="77777777" w:rsidR="00255454" w:rsidRDefault="00E05F1F">
            <w:pPr>
              <w:keepLines/>
              <w:jc w:val="center"/>
              <w:rPr>
                <w:rFonts w:ascii="Times" w:eastAsia="SimSun" w:hAnsi="Times" w:cs="Times"/>
                <w:sz w:val="20"/>
              </w:rPr>
            </w:pPr>
            <w:r>
              <w:rPr>
                <w:rFonts w:ascii="Times" w:eastAsia="SimSun" w:hAnsi="Times" w:cs="Times"/>
                <w:sz w:val="20"/>
              </w:rPr>
              <w:t>4</w:t>
            </w:r>
          </w:p>
        </w:tc>
        <w:tc>
          <w:tcPr>
            <w:tcW w:w="0" w:type="auto"/>
          </w:tcPr>
          <w:p w14:paraId="6EDA5AEF" w14:textId="77777777" w:rsidR="00255454" w:rsidRDefault="00E05F1F">
            <w:pPr>
              <w:keepLines/>
              <w:jc w:val="center"/>
              <w:rPr>
                <w:rFonts w:ascii="Times" w:eastAsia="SimSun" w:hAnsi="Times" w:cs="Times"/>
                <w:sz w:val="20"/>
              </w:rPr>
            </w:pPr>
            <w:r>
              <w:rPr>
                <w:color w:val="FF0000"/>
                <w:sz w:val="20"/>
                <w:highlight w:val="cyan"/>
                <w:lang w:eastAsia="zh-CN"/>
              </w:rPr>
              <w:t>1</w:t>
            </w:r>
          </w:p>
        </w:tc>
        <w:tc>
          <w:tcPr>
            <w:tcW w:w="0" w:type="auto"/>
            <w:shd w:val="clear" w:color="auto" w:fill="auto"/>
          </w:tcPr>
          <w:p w14:paraId="49DF6C66" w14:textId="77777777" w:rsidR="00255454" w:rsidRDefault="00E05F1F">
            <w:pPr>
              <w:keepLines/>
              <w:jc w:val="center"/>
              <w:rPr>
                <w:rFonts w:ascii="Times" w:eastAsia="SimSun" w:hAnsi="Times" w:cs="Times"/>
                <w:sz w:val="20"/>
                <w:lang w:eastAsia="zh-CN"/>
              </w:rPr>
            </w:pPr>
            <w:r>
              <w:rPr>
                <w:color w:val="FF0000"/>
                <w:sz w:val="20"/>
                <w:highlight w:val="cyan"/>
                <w:lang w:eastAsia="zh-CN"/>
              </w:rPr>
              <w:t>0,1,12,13</w:t>
            </w:r>
          </w:p>
        </w:tc>
      </w:tr>
      <w:tr w:rsidR="00255454" w14:paraId="5941501C" w14:textId="77777777">
        <w:trPr>
          <w:jc w:val="center"/>
        </w:trPr>
        <w:tc>
          <w:tcPr>
            <w:tcW w:w="0" w:type="auto"/>
            <w:shd w:val="clear" w:color="auto" w:fill="auto"/>
          </w:tcPr>
          <w:p w14:paraId="28398D43" w14:textId="77777777" w:rsidR="00255454" w:rsidRDefault="00E05F1F">
            <w:pPr>
              <w:keepLines/>
              <w:jc w:val="center"/>
              <w:rPr>
                <w:rFonts w:ascii="Times" w:eastAsia="SimSun" w:hAnsi="Times" w:cs="Times"/>
                <w:sz w:val="20"/>
              </w:rPr>
            </w:pPr>
            <w:r>
              <w:rPr>
                <w:rFonts w:ascii="Times" w:eastAsia="SimSun" w:hAnsi="Times" w:cs="Times"/>
                <w:sz w:val="20"/>
              </w:rPr>
              <w:t>5</w:t>
            </w:r>
          </w:p>
        </w:tc>
        <w:tc>
          <w:tcPr>
            <w:tcW w:w="0" w:type="auto"/>
          </w:tcPr>
          <w:p w14:paraId="42ED0F64" w14:textId="77777777" w:rsidR="00255454" w:rsidRDefault="00E05F1F">
            <w:pPr>
              <w:keepLines/>
              <w:jc w:val="center"/>
              <w:rPr>
                <w:rFonts w:ascii="Times" w:eastAsia="SimSun" w:hAnsi="Times" w:cs="Times"/>
                <w:sz w:val="20"/>
              </w:rPr>
            </w:pPr>
            <w:r>
              <w:rPr>
                <w:color w:val="FF0000"/>
                <w:sz w:val="20"/>
                <w:lang w:eastAsia="zh-CN"/>
              </w:rPr>
              <w:t>2</w:t>
            </w:r>
          </w:p>
        </w:tc>
        <w:tc>
          <w:tcPr>
            <w:tcW w:w="0" w:type="auto"/>
            <w:shd w:val="clear" w:color="auto" w:fill="auto"/>
          </w:tcPr>
          <w:p w14:paraId="1B74572E" w14:textId="77777777" w:rsidR="00255454" w:rsidRDefault="00E05F1F">
            <w:pPr>
              <w:keepLines/>
              <w:jc w:val="center"/>
              <w:rPr>
                <w:rFonts w:ascii="Times" w:eastAsia="SimSun" w:hAnsi="Times" w:cs="Times"/>
                <w:sz w:val="20"/>
              </w:rPr>
            </w:pPr>
            <w:r>
              <w:rPr>
                <w:color w:val="FF0000"/>
                <w:sz w:val="20"/>
                <w:lang w:eastAsia="zh-CN"/>
              </w:rPr>
              <w:t>0,1,12,13</w:t>
            </w:r>
          </w:p>
        </w:tc>
      </w:tr>
      <w:tr w:rsidR="00255454" w14:paraId="36AC2578" w14:textId="77777777">
        <w:trPr>
          <w:jc w:val="center"/>
        </w:trPr>
        <w:tc>
          <w:tcPr>
            <w:tcW w:w="0" w:type="auto"/>
            <w:shd w:val="clear" w:color="auto" w:fill="auto"/>
          </w:tcPr>
          <w:p w14:paraId="39AB1831" w14:textId="77777777" w:rsidR="00255454" w:rsidRDefault="00E05F1F">
            <w:pPr>
              <w:keepLines/>
              <w:jc w:val="center"/>
              <w:rPr>
                <w:rFonts w:ascii="Times" w:hAnsi="Times" w:cs="Times"/>
                <w:sz w:val="20"/>
              </w:rPr>
            </w:pPr>
            <w:r>
              <w:rPr>
                <w:rFonts w:ascii="Times" w:hAnsi="Times" w:cs="Times" w:hint="eastAsia"/>
                <w:sz w:val="20"/>
              </w:rPr>
              <w:t>6</w:t>
            </w:r>
          </w:p>
        </w:tc>
        <w:tc>
          <w:tcPr>
            <w:tcW w:w="0" w:type="auto"/>
          </w:tcPr>
          <w:p w14:paraId="73CBD75B" w14:textId="77777777" w:rsidR="00255454" w:rsidRDefault="00E05F1F">
            <w:pPr>
              <w:keepLines/>
              <w:jc w:val="center"/>
              <w:rPr>
                <w:rFonts w:ascii="Times" w:eastAsia="SimSun" w:hAnsi="Times" w:cs="Times"/>
                <w:color w:val="0000FF"/>
                <w:sz w:val="20"/>
              </w:rPr>
            </w:pPr>
            <w:r>
              <w:rPr>
                <w:color w:val="FF0000"/>
                <w:sz w:val="20"/>
                <w:lang w:eastAsia="zh-CN"/>
              </w:rPr>
              <w:t>2</w:t>
            </w:r>
          </w:p>
        </w:tc>
        <w:tc>
          <w:tcPr>
            <w:tcW w:w="0" w:type="auto"/>
            <w:shd w:val="clear" w:color="auto" w:fill="auto"/>
          </w:tcPr>
          <w:p w14:paraId="6E11A9CE" w14:textId="77777777" w:rsidR="00255454" w:rsidRDefault="00E05F1F">
            <w:pPr>
              <w:keepLines/>
              <w:jc w:val="center"/>
              <w:rPr>
                <w:rFonts w:ascii="Times" w:eastAsia="SimSun" w:hAnsi="Times" w:cs="Times"/>
                <w:color w:val="0000FF"/>
                <w:sz w:val="20"/>
              </w:rPr>
            </w:pPr>
            <w:r>
              <w:rPr>
                <w:color w:val="FF0000"/>
                <w:sz w:val="20"/>
                <w:lang w:eastAsia="zh-CN"/>
              </w:rPr>
              <w:t>2,3,14,15</w:t>
            </w:r>
          </w:p>
        </w:tc>
      </w:tr>
      <w:tr w:rsidR="00255454" w14:paraId="7B8CF283" w14:textId="77777777">
        <w:trPr>
          <w:jc w:val="center"/>
        </w:trPr>
        <w:tc>
          <w:tcPr>
            <w:tcW w:w="0" w:type="auto"/>
            <w:shd w:val="clear" w:color="auto" w:fill="auto"/>
          </w:tcPr>
          <w:p w14:paraId="05263A26" w14:textId="77777777" w:rsidR="00255454" w:rsidRDefault="00E05F1F">
            <w:pPr>
              <w:keepLines/>
              <w:jc w:val="center"/>
              <w:rPr>
                <w:rFonts w:ascii="Times" w:hAnsi="Times" w:cs="Times"/>
                <w:sz w:val="20"/>
              </w:rPr>
            </w:pPr>
            <w:r>
              <w:rPr>
                <w:rFonts w:ascii="Times" w:hAnsi="Times" w:cs="Times" w:hint="eastAsia"/>
                <w:sz w:val="20"/>
              </w:rPr>
              <w:t>7</w:t>
            </w:r>
          </w:p>
        </w:tc>
        <w:tc>
          <w:tcPr>
            <w:tcW w:w="0" w:type="auto"/>
          </w:tcPr>
          <w:p w14:paraId="26917735" w14:textId="77777777" w:rsidR="00255454" w:rsidRDefault="00E05F1F">
            <w:pPr>
              <w:keepLines/>
              <w:jc w:val="center"/>
              <w:rPr>
                <w:rFonts w:ascii="Times" w:eastAsia="SimSun" w:hAnsi="Times" w:cs="Times"/>
                <w:color w:val="0000FF"/>
                <w:sz w:val="20"/>
              </w:rPr>
            </w:pPr>
            <w:r>
              <w:rPr>
                <w:color w:val="FF0000"/>
                <w:sz w:val="20"/>
                <w:lang w:eastAsia="zh-CN"/>
              </w:rPr>
              <w:t>3</w:t>
            </w:r>
          </w:p>
        </w:tc>
        <w:tc>
          <w:tcPr>
            <w:tcW w:w="0" w:type="auto"/>
            <w:shd w:val="clear" w:color="auto" w:fill="auto"/>
          </w:tcPr>
          <w:p w14:paraId="3596F6F5" w14:textId="77777777" w:rsidR="00255454" w:rsidRDefault="00E05F1F">
            <w:pPr>
              <w:keepLines/>
              <w:jc w:val="center"/>
              <w:rPr>
                <w:rFonts w:ascii="Times" w:eastAsia="SimSun" w:hAnsi="Times" w:cs="Times"/>
                <w:color w:val="0000FF"/>
                <w:sz w:val="20"/>
              </w:rPr>
            </w:pPr>
            <w:r>
              <w:rPr>
                <w:color w:val="FF0000"/>
                <w:sz w:val="20"/>
                <w:lang w:eastAsia="zh-CN"/>
              </w:rPr>
              <w:t>0,1,12,13</w:t>
            </w:r>
          </w:p>
        </w:tc>
      </w:tr>
      <w:tr w:rsidR="00255454" w14:paraId="6C8BD803" w14:textId="77777777">
        <w:trPr>
          <w:jc w:val="center"/>
        </w:trPr>
        <w:tc>
          <w:tcPr>
            <w:tcW w:w="0" w:type="auto"/>
            <w:shd w:val="clear" w:color="auto" w:fill="auto"/>
          </w:tcPr>
          <w:p w14:paraId="69407FCD" w14:textId="77777777" w:rsidR="00255454" w:rsidRDefault="00E05F1F">
            <w:pPr>
              <w:keepLines/>
              <w:jc w:val="center"/>
              <w:rPr>
                <w:rFonts w:ascii="Times" w:hAnsi="Times" w:cs="Times"/>
                <w:sz w:val="20"/>
              </w:rPr>
            </w:pPr>
            <w:r>
              <w:rPr>
                <w:rFonts w:ascii="Times" w:hAnsi="Times" w:cs="Times" w:hint="eastAsia"/>
                <w:sz w:val="20"/>
              </w:rPr>
              <w:t>8</w:t>
            </w:r>
          </w:p>
        </w:tc>
        <w:tc>
          <w:tcPr>
            <w:tcW w:w="0" w:type="auto"/>
          </w:tcPr>
          <w:p w14:paraId="6A73D12F" w14:textId="77777777" w:rsidR="00255454" w:rsidRDefault="00E05F1F">
            <w:pPr>
              <w:keepLines/>
              <w:jc w:val="center"/>
              <w:rPr>
                <w:rFonts w:ascii="Times" w:eastAsia="SimSun" w:hAnsi="Times" w:cs="Times"/>
                <w:color w:val="0000FF"/>
                <w:sz w:val="20"/>
              </w:rPr>
            </w:pPr>
            <w:r>
              <w:rPr>
                <w:color w:val="FF0000"/>
                <w:sz w:val="20"/>
                <w:lang w:eastAsia="zh-CN"/>
              </w:rPr>
              <w:t>3</w:t>
            </w:r>
          </w:p>
        </w:tc>
        <w:tc>
          <w:tcPr>
            <w:tcW w:w="0" w:type="auto"/>
            <w:shd w:val="clear" w:color="auto" w:fill="auto"/>
          </w:tcPr>
          <w:p w14:paraId="782CDF9F" w14:textId="77777777" w:rsidR="00255454" w:rsidRDefault="00E05F1F">
            <w:pPr>
              <w:keepLines/>
              <w:jc w:val="center"/>
              <w:rPr>
                <w:rFonts w:ascii="Times" w:eastAsia="SimSun" w:hAnsi="Times" w:cs="Times"/>
                <w:color w:val="0000FF"/>
                <w:sz w:val="20"/>
              </w:rPr>
            </w:pPr>
            <w:r>
              <w:rPr>
                <w:color w:val="FF0000"/>
                <w:sz w:val="20"/>
                <w:lang w:eastAsia="zh-CN"/>
              </w:rPr>
              <w:t>2,3,14,15</w:t>
            </w:r>
          </w:p>
        </w:tc>
      </w:tr>
      <w:tr w:rsidR="00255454" w14:paraId="52BAB09C" w14:textId="77777777">
        <w:trPr>
          <w:jc w:val="center"/>
        </w:trPr>
        <w:tc>
          <w:tcPr>
            <w:tcW w:w="0" w:type="auto"/>
            <w:shd w:val="clear" w:color="auto" w:fill="auto"/>
          </w:tcPr>
          <w:p w14:paraId="4BEAD1AB" w14:textId="77777777" w:rsidR="00255454" w:rsidRDefault="00E05F1F">
            <w:pPr>
              <w:keepLines/>
              <w:jc w:val="center"/>
              <w:rPr>
                <w:rFonts w:ascii="Times" w:hAnsi="Times" w:cs="Times"/>
                <w:sz w:val="20"/>
              </w:rPr>
            </w:pPr>
            <w:r>
              <w:rPr>
                <w:rFonts w:ascii="Times" w:hAnsi="Times" w:cs="Times" w:hint="eastAsia"/>
                <w:sz w:val="20"/>
              </w:rPr>
              <w:t>9</w:t>
            </w:r>
          </w:p>
        </w:tc>
        <w:tc>
          <w:tcPr>
            <w:tcW w:w="0" w:type="auto"/>
          </w:tcPr>
          <w:p w14:paraId="0A7A5A3A" w14:textId="77777777" w:rsidR="00255454" w:rsidRDefault="00E05F1F">
            <w:pPr>
              <w:keepLines/>
              <w:jc w:val="center"/>
              <w:rPr>
                <w:rFonts w:ascii="Times" w:eastAsia="SimSun" w:hAnsi="Times" w:cs="Times"/>
                <w:color w:val="0000FF"/>
                <w:sz w:val="20"/>
              </w:rPr>
            </w:pPr>
            <w:r>
              <w:rPr>
                <w:color w:val="FF0000"/>
                <w:sz w:val="20"/>
                <w:lang w:eastAsia="zh-CN"/>
              </w:rPr>
              <w:t>3</w:t>
            </w:r>
          </w:p>
        </w:tc>
        <w:tc>
          <w:tcPr>
            <w:tcW w:w="0" w:type="auto"/>
            <w:shd w:val="clear" w:color="auto" w:fill="auto"/>
          </w:tcPr>
          <w:p w14:paraId="12E41307" w14:textId="77777777" w:rsidR="00255454" w:rsidRDefault="00E05F1F">
            <w:pPr>
              <w:keepLines/>
              <w:jc w:val="center"/>
              <w:rPr>
                <w:rFonts w:ascii="Times" w:eastAsia="SimSun" w:hAnsi="Times" w:cs="Times"/>
                <w:color w:val="0000FF"/>
                <w:sz w:val="20"/>
              </w:rPr>
            </w:pPr>
            <w:r>
              <w:rPr>
                <w:color w:val="FF0000"/>
                <w:sz w:val="20"/>
                <w:lang w:eastAsia="zh-CN"/>
              </w:rPr>
              <w:t>4,5,16,17</w:t>
            </w:r>
          </w:p>
        </w:tc>
      </w:tr>
      <w:tr w:rsidR="00255454" w14:paraId="6F755C02" w14:textId="77777777">
        <w:trPr>
          <w:jc w:val="center"/>
        </w:trPr>
        <w:tc>
          <w:tcPr>
            <w:tcW w:w="0" w:type="auto"/>
            <w:shd w:val="clear" w:color="auto" w:fill="auto"/>
          </w:tcPr>
          <w:p w14:paraId="5F162BEF" w14:textId="77777777" w:rsidR="00255454" w:rsidRDefault="00E05F1F">
            <w:pPr>
              <w:keepLines/>
              <w:jc w:val="center"/>
              <w:rPr>
                <w:rFonts w:ascii="Times" w:eastAsia="SimSun" w:hAnsi="Times" w:cs="Times"/>
                <w:color w:val="0000FF"/>
                <w:sz w:val="20"/>
              </w:rPr>
            </w:pPr>
            <w:r>
              <w:rPr>
                <w:rFonts w:ascii="Times" w:eastAsia="SimSun" w:hAnsi="Times" w:cs="Times"/>
                <w:sz w:val="20"/>
              </w:rPr>
              <w:t>10-31</w:t>
            </w:r>
          </w:p>
        </w:tc>
        <w:tc>
          <w:tcPr>
            <w:tcW w:w="0" w:type="auto"/>
          </w:tcPr>
          <w:p w14:paraId="70A052CD" w14:textId="77777777" w:rsidR="00255454" w:rsidRDefault="00E05F1F">
            <w:pPr>
              <w:keepLines/>
              <w:jc w:val="center"/>
              <w:rPr>
                <w:color w:val="0000FF"/>
                <w:sz w:val="20"/>
                <w:highlight w:val="cyan"/>
                <w:lang w:eastAsia="zh-CN"/>
              </w:rPr>
            </w:pPr>
            <w:r>
              <w:rPr>
                <w:rFonts w:ascii="Times" w:eastAsia="SimSun" w:hAnsi="Times" w:cs="Times"/>
                <w:sz w:val="20"/>
              </w:rPr>
              <w:t>Reserved</w:t>
            </w:r>
          </w:p>
        </w:tc>
        <w:tc>
          <w:tcPr>
            <w:tcW w:w="0" w:type="auto"/>
            <w:shd w:val="clear" w:color="auto" w:fill="auto"/>
          </w:tcPr>
          <w:p w14:paraId="519580A7" w14:textId="77777777" w:rsidR="00255454" w:rsidRDefault="00E05F1F">
            <w:pPr>
              <w:keepLines/>
              <w:jc w:val="center"/>
              <w:rPr>
                <w:color w:val="0000FF"/>
                <w:sz w:val="20"/>
                <w:highlight w:val="cyan"/>
                <w:lang w:eastAsia="zh-CN"/>
              </w:rPr>
            </w:pPr>
            <w:r>
              <w:rPr>
                <w:rFonts w:ascii="Times" w:eastAsia="SimSun" w:hAnsi="Times" w:cs="Times"/>
                <w:sz w:val="20"/>
              </w:rPr>
              <w:t>Reserved</w:t>
            </w:r>
          </w:p>
        </w:tc>
      </w:tr>
    </w:tbl>
    <w:p w14:paraId="0457B4A9" w14:textId="77777777" w:rsidR="00255454" w:rsidRDefault="00255454">
      <w:pPr>
        <w:rPr>
          <w:rFonts w:ascii="Times New Roman" w:hAnsi="Times New Roman" w:cs="Times New Roman"/>
          <w:sz w:val="22"/>
        </w:rPr>
      </w:pPr>
    </w:p>
    <w:p w14:paraId="33BA7BA8" w14:textId="77777777" w:rsidR="00255454" w:rsidRDefault="00255454">
      <w:pPr>
        <w:rPr>
          <w:rFonts w:ascii="Times New Roman" w:hAnsi="Times New Roman" w:cs="Times New Roman"/>
          <w:sz w:val="22"/>
        </w:rPr>
      </w:pPr>
    </w:p>
    <w:p w14:paraId="1426A1B8" w14:textId="77777777" w:rsidR="00255454" w:rsidRDefault="00E05F1F">
      <w:pPr>
        <w:pStyle w:val="berschrift3"/>
        <w:ind w:left="840"/>
        <w:rPr>
          <w:rFonts w:ascii="Arial" w:eastAsiaTheme="minorEastAsia" w:hAnsi="Arial" w:cs="Arial"/>
          <w:sz w:val="28"/>
          <w:szCs w:val="28"/>
        </w:rPr>
      </w:pPr>
      <w:r>
        <w:rPr>
          <w:rFonts w:ascii="Arial" w:eastAsiaTheme="minorEastAsia" w:hAnsi="Arial" w:cs="Arial"/>
          <w:sz w:val="28"/>
          <w:szCs w:val="28"/>
        </w:rPr>
        <w:lastRenderedPageBreak/>
        <w:t xml:space="preserve">2.3.4 </w:t>
      </w:r>
      <w:r>
        <w:rPr>
          <w:rFonts w:ascii="Arial" w:hAnsi="Arial" w:cs="Arial"/>
          <w:sz w:val="28"/>
          <w:szCs w:val="28"/>
        </w:rPr>
        <w:t>eType2, maxLength2 (discuss later)</w:t>
      </w:r>
    </w:p>
    <w:p w14:paraId="2916C079" w14:textId="77777777" w:rsidR="00255454" w:rsidRDefault="00E05F1F">
      <w:pPr>
        <w:rPr>
          <w:rFonts w:ascii="Times New Roman" w:hAnsi="Times New Roman" w:cs="Times New Roman"/>
          <w:sz w:val="22"/>
        </w:rPr>
      </w:pPr>
      <w:r>
        <w:rPr>
          <w:rFonts w:ascii="Times New Roman" w:hAnsi="Times New Roman" w:cs="Times New Roman" w:hint="eastAsia"/>
          <w:sz w:val="22"/>
        </w:rPr>
        <w:t>B</w:t>
      </w:r>
      <w:r>
        <w:rPr>
          <w:rFonts w:ascii="Times New Roman" w:hAnsi="Times New Roman" w:cs="Times New Roman"/>
          <w:sz w:val="22"/>
        </w:rPr>
        <w:t>ased on reviewing tdocs, multiple companies propose to reuse the same DMRS ports combinations of PDSCH to PUSCH with rank 1-4. Following tables captures all DMRS port combinations of PDSCH (including rows with [ ]).</w:t>
      </w:r>
    </w:p>
    <w:p w14:paraId="68E2B760" w14:textId="77777777" w:rsidR="00255454" w:rsidRDefault="00E05F1F">
      <w:pPr>
        <w:rPr>
          <w:rFonts w:ascii="Times New Roman" w:hAnsi="Times New Roman" w:cs="Times New Roman"/>
          <w:b/>
          <w:bCs/>
          <w:color w:val="0000FF"/>
          <w:sz w:val="22"/>
        </w:rPr>
      </w:pPr>
      <w:r>
        <w:rPr>
          <w:rFonts w:ascii="Times New Roman" w:hAnsi="Times New Roman" w:cs="Times New Roman"/>
          <w:b/>
          <w:bCs/>
          <w:color w:val="0000FF"/>
          <w:sz w:val="22"/>
        </w:rPr>
        <w:t xml:space="preserve">FL: </w:t>
      </w:r>
      <w:r>
        <w:rPr>
          <w:rFonts w:ascii="Times New Roman" w:hAnsi="Times New Roman" w:cs="Times New Roman" w:hint="eastAsia"/>
          <w:b/>
          <w:bCs/>
          <w:color w:val="0000FF"/>
          <w:sz w:val="22"/>
        </w:rPr>
        <w:t>S</w:t>
      </w:r>
      <w:r>
        <w:rPr>
          <w:rFonts w:ascii="Times New Roman" w:hAnsi="Times New Roman" w:cs="Times New Roman"/>
          <w:b/>
          <w:bCs/>
          <w:color w:val="0000FF"/>
          <w:sz w:val="22"/>
        </w:rPr>
        <w:t>ince DMRS ports combinations for PDSCH is not decided yet, we will discuss this later.</w:t>
      </w:r>
    </w:p>
    <w:p w14:paraId="5CA1BA69" w14:textId="77777777" w:rsidR="00255454" w:rsidRDefault="00255454">
      <w:pPr>
        <w:rPr>
          <w:rFonts w:ascii="Times New Roman" w:hAnsi="Times New Roman" w:cs="Times New Roman"/>
          <w:sz w:val="22"/>
        </w:rPr>
      </w:pPr>
    </w:p>
    <w:p w14:paraId="4379347F" w14:textId="77777777" w:rsidR="00255454" w:rsidRDefault="00E05F1F">
      <w:pPr>
        <w:keepNext/>
        <w:keepLines/>
        <w:overflowPunct w:val="0"/>
        <w:autoSpaceDE w:val="0"/>
        <w:autoSpaceDN w:val="0"/>
        <w:adjustRightInd w:val="0"/>
        <w:jc w:val="center"/>
        <w:textAlignment w:val="baseline"/>
        <w:rPr>
          <w:rFonts w:ascii="Times" w:eastAsia="Times New Roman" w:hAnsi="Times" w:cs="Times"/>
          <w:bCs/>
          <w:sz w:val="20"/>
        </w:rPr>
      </w:pPr>
      <w:r>
        <w:rPr>
          <w:rFonts w:ascii="Times" w:eastAsia="Times New Roman" w:hAnsi="Times" w:cs="Times"/>
          <w:bCs/>
          <w:sz w:val="20"/>
          <w:lang w:eastAsia="en-GB"/>
        </w:rPr>
        <w:t xml:space="preserve">Table </w:t>
      </w:r>
      <w:r>
        <w:rPr>
          <w:rFonts w:ascii="Times" w:eastAsia="Times New Roman" w:hAnsi="Times" w:cs="Times"/>
          <w:bCs/>
          <w:sz w:val="20"/>
        </w:rPr>
        <w:t>7.3.1.1.2</w:t>
      </w:r>
      <w:r>
        <w:rPr>
          <w:rFonts w:ascii="Times" w:eastAsia="Times New Roman" w:hAnsi="Times" w:cs="Times"/>
          <w:bCs/>
          <w:sz w:val="20"/>
          <w:lang w:eastAsia="en-GB"/>
        </w:rPr>
        <w:t>-</w:t>
      </w:r>
      <w:r>
        <w:rPr>
          <w:rFonts w:ascii="Times" w:eastAsia="Times New Roman" w:hAnsi="Times" w:cs="Times"/>
          <w:bCs/>
          <w:sz w:val="20"/>
        </w:rPr>
        <w:t>20</w:t>
      </w:r>
      <w:r>
        <w:rPr>
          <w:rFonts w:ascii="Times" w:eastAsia="Times New Roman" w:hAnsi="Times" w:cs="Times"/>
          <w:bCs/>
          <w:color w:val="FF0000"/>
          <w:sz w:val="20"/>
        </w:rPr>
        <w:t>-X</w:t>
      </w:r>
      <w:r>
        <w:rPr>
          <w:rFonts w:ascii="Times" w:eastAsia="Times New Roman" w:hAnsi="Times" w:cs="Times"/>
          <w:bCs/>
          <w:sz w:val="20"/>
        </w:rPr>
        <w:t xml:space="preserve">: Antenna port(s), </w:t>
      </w:r>
      <w:r>
        <w:rPr>
          <w:rFonts w:ascii="Times" w:eastAsia="Times New Roman" w:hAnsi="Times" w:cs="Times"/>
          <w:bCs/>
          <w:sz w:val="20"/>
          <w:lang w:eastAsia="en-GB"/>
        </w:rPr>
        <w:t>transform</w:t>
      </w:r>
      <w:r>
        <w:rPr>
          <w:rFonts w:ascii="Times" w:eastAsia="Times New Roman" w:hAnsi="Times" w:cs="Times"/>
          <w:bCs/>
          <w:sz w:val="20"/>
        </w:rPr>
        <w:t xml:space="preserve"> p</w:t>
      </w:r>
      <w:r>
        <w:rPr>
          <w:rFonts w:ascii="Times" w:eastAsia="Times New Roman" w:hAnsi="Times" w:cs="Times"/>
          <w:bCs/>
          <w:sz w:val="20"/>
          <w:lang w:eastAsia="en-GB"/>
        </w:rPr>
        <w:t>recoder</w:t>
      </w:r>
      <w:r>
        <w:rPr>
          <w:rFonts w:ascii="Times" w:eastAsia="Times New Roman" w:hAnsi="Times" w:cs="Times"/>
          <w:bCs/>
          <w:sz w:val="20"/>
        </w:rPr>
        <w:t xml:space="preserve"> is disabled, </w:t>
      </w:r>
      <w:r>
        <w:rPr>
          <w:rFonts w:ascii="Times" w:eastAsia="Times New Roman" w:hAnsi="Times" w:cs="Times"/>
          <w:bCs/>
          <w:i/>
          <w:sz w:val="20"/>
        </w:rPr>
        <w:t>dmrs-Type</w:t>
      </w:r>
      <w:r>
        <w:rPr>
          <w:rFonts w:ascii="Times" w:eastAsia="Times New Roman" w:hAnsi="Times" w:cs="Times"/>
          <w:bCs/>
          <w:sz w:val="20"/>
        </w:rPr>
        <w:t>=</w:t>
      </w:r>
      <w:r>
        <w:rPr>
          <w:rFonts w:ascii="Times" w:eastAsia="Times New Roman" w:hAnsi="Times" w:cs="Times"/>
          <w:bCs/>
          <w:color w:val="FF0000"/>
          <w:sz w:val="20"/>
        </w:rPr>
        <w:t>eType</w:t>
      </w:r>
      <w:r>
        <w:rPr>
          <w:rFonts w:ascii="Times" w:eastAsia="Times New Roman" w:hAnsi="Times" w:cs="Times"/>
          <w:bCs/>
          <w:sz w:val="20"/>
        </w:rPr>
        <w:t xml:space="preserve">2, </w:t>
      </w:r>
      <w:r>
        <w:rPr>
          <w:rFonts w:ascii="Times" w:eastAsia="Times New Roman" w:hAnsi="Times" w:cs="Times"/>
          <w:bCs/>
          <w:i/>
          <w:sz w:val="20"/>
        </w:rPr>
        <w:t>maxLength</w:t>
      </w:r>
      <w:r>
        <w:rPr>
          <w:rFonts w:ascii="Times" w:eastAsia="Times New Roman" w:hAnsi="Times" w:cs="Times"/>
          <w:bCs/>
          <w:sz w:val="20"/>
        </w:rPr>
        <w:t>=2, rank =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209"/>
        <w:gridCol w:w="1433"/>
        <w:gridCol w:w="1710"/>
      </w:tblGrid>
      <w:tr w:rsidR="00255454" w14:paraId="31E38E8D" w14:textId="77777777">
        <w:trPr>
          <w:jc w:val="center"/>
        </w:trPr>
        <w:tc>
          <w:tcPr>
            <w:tcW w:w="0" w:type="auto"/>
            <w:shd w:val="clear" w:color="auto" w:fill="D9D9D9"/>
            <w:vAlign w:val="center"/>
          </w:tcPr>
          <w:p w14:paraId="1BDFCAA0" w14:textId="77777777" w:rsidR="00255454" w:rsidRDefault="00E05F1F">
            <w:pPr>
              <w:keepLines/>
              <w:jc w:val="center"/>
              <w:rPr>
                <w:rFonts w:ascii="Times" w:eastAsia="SimSun" w:hAnsi="Times" w:cs="Times"/>
                <w:sz w:val="20"/>
              </w:rPr>
            </w:pPr>
            <w:r>
              <w:rPr>
                <w:rFonts w:ascii="Times" w:eastAsia="SimSun" w:hAnsi="Times" w:cs="Times"/>
                <w:b/>
                <w:bCs/>
                <w:sz w:val="20"/>
                <w:lang w:eastAsia="zh-CN"/>
              </w:rPr>
              <w:t>Value</w:t>
            </w:r>
          </w:p>
        </w:tc>
        <w:tc>
          <w:tcPr>
            <w:tcW w:w="0" w:type="auto"/>
            <w:shd w:val="clear" w:color="auto" w:fill="D9D9D9"/>
            <w:vAlign w:val="center"/>
          </w:tcPr>
          <w:p w14:paraId="736D1179" w14:textId="77777777" w:rsidR="00255454" w:rsidRDefault="00E05F1F">
            <w:pPr>
              <w:keepLines/>
              <w:jc w:val="center"/>
              <w:rPr>
                <w:rFonts w:ascii="Times" w:eastAsia="SimSun" w:hAnsi="Times" w:cs="Times"/>
                <w:sz w:val="20"/>
              </w:rPr>
            </w:pPr>
            <w:r>
              <w:rPr>
                <w:rFonts w:ascii="Times" w:eastAsia="SimSun" w:hAnsi="Times" w:cs="Times"/>
                <w:b/>
                <w:bCs/>
                <w:sz w:val="20"/>
                <w:lang w:eastAsia="zh-CN"/>
              </w:rPr>
              <w:t xml:space="preserve">Number of </w:t>
            </w:r>
            <w:r>
              <w:rPr>
                <w:rFonts w:ascii="Times" w:eastAsia="SimSun" w:hAnsi="Times" w:cs="Times"/>
                <w:b/>
                <w:bCs/>
                <w:sz w:val="20"/>
              </w:rPr>
              <w:t xml:space="preserve">DMRS </w:t>
            </w:r>
            <w:r>
              <w:rPr>
                <w:rFonts w:ascii="Times" w:eastAsia="SimSun" w:hAnsi="Times" w:cs="Times"/>
                <w:b/>
                <w:bCs/>
                <w:sz w:val="20"/>
                <w:lang w:eastAsia="zh-CN"/>
              </w:rPr>
              <w:t>CDM group(s)</w:t>
            </w:r>
            <w:r>
              <w:rPr>
                <w:rFonts w:ascii="Times" w:eastAsia="SimSun" w:hAnsi="Times" w:cs="Times"/>
                <w:b/>
                <w:bCs/>
                <w:sz w:val="20"/>
              </w:rPr>
              <w:t xml:space="preserve"> without data</w:t>
            </w:r>
          </w:p>
        </w:tc>
        <w:tc>
          <w:tcPr>
            <w:tcW w:w="0" w:type="auto"/>
            <w:shd w:val="clear" w:color="auto" w:fill="D9D9D9"/>
            <w:vAlign w:val="center"/>
          </w:tcPr>
          <w:p w14:paraId="3A443562" w14:textId="77777777" w:rsidR="00255454" w:rsidRDefault="00E05F1F">
            <w:pPr>
              <w:keepLines/>
              <w:jc w:val="center"/>
              <w:rPr>
                <w:rFonts w:ascii="Times" w:eastAsia="SimSun" w:hAnsi="Times" w:cs="Times"/>
                <w:sz w:val="20"/>
                <w:lang w:eastAsia="zh-CN"/>
              </w:rPr>
            </w:pPr>
            <w:r>
              <w:rPr>
                <w:rFonts w:ascii="Times" w:eastAsia="SimSun" w:hAnsi="Times" w:cs="Times"/>
                <w:b/>
                <w:bCs/>
                <w:sz w:val="20"/>
                <w:lang w:eastAsia="zh-CN"/>
              </w:rPr>
              <w:t>DMRS port(s)</w:t>
            </w:r>
          </w:p>
        </w:tc>
        <w:tc>
          <w:tcPr>
            <w:tcW w:w="1710" w:type="dxa"/>
            <w:shd w:val="clear" w:color="auto" w:fill="D9D9D9"/>
          </w:tcPr>
          <w:p w14:paraId="65C0D621" w14:textId="77777777" w:rsidR="00255454" w:rsidRDefault="00E05F1F">
            <w:pPr>
              <w:keepLines/>
              <w:jc w:val="center"/>
              <w:rPr>
                <w:rFonts w:ascii="Times" w:eastAsia="SimSun" w:hAnsi="Times" w:cs="Times"/>
                <w:b/>
                <w:bCs/>
                <w:sz w:val="20"/>
                <w:lang w:eastAsia="zh-CN"/>
              </w:rPr>
            </w:pPr>
            <w:r>
              <w:rPr>
                <w:rFonts w:ascii="Times" w:eastAsia="SimSun" w:hAnsi="Times" w:cs="Times"/>
                <w:b/>
                <w:bCs/>
                <w:sz w:val="20"/>
                <w:lang w:eastAsia="zh-CN"/>
              </w:rPr>
              <w:t>Number of front-load symbols</w:t>
            </w:r>
          </w:p>
        </w:tc>
      </w:tr>
      <w:tr w:rsidR="00255454" w14:paraId="7CEF2DBF" w14:textId="77777777">
        <w:trPr>
          <w:jc w:val="center"/>
        </w:trPr>
        <w:tc>
          <w:tcPr>
            <w:tcW w:w="0" w:type="auto"/>
            <w:shd w:val="clear" w:color="auto" w:fill="auto"/>
          </w:tcPr>
          <w:p w14:paraId="01E0738B" w14:textId="77777777" w:rsidR="00255454" w:rsidRDefault="00E05F1F">
            <w:pPr>
              <w:keepLines/>
              <w:jc w:val="center"/>
              <w:rPr>
                <w:rFonts w:ascii="Times" w:eastAsia="SimSun" w:hAnsi="Times" w:cs="Times"/>
                <w:sz w:val="20"/>
                <w:lang w:eastAsia="zh-CN"/>
              </w:rPr>
            </w:pPr>
            <w:r>
              <w:rPr>
                <w:rFonts w:ascii="Times" w:eastAsia="SimSun" w:hAnsi="Times" w:cs="Times"/>
                <w:sz w:val="20"/>
                <w:lang w:eastAsia="zh-CN"/>
              </w:rPr>
              <w:t>0</w:t>
            </w:r>
          </w:p>
        </w:tc>
        <w:tc>
          <w:tcPr>
            <w:tcW w:w="0" w:type="auto"/>
            <w:shd w:val="clear" w:color="auto" w:fill="auto"/>
            <w:vAlign w:val="center"/>
          </w:tcPr>
          <w:p w14:paraId="1ABD5771" w14:textId="77777777" w:rsidR="00255454" w:rsidRDefault="00E05F1F">
            <w:pPr>
              <w:keepLines/>
              <w:jc w:val="center"/>
              <w:rPr>
                <w:rFonts w:ascii="Times" w:eastAsia="SimSun" w:hAnsi="Times" w:cs="Times"/>
                <w:sz w:val="20"/>
                <w:lang w:eastAsia="zh-CN"/>
              </w:rPr>
            </w:pPr>
            <w:r>
              <w:rPr>
                <w:sz w:val="20"/>
                <w:highlight w:val="cyan"/>
                <w:lang w:eastAsia="zh-CN"/>
              </w:rPr>
              <w:t>1</w:t>
            </w:r>
          </w:p>
        </w:tc>
        <w:tc>
          <w:tcPr>
            <w:tcW w:w="0" w:type="auto"/>
            <w:shd w:val="clear" w:color="auto" w:fill="auto"/>
            <w:vAlign w:val="center"/>
          </w:tcPr>
          <w:p w14:paraId="6CD04984" w14:textId="77777777" w:rsidR="00255454" w:rsidRDefault="00E05F1F">
            <w:pPr>
              <w:keepLines/>
              <w:jc w:val="center"/>
              <w:rPr>
                <w:rFonts w:ascii="Times" w:eastAsia="SimSun" w:hAnsi="Times" w:cs="Times"/>
                <w:sz w:val="20"/>
                <w:lang w:eastAsia="zh-CN"/>
              </w:rPr>
            </w:pPr>
            <w:r>
              <w:rPr>
                <w:sz w:val="20"/>
                <w:highlight w:val="cyan"/>
                <w:lang w:eastAsia="zh-CN"/>
              </w:rPr>
              <w:t>0</w:t>
            </w:r>
          </w:p>
        </w:tc>
        <w:tc>
          <w:tcPr>
            <w:tcW w:w="1710" w:type="dxa"/>
            <w:vAlign w:val="center"/>
          </w:tcPr>
          <w:p w14:paraId="0DA13807" w14:textId="77777777" w:rsidR="00255454" w:rsidRDefault="00E05F1F">
            <w:pPr>
              <w:keepLines/>
              <w:jc w:val="center"/>
              <w:rPr>
                <w:rFonts w:ascii="Times" w:eastAsia="SimSun" w:hAnsi="Times" w:cs="Times"/>
                <w:sz w:val="20"/>
                <w:lang w:eastAsia="zh-CN"/>
              </w:rPr>
            </w:pPr>
            <w:r>
              <w:rPr>
                <w:sz w:val="20"/>
                <w:highlight w:val="cyan"/>
                <w:lang w:eastAsia="zh-CN"/>
              </w:rPr>
              <w:t>1</w:t>
            </w:r>
          </w:p>
        </w:tc>
      </w:tr>
      <w:tr w:rsidR="00255454" w14:paraId="26DD1265" w14:textId="77777777">
        <w:trPr>
          <w:jc w:val="center"/>
        </w:trPr>
        <w:tc>
          <w:tcPr>
            <w:tcW w:w="0" w:type="auto"/>
            <w:shd w:val="clear" w:color="auto" w:fill="auto"/>
          </w:tcPr>
          <w:p w14:paraId="7EBAE3FB" w14:textId="77777777" w:rsidR="00255454" w:rsidRDefault="00E05F1F">
            <w:pPr>
              <w:keepLines/>
              <w:jc w:val="center"/>
              <w:rPr>
                <w:rFonts w:ascii="Times" w:eastAsia="SimSun" w:hAnsi="Times" w:cs="Times"/>
                <w:sz w:val="20"/>
              </w:rPr>
            </w:pPr>
            <w:r>
              <w:rPr>
                <w:rFonts w:ascii="Times" w:eastAsia="SimSun" w:hAnsi="Times" w:cs="Times"/>
                <w:sz w:val="20"/>
                <w:lang w:eastAsia="zh-CN"/>
              </w:rPr>
              <w:t>1</w:t>
            </w:r>
          </w:p>
        </w:tc>
        <w:tc>
          <w:tcPr>
            <w:tcW w:w="0" w:type="auto"/>
            <w:vAlign w:val="center"/>
          </w:tcPr>
          <w:p w14:paraId="62C90E17" w14:textId="77777777" w:rsidR="00255454" w:rsidRDefault="00E05F1F">
            <w:pPr>
              <w:keepLines/>
              <w:jc w:val="center"/>
              <w:rPr>
                <w:rFonts w:ascii="Times" w:eastAsia="SimSun" w:hAnsi="Times" w:cs="Times"/>
                <w:sz w:val="20"/>
              </w:rPr>
            </w:pPr>
            <w:r>
              <w:rPr>
                <w:sz w:val="20"/>
                <w:highlight w:val="cyan"/>
                <w:lang w:eastAsia="zh-CN"/>
              </w:rPr>
              <w:t>1</w:t>
            </w:r>
          </w:p>
        </w:tc>
        <w:tc>
          <w:tcPr>
            <w:tcW w:w="0" w:type="auto"/>
            <w:shd w:val="clear" w:color="auto" w:fill="auto"/>
            <w:vAlign w:val="center"/>
          </w:tcPr>
          <w:p w14:paraId="562E7693" w14:textId="77777777" w:rsidR="00255454" w:rsidRDefault="00E05F1F">
            <w:pPr>
              <w:keepLines/>
              <w:jc w:val="center"/>
              <w:rPr>
                <w:rFonts w:ascii="Times" w:eastAsia="SimSun" w:hAnsi="Times" w:cs="Times"/>
                <w:sz w:val="20"/>
                <w:lang w:eastAsia="zh-CN"/>
              </w:rPr>
            </w:pPr>
            <w:r>
              <w:rPr>
                <w:sz w:val="20"/>
                <w:highlight w:val="cyan"/>
                <w:lang w:eastAsia="zh-CN"/>
              </w:rPr>
              <w:t>1</w:t>
            </w:r>
          </w:p>
        </w:tc>
        <w:tc>
          <w:tcPr>
            <w:tcW w:w="1710" w:type="dxa"/>
            <w:vAlign w:val="center"/>
          </w:tcPr>
          <w:p w14:paraId="4F87C6A9" w14:textId="77777777" w:rsidR="00255454" w:rsidRDefault="00E05F1F">
            <w:pPr>
              <w:keepLines/>
              <w:jc w:val="center"/>
              <w:rPr>
                <w:rFonts w:ascii="Times" w:eastAsia="SimSun" w:hAnsi="Times" w:cs="Times"/>
                <w:sz w:val="20"/>
                <w:lang w:eastAsia="zh-CN"/>
              </w:rPr>
            </w:pPr>
            <w:r>
              <w:rPr>
                <w:sz w:val="20"/>
                <w:highlight w:val="cyan"/>
                <w:lang w:eastAsia="zh-CN"/>
              </w:rPr>
              <w:t>1</w:t>
            </w:r>
          </w:p>
        </w:tc>
      </w:tr>
      <w:tr w:rsidR="00255454" w14:paraId="17B36498" w14:textId="77777777">
        <w:trPr>
          <w:jc w:val="center"/>
        </w:trPr>
        <w:tc>
          <w:tcPr>
            <w:tcW w:w="0" w:type="auto"/>
            <w:shd w:val="clear" w:color="auto" w:fill="auto"/>
          </w:tcPr>
          <w:p w14:paraId="0A176DBC" w14:textId="77777777" w:rsidR="00255454" w:rsidRDefault="00E05F1F">
            <w:pPr>
              <w:keepLines/>
              <w:jc w:val="center"/>
              <w:rPr>
                <w:rFonts w:ascii="Times" w:eastAsia="SimSun" w:hAnsi="Times" w:cs="Times"/>
                <w:sz w:val="20"/>
              </w:rPr>
            </w:pPr>
            <w:r>
              <w:rPr>
                <w:rFonts w:ascii="Times" w:eastAsia="SimSun" w:hAnsi="Times" w:cs="Times"/>
                <w:sz w:val="20"/>
              </w:rPr>
              <w:t>2</w:t>
            </w:r>
          </w:p>
        </w:tc>
        <w:tc>
          <w:tcPr>
            <w:tcW w:w="0" w:type="auto"/>
            <w:vAlign w:val="center"/>
          </w:tcPr>
          <w:p w14:paraId="3FD96BE3" w14:textId="77777777" w:rsidR="00255454" w:rsidRDefault="00E05F1F">
            <w:pPr>
              <w:keepLines/>
              <w:jc w:val="center"/>
              <w:rPr>
                <w:rFonts w:ascii="Times" w:eastAsia="SimSun" w:hAnsi="Times" w:cs="Times"/>
                <w:sz w:val="20"/>
              </w:rPr>
            </w:pPr>
            <w:r>
              <w:rPr>
                <w:sz w:val="20"/>
                <w:lang w:eastAsia="zh-CN"/>
              </w:rPr>
              <w:t>2</w:t>
            </w:r>
          </w:p>
        </w:tc>
        <w:tc>
          <w:tcPr>
            <w:tcW w:w="0" w:type="auto"/>
            <w:shd w:val="clear" w:color="auto" w:fill="auto"/>
            <w:vAlign w:val="center"/>
          </w:tcPr>
          <w:p w14:paraId="130CABD9" w14:textId="77777777" w:rsidR="00255454" w:rsidRDefault="00E05F1F">
            <w:pPr>
              <w:keepLines/>
              <w:jc w:val="center"/>
              <w:rPr>
                <w:rFonts w:ascii="Times" w:eastAsia="SimSun" w:hAnsi="Times" w:cs="Times"/>
                <w:sz w:val="20"/>
                <w:lang w:eastAsia="zh-CN"/>
              </w:rPr>
            </w:pPr>
            <w:r>
              <w:rPr>
                <w:sz w:val="20"/>
                <w:lang w:eastAsia="zh-CN"/>
              </w:rPr>
              <w:t>0</w:t>
            </w:r>
          </w:p>
        </w:tc>
        <w:tc>
          <w:tcPr>
            <w:tcW w:w="1710" w:type="dxa"/>
            <w:vAlign w:val="center"/>
          </w:tcPr>
          <w:p w14:paraId="68296923" w14:textId="77777777" w:rsidR="00255454" w:rsidRDefault="00E05F1F">
            <w:pPr>
              <w:keepLines/>
              <w:jc w:val="center"/>
              <w:rPr>
                <w:rFonts w:ascii="Times" w:eastAsia="SimSun" w:hAnsi="Times" w:cs="Times"/>
                <w:sz w:val="20"/>
                <w:lang w:eastAsia="zh-CN"/>
              </w:rPr>
            </w:pPr>
            <w:r>
              <w:rPr>
                <w:sz w:val="20"/>
                <w:lang w:eastAsia="zh-CN"/>
              </w:rPr>
              <w:t>1</w:t>
            </w:r>
          </w:p>
        </w:tc>
      </w:tr>
      <w:tr w:rsidR="00255454" w14:paraId="2C2263B9" w14:textId="77777777">
        <w:trPr>
          <w:jc w:val="center"/>
        </w:trPr>
        <w:tc>
          <w:tcPr>
            <w:tcW w:w="0" w:type="auto"/>
            <w:shd w:val="clear" w:color="auto" w:fill="auto"/>
          </w:tcPr>
          <w:p w14:paraId="5826DEE1" w14:textId="77777777" w:rsidR="00255454" w:rsidRDefault="00E05F1F">
            <w:pPr>
              <w:keepLines/>
              <w:jc w:val="center"/>
              <w:rPr>
                <w:rFonts w:ascii="Times" w:eastAsia="SimSun" w:hAnsi="Times" w:cs="Times"/>
                <w:sz w:val="20"/>
              </w:rPr>
            </w:pPr>
            <w:r>
              <w:rPr>
                <w:rFonts w:ascii="Times" w:eastAsia="SimSun" w:hAnsi="Times" w:cs="Times"/>
                <w:sz w:val="20"/>
              </w:rPr>
              <w:t>3</w:t>
            </w:r>
          </w:p>
        </w:tc>
        <w:tc>
          <w:tcPr>
            <w:tcW w:w="0" w:type="auto"/>
            <w:vAlign w:val="center"/>
          </w:tcPr>
          <w:p w14:paraId="66413866" w14:textId="77777777" w:rsidR="00255454" w:rsidRDefault="00E05F1F">
            <w:pPr>
              <w:keepLines/>
              <w:jc w:val="center"/>
              <w:rPr>
                <w:rFonts w:ascii="Times" w:eastAsia="SimSun" w:hAnsi="Times" w:cs="Times"/>
                <w:sz w:val="20"/>
              </w:rPr>
            </w:pPr>
            <w:r>
              <w:rPr>
                <w:sz w:val="20"/>
                <w:lang w:eastAsia="zh-CN"/>
              </w:rPr>
              <w:t>2</w:t>
            </w:r>
          </w:p>
        </w:tc>
        <w:tc>
          <w:tcPr>
            <w:tcW w:w="0" w:type="auto"/>
            <w:shd w:val="clear" w:color="auto" w:fill="auto"/>
            <w:vAlign w:val="center"/>
          </w:tcPr>
          <w:p w14:paraId="6F1D9903" w14:textId="77777777" w:rsidR="00255454" w:rsidRDefault="00E05F1F">
            <w:pPr>
              <w:keepLines/>
              <w:jc w:val="center"/>
              <w:rPr>
                <w:rFonts w:ascii="Times" w:eastAsia="SimSun" w:hAnsi="Times" w:cs="Times"/>
                <w:sz w:val="20"/>
              </w:rPr>
            </w:pPr>
            <w:r>
              <w:rPr>
                <w:sz w:val="20"/>
                <w:lang w:eastAsia="zh-CN"/>
              </w:rPr>
              <w:t>1</w:t>
            </w:r>
          </w:p>
        </w:tc>
        <w:tc>
          <w:tcPr>
            <w:tcW w:w="1710" w:type="dxa"/>
            <w:vAlign w:val="center"/>
          </w:tcPr>
          <w:p w14:paraId="5D8400DF" w14:textId="77777777" w:rsidR="00255454" w:rsidRDefault="00E05F1F">
            <w:pPr>
              <w:keepLines/>
              <w:jc w:val="center"/>
              <w:rPr>
                <w:rFonts w:ascii="Times" w:eastAsia="SimSun" w:hAnsi="Times" w:cs="Times"/>
                <w:sz w:val="20"/>
                <w:lang w:eastAsia="zh-CN"/>
              </w:rPr>
            </w:pPr>
            <w:r>
              <w:rPr>
                <w:sz w:val="20"/>
                <w:lang w:eastAsia="zh-CN"/>
              </w:rPr>
              <w:t>1</w:t>
            </w:r>
          </w:p>
        </w:tc>
      </w:tr>
      <w:tr w:rsidR="00255454" w14:paraId="0E657848" w14:textId="77777777">
        <w:trPr>
          <w:jc w:val="center"/>
        </w:trPr>
        <w:tc>
          <w:tcPr>
            <w:tcW w:w="0" w:type="auto"/>
            <w:shd w:val="clear" w:color="auto" w:fill="auto"/>
          </w:tcPr>
          <w:p w14:paraId="3E587B96" w14:textId="77777777" w:rsidR="00255454" w:rsidRDefault="00E05F1F">
            <w:pPr>
              <w:keepLines/>
              <w:jc w:val="center"/>
              <w:rPr>
                <w:rFonts w:ascii="Times" w:eastAsia="SimSun" w:hAnsi="Times" w:cs="Times"/>
                <w:sz w:val="20"/>
              </w:rPr>
            </w:pPr>
            <w:r>
              <w:rPr>
                <w:rFonts w:ascii="Times" w:eastAsia="SimSun" w:hAnsi="Times" w:cs="Times"/>
                <w:sz w:val="20"/>
              </w:rPr>
              <w:t>4</w:t>
            </w:r>
          </w:p>
        </w:tc>
        <w:tc>
          <w:tcPr>
            <w:tcW w:w="0" w:type="auto"/>
            <w:vAlign w:val="center"/>
          </w:tcPr>
          <w:p w14:paraId="6389F8FD" w14:textId="77777777" w:rsidR="00255454" w:rsidRDefault="00E05F1F">
            <w:pPr>
              <w:keepLines/>
              <w:jc w:val="center"/>
              <w:rPr>
                <w:rFonts w:ascii="Times" w:eastAsia="SimSun" w:hAnsi="Times" w:cs="Times"/>
                <w:sz w:val="20"/>
              </w:rPr>
            </w:pPr>
            <w:r>
              <w:rPr>
                <w:sz w:val="20"/>
                <w:lang w:eastAsia="zh-CN"/>
              </w:rPr>
              <w:t>2</w:t>
            </w:r>
          </w:p>
        </w:tc>
        <w:tc>
          <w:tcPr>
            <w:tcW w:w="0" w:type="auto"/>
            <w:shd w:val="clear" w:color="auto" w:fill="auto"/>
            <w:vAlign w:val="center"/>
          </w:tcPr>
          <w:p w14:paraId="3F21F766" w14:textId="77777777" w:rsidR="00255454" w:rsidRDefault="00E05F1F">
            <w:pPr>
              <w:keepLines/>
              <w:jc w:val="center"/>
              <w:rPr>
                <w:rFonts w:ascii="Times" w:eastAsia="SimSun" w:hAnsi="Times" w:cs="Times"/>
                <w:sz w:val="20"/>
                <w:lang w:eastAsia="zh-CN"/>
              </w:rPr>
            </w:pPr>
            <w:r>
              <w:rPr>
                <w:sz w:val="20"/>
                <w:lang w:eastAsia="zh-CN"/>
              </w:rPr>
              <w:t>2</w:t>
            </w:r>
          </w:p>
        </w:tc>
        <w:tc>
          <w:tcPr>
            <w:tcW w:w="1710" w:type="dxa"/>
            <w:vAlign w:val="center"/>
          </w:tcPr>
          <w:p w14:paraId="151CD6B4" w14:textId="77777777" w:rsidR="00255454" w:rsidRDefault="00E05F1F">
            <w:pPr>
              <w:keepLines/>
              <w:jc w:val="center"/>
              <w:rPr>
                <w:rFonts w:ascii="Times" w:eastAsia="SimSun" w:hAnsi="Times" w:cs="Times"/>
                <w:sz w:val="20"/>
                <w:lang w:eastAsia="zh-CN"/>
              </w:rPr>
            </w:pPr>
            <w:r>
              <w:rPr>
                <w:sz w:val="20"/>
                <w:lang w:eastAsia="zh-CN"/>
              </w:rPr>
              <w:t>1</w:t>
            </w:r>
          </w:p>
        </w:tc>
      </w:tr>
      <w:tr w:rsidR="00255454" w14:paraId="4C1FB4C8" w14:textId="77777777">
        <w:trPr>
          <w:jc w:val="center"/>
        </w:trPr>
        <w:tc>
          <w:tcPr>
            <w:tcW w:w="0" w:type="auto"/>
            <w:shd w:val="clear" w:color="auto" w:fill="auto"/>
          </w:tcPr>
          <w:p w14:paraId="65C4212B" w14:textId="77777777" w:rsidR="00255454" w:rsidRDefault="00E05F1F">
            <w:pPr>
              <w:keepLines/>
              <w:jc w:val="center"/>
              <w:rPr>
                <w:rFonts w:ascii="Times" w:eastAsia="SimSun" w:hAnsi="Times" w:cs="Times"/>
                <w:sz w:val="20"/>
              </w:rPr>
            </w:pPr>
            <w:r>
              <w:rPr>
                <w:rFonts w:ascii="Times" w:eastAsia="SimSun" w:hAnsi="Times" w:cs="Times"/>
                <w:sz w:val="20"/>
              </w:rPr>
              <w:t>5</w:t>
            </w:r>
          </w:p>
        </w:tc>
        <w:tc>
          <w:tcPr>
            <w:tcW w:w="0" w:type="auto"/>
            <w:vAlign w:val="center"/>
          </w:tcPr>
          <w:p w14:paraId="3039659C" w14:textId="77777777" w:rsidR="00255454" w:rsidRDefault="00E05F1F">
            <w:pPr>
              <w:keepLines/>
              <w:jc w:val="center"/>
              <w:rPr>
                <w:rFonts w:ascii="Times" w:eastAsia="SimSun" w:hAnsi="Times" w:cs="Times"/>
                <w:sz w:val="20"/>
              </w:rPr>
            </w:pPr>
            <w:r>
              <w:rPr>
                <w:sz w:val="20"/>
                <w:lang w:eastAsia="zh-CN"/>
              </w:rPr>
              <w:t>2</w:t>
            </w:r>
          </w:p>
        </w:tc>
        <w:tc>
          <w:tcPr>
            <w:tcW w:w="0" w:type="auto"/>
            <w:shd w:val="clear" w:color="auto" w:fill="auto"/>
            <w:vAlign w:val="center"/>
          </w:tcPr>
          <w:p w14:paraId="24FBD63C" w14:textId="77777777" w:rsidR="00255454" w:rsidRDefault="00E05F1F">
            <w:pPr>
              <w:keepLines/>
              <w:jc w:val="center"/>
              <w:rPr>
                <w:rFonts w:ascii="Times" w:eastAsia="SimSun" w:hAnsi="Times" w:cs="Times"/>
                <w:sz w:val="20"/>
              </w:rPr>
            </w:pPr>
            <w:r>
              <w:rPr>
                <w:sz w:val="20"/>
                <w:lang w:eastAsia="zh-CN"/>
              </w:rPr>
              <w:t>3</w:t>
            </w:r>
          </w:p>
        </w:tc>
        <w:tc>
          <w:tcPr>
            <w:tcW w:w="1710" w:type="dxa"/>
            <w:vAlign w:val="center"/>
          </w:tcPr>
          <w:p w14:paraId="6C5676FD" w14:textId="77777777" w:rsidR="00255454" w:rsidRDefault="00E05F1F">
            <w:pPr>
              <w:keepLines/>
              <w:jc w:val="center"/>
              <w:rPr>
                <w:rFonts w:ascii="Times" w:eastAsia="SimSun" w:hAnsi="Times" w:cs="Times"/>
                <w:sz w:val="20"/>
                <w:lang w:eastAsia="zh-CN"/>
              </w:rPr>
            </w:pPr>
            <w:r>
              <w:rPr>
                <w:sz w:val="20"/>
                <w:lang w:eastAsia="zh-CN"/>
              </w:rPr>
              <w:t>1</w:t>
            </w:r>
          </w:p>
        </w:tc>
      </w:tr>
      <w:tr w:rsidR="00255454" w14:paraId="1E04ED5D" w14:textId="77777777">
        <w:trPr>
          <w:jc w:val="center"/>
        </w:trPr>
        <w:tc>
          <w:tcPr>
            <w:tcW w:w="0" w:type="auto"/>
            <w:shd w:val="clear" w:color="auto" w:fill="auto"/>
          </w:tcPr>
          <w:p w14:paraId="776733A5" w14:textId="77777777" w:rsidR="00255454" w:rsidRDefault="00E05F1F">
            <w:pPr>
              <w:keepLines/>
              <w:jc w:val="center"/>
              <w:rPr>
                <w:rFonts w:ascii="Times" w:hAnsi="Times" w:cs="Times"/>
                <w:sz w:val="20"/>
              </w:rPr>
            </w:pPr>
            <w:r>
              <w:rPr>
                <w:rFonts w:ascii="Times" w:hAnsi="Times" w:cs="Times" w:hint="eastAsia"/>
                <w:sz w:val="20"/>
              </w:rPr>
              <w:t>6</w:t>
            </w:r>
          </w:p>
        </w:tc>
        <w:tc>
          <w:tcPr>
            <w:tcW w:w="0" w:type="auto"/>
            <w:vAlign w:val="center"/>
          </w:tcPr>
          <w:p w14:paraId="4D353CB9" w14:textId="77777777" w:rsidR="00255454" w:rsidRDefault="00E05F1F">
            <w:pPr>
              <w:keepLines/>
              <w:jc w:val="center"/>
              <w:rPr>
                <w:rFonts w:ascii="Times" w:eastAsia="SimSun" w:hAnsi="Times" w:cs="Times"/>
                <w:color w:val="0000FF"/>
                <w:sz w:val="20"/>
              </w:rPr>
            </w:pPr>
            <w:r>
              <w:rPr>
                <w:sz w:val="20"/>
                <w:lang w:eastAsia="zh-CN"/>
              </w:rPr>
              <w:t>3</w:t>
            </w:r>
          </w:p>
        </w:tc>
        <w:tc>
          <w:tcPr>
            <w:tcW w:w="0" w:type="auto"/>
            <w:shd w:val="clear" w:color="auto" w:fill="auto"/>
            <w:vAlign w:val="center"/>
          </w:tcPr>
          <w:p w14:paraId="0E6761BF" w14:textId="77777777" w:rsidR="00255454" w:rsidRDefault="00E05F1F">
            <w:pPr>
              <w:keepLines/>
              <w:jc w:val="center"/>
              <w:rPr>
                <w:rFonts w:ascii="Times" w:eastAsia="SimSun" w:hAnsi="Times" w:cs="Times"/>
                <w:color w:val="0000FF"/>
                <w:sz w:val="20"/>
              </w:rPr>
            </w:pPr>
            <w:r>
              <w:rPr>
                <w:sz w:val="20"/>
                <w:lang w:eastAsia="zh-CN"/>
              </w:rPr>
              <w:t>0</w:t>
            </w:r>
          </w:p>
        </w:tc>
        <w:tc>
          <w:tcPr>
            <w:tcW w:w="1710" w:type="dxa"/>
            <w:vAlign w:val="center"/>
          </w:tcPr>
          <w:p w14:paraId="2F1D9C60" w14:textId="77777777" w:rsidR="00255454" w:rsidRDefault="00E05F1F">
            <w:pPr>
              <w:keepLines/>
              <w:jc w:val="center"/>
              <w:rPr>
                <w:rFonts w:ascii="Times" w:eastAsia="SimSun" w:hAnsi="Times" w:cs="Times"/>
                <w:color w:val="0000FF"/>
                <w:sz w:val="20"/>
              </w:rPr>
            </w:pPr>
            <w:r>
              <w:rPr>
                <w:sz w:val="20"/>
                <w:lang w:eastAsia="zh-CN"/>
              </w:rPr>
              <w:t>1</w:t>
            </w:r>
          </w:p>
        </w:tc>
      </w:tr>
      <w:tr w:rsidR="00255454" w14:paraId="6EF9BE70" w14:textId="77777777">
        <w:trPr>
          <w:jc w:val="center"/>
        </w:trPr>
        <w:tc>
          <w:tcPr>
            <w:tcW w:w="0" w:type="auto"/>
            <w:shd w:val="clear" w:color="auto" w:fill="auto"/>
          </w:tcPr>
          <w:p w14:paraId="3E12BE22" w14:textId="77777777" w:rsidR="00255454" w:rsidRDefault="00E05F1F">
            <w:pPr>
              <w:keepLines/>
              <w:jc w:val="center"/>
              <w:rPr>
                <w:rFonts w:ascii="Times" w:hAnsi="Times" w:cs="Times"/>
                <w:sz w:val="20"/>
              </w:rPr>
            </w:pPr>
            <w:r>
              <w:rPr>
                <w:rFonts w:ascii="Times" w:hAnsi="Times" w:cs="Times" w:hint="eastAsia"/>
                <w:sz w:val="20"/>
              </w:rPr>
              <w:t>7</w:t>
            </w:r>
          </w:p>
        </w:tc>
        <w:tc>
          <w:tcPr>
            <w:tcW w:w="0" w:type="auto"/>
            <w:vAlign w:val="center"/>
          </w:tcPr>
          <w:p w14:paraId="701504C7" w14:textId="77777777" w:rsidR="00255454" w:rsidRDefault="00E05F1F">
            <w:pPr>
              <w:keepLines/>
              <w:jc w:val="center"/>
              <w:rPr>
                <w:rFonts w:ascii="Times" w:eastAsia="SimSun" w:hAnsi="Times" w:cs="Times"/>
                <w:color w:val="0000FF"/>
                <w:sz w:val="20"/>
              </w:rPr>
            </w:pPr>
            <w:r>
              <w:rPr>
                <w:sz w:val="20"/>
                <w:lang w:eastAsia="zh-CN"/>
              </w:rPr>
              <w:t>3</w:t>
            </w:r>
          </w:p>
        </w:tc>
        <w:tc>
          <w:tcPr>
            <w:tcW w:w="0" w:type="auto"/>
            <w:shd w:val="clear" w:color="auto" w:fill="auto"/>
            <w:vAlign w:val="center"/>
          </w:tcPr>
          <w:p w14:paraId="71652BBE" w14:textId="77777777" w:rsidR="00255454" w:rsidRDefault="00E05F1F">
            <w:pPr>
              <w:keepLines/>
              <w:jc w:val="center"/>
              <w:rPr>
                <w:rFonts w:ascii="Times" w:eastAsia="SimSun" w:hAnsi="Times" w:cs="Times"/>
                <w:color w:val="0000FF"/>
                <w:sz w:val="20"/>
              </w:rPr>
            </w:pPr>
            <w:r>
              <w:rPr>
                <w:sz w:val="20"/>
                <w:lang w:eastAsia="zh-CN"/>
              </w:rPr>
              <w:t>1</w:t>
            </w:r>
          </w:p>
        </w:tc>
        <w:tc>
          <w:tcPr>
            <w:tcW w:w="1710" w:type="dxa"/>
            <w:vAlign w:val="center"/>
          </w:tcPr>
          <w:p w14:paraId="514C1621" w14:textId="77777777" w:rsidR="00255454" w:rsidRDefault="00E05F1F">
            <w:pPr>
              <w:keepLines/>
              <w:jc w:val="center"/>
              <w:rPr>
                <w:rFonts w:ascii="Times" w:eastAsia="SimSun" w:hAnsi="Times" w:cs="Times"/>
                <w:color w:val="0000FF"/>
                <w:sz w:val="20"/>
              </w:rPr>
            </w:pPr>
            <w:r>
              <w:rPr>
                <w:sz w:val="20"/>
                <w:lang w:eastAsia="zh-CN"/>
              </w:rPr>
              <w:t>1</w:t>
            </w:r>
          </w:p>
        </w:tc>
      </w:tr>
      <w:tr w:rsidR="00255454" w14:paraId="0512CEF1" w14:textId="77777777">
        <w:trPr>
          <w:jc w:val="center"/>
        </w:trPr>
        <w:tc>
          <w:tcPr>
            <w:tcW w:w="0" w:type="auto"/>
            <w:shd w:val="clear" w:color="auto" w:fill="auto"/>
          </w:tcPr>
          <w:p w14:paraId="7E0BAF57" w14:textId="77777777" w:rsidR="00255454" w:rsidRDefault="00E05F1F">
            <w:pPr>
              <w:keepLines/>
              <w:jc w:val="center"/>
              <w:rPr>
                <w:rFonts w:ascii="Times" w:hAnsi="Times" w:cs="Times"/>
                <w:sz w:val="20"/>
              </w:rPr>
            </w:pPr>
            <w:r>
              <w:rPr>
                <w:rFonts w:ascii="Times" w:hAnsi="Times" w:cs="Times" w:hint="eastAsia"/>
                <w:sz w:val="20"/>
              </w:rPr>
              <w:t>8</w:t>
            </w:r>
          </w:p>
        </w:tc>
        <w:tc>
          <w:tcPr>
            <w:tcW w:w="0" w:type="auto"/>
            <w:vAlign w:val="center"/>
          </w:tcPr>
          <w:p w14:paraId="2152A919" w14:textId="77777777" w:rsidR="00255454" w:rsidRDefault="00E05F1F">
            <w:pPr>
              <w:keepLines/>
              <w:jc w:val="center"/>
              <w:rPr>
                <w:rFonts w:ascii="Times" w:eastAsia="SimSun" w:hAnsi="Times" w:cs="Times"/>
                <w:color w:val="0000FF"/>
                <w:sz w:val="20"/>
              </w:rPr>
            </w:pPr>
            <w:r>
              <w:rPr>
                <w:sz w:val="20"/>
                <w:lang w:eastAsia="zh-CN"/>
              </w:rPr>
              <w:t>3</w:t>
            </w:r>
          </w:p>
        </w:tc>
        <w:tc>
          <w:tcPr>
            <w:tcW w:w="0" w:type="auto"/>
            <w:shd w:val="clear" w:color="auto" w:fill="auto"/>
            <w:vAlign w:val="center"/>
          </w:tcPr>
          <w:p w14:paraId="7B2DEDBC" w14:textId="77777777" w:rsidR="00255454" w:rsidRDefault="00E05F1F">
            <w:pPr>
              <w:keepLines/>
              <w:jc w:val="center"/>
              <w:rPr>
                <w:rFonts w:ascii="Times" w:eastAsia="SimSun" w:hAnsi="Times" w:cs="Times"/>
                <w:color w:val="0000FF"/>
                <w:sz w:val="20"/>
              </w:rPr>
            </w:pPr>
            <w:r>
              <w:rPr>
                <w:sz w:val="20"/>
                <w:lang w:eastAsia="zh-CN"/>
              </w:rPr>
              <w:t>2</w:t>
            </w:r>
          </w:p>
        </w:tc>
        <w:tc>
          <w:tcPr>
            <w:tcW w:w="1710" w:type="dxa"/>
            <w:vAlign w:val="center"/>
          </w:tcPr>
          <w:p w14:paraId="2C063458" w14:textId="77777777" w:rsidR="00255454" w:rsidRDefault="00E05F1F">
            <w:pPr>
              <w:keepLines/>
              <w:jc w:val="center"/>
              <w:rPr>
                <w:rFonts w:ascii="Times" w:eastAsia="SimSun" w:hAnsi="Times" w:cs="Times"/>
                <w:color w:val="0000FF"/>
                <w:sz w:val="20"/>
              </w:rPr>
            </w:pPr>
            <w:r>
              <w:rPr>
                <w:sz w:val="20"/>
                <w:lang w:eastAsia="zh-CN"/>
              </w:rPr>
              <w:t>1</w:t>
            </w:r>
          </w:p>
        </w:tc>
      </w:tr>
      <w:tr w:rsidR="00255454" w14:paraId="23A47431" w14:textId="77777777">
        <w:trPr>
          <w:jc w:val="center"/>
        </w:trPr>
        <w:tc>
          <w:tcPr>
            <w:tcW w:w="0" w:type="auto"/>
            <w:shd w:val="clear" w:color="auto" w:fill="auto"/>
          </w:tcPr>
          <w:p w14:paraId="3D99A527" w14:textId="77777777" w:rsidR="00255454" w:rsidRDefault="00E05F1F">
            <w:pPr>
              <w:keepLines/>
              <w:jc w:val="center"/>
              <w:rPr>
                <w:rFonts w:ascii="Times" w:hAnsi="Times" w:cs="Times"/>
                <w:sz w:val="20"/>
              </w:rPr>
            </w:pPr>
            <w:r>
              <w:rPr>
                <w:rFonts w:ascii="Times" w:hAnsi="Times" w:cs="Times" w:hint="eastAsia"/>
                <w:sz w:val="20"/>
              </w:rPr>
              <w:t>9</w:t>
            </w:r>
          </w:p>
        </w:tc>
        <w:tc>
          <w:tcPr>
            <w:tcW w:w="0" w:type="auto"/>
            <w:vAlign w:val="center"/>
          </w:tcPr>
          <w:p w14:paraId="4A61AC73" w14:textId="77777777" w:rsidR="00255454" w:rsidRDefault="00E05F1F">
            <w:pPr>
              <w:keepLines/>
              <w:jc w:val="center"/>
              <w:rPr>
                <w:rFonts w:ascii="Times" w:eastAsia="SimSun" w:hAnsi="Times" w:cs="Times"/>
                <w:color w:val="0000FF"/>
                <w:sz w:val="20"/>
              </w:rPr>
            </w:pPr>
            <w:r>
              <w:rPr>
                <w:sz w:val="20"/>
                <w:lang w:eastAsia="zh-CN"/>
              </w:rPr>
              <w:t>3</w:t>
            </w:r>
          </w:p>
        </w:tc>
        <w:tc>
          <w:tcPr>
            <w:tcW w:w="0" w:type="auto"/>
            <w:shd w:val="clear" w:color="auto" w:fill="auto"/>
            <w:vAlign w:val="center"/>
          </w:tcPr>
          <w:p w14:paraId="2021851B" w14:textId="77777777" w:rsidR="00255454" w:rsidRDefault="00E05F1F">
            <w:pPr>
              <w:keepLines/>
              <w:jc w:val="center"/>
              <w:rPr>
                <w:rFonts w:ascii="Times" w:eastAsia="SimSun" w:hAnsi="Times" w:cs="Times"/>
                <w:color w:val="0000FF"/>
                <w:sz w:val="20"/>
              </w:rPr>
            </w:pPr>
            <w:r>
              <w:rPr>
                <w:sz w:val="20"/>
                <w:lang w:eastAsia="zh-CN"/>
              </w:rPr>
              <w:t>3</w:t>
            </w:r>
          </w:p>
        </w:tc>
        <w:tc>
          <w:tcPr>
            <w:tcW w:w="1710" w:type="dxa"/>
            <w:vAlign w:val="center"/>
          </w:tcPr>
          <w:p w14:paraId="40FC21AB" w14:textId="77777777" w:rsidR="00255454" w:rsidRDefault="00E05F1F">
            <w:pPr>
              <w:keepLines/>
              <w:jc w:val="center"/>
              <w:rPr>
                <w:rFonts w:ascii="Times" w:eastAsia="SimSun" w:hAnsi="Times" w:cs="Times"/>
                <w:color w:val="0000FF"/>
                <w:sz w:val="20"/>
              </w:rPr>
            </w:pPr>
            <w:r>
              <w:rPr>
                <w:sz w:val="20"/>
                <w:lang w:eastAsia="zh-CN"/>
              </w:rPr>
              <w:t>1</w:t>
            </w:r>
          </w:p>
        </w:tc>
      </w:tr>
      <w:tr w:rsidR="00255454" w14:paraId="7E671334" w14:textId="77777777">
        <w:trPr>
          <w:jc w:val="center"/>
        </w:trPr>
        <w:tc>
          <w:tcPr>
            <w:tcW w:w="0" w:type="auto"/>
            <w:shd w:val="clear" w:color="auto" w:fill="auto"/>
          </w:tcPr>
          <w:p w14:paraId="770A31D2"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0</w:t>
            </w:r>
          </w:p>
        </w:tc>
        <w:tc>
          <w:tcPr>
            <w:tcW w:w="0" w:type="auto"/>
            <w:vAlign w:val="center"/>
          </w:tcPr>
          <w:p w14:paraId="5D264411" w14:textId="77777777" w:rsidR="00255454" w:rsidRDefault="00E05F1F">
            <w:pPr>
              <w:keepLines/>
              <w:jc w:val="center"/>
              <w:rPr>
                <w:rFonts w:ascii="Times" w:eastAsia="SimSun" w:hAnsi="Times" w:cs="Times"/>
                <w:color w:val="0000FF"/>
                <w:sz w:val="20"/>
              </w:rPr>
            </w:pPr>
            <w:r>
              <w:rPr>
                <w:sz w:val="20"/>
                <w:lang w:eastAsia="zh-CN"/>
              </w:rPr>
              <w:t>3</w:t>
            </w:r>
          </w:p>
        </w:tc>
        <w:tc>
          <w:tcPr>
            <w:tcW w:w="0" w:type="auto"/>
            <w:shd w:val="clear" w:color="auto" w:fill="auto"/>
            <w:vAlign w:val="center"/>
          </w:tcPr>
          <w:p w14:paraId="200E26E8" w14:textId="77777777" w:rsidR="00255454" w:rsidRDefault="00E05F1F">
            <w:pPr>
              <w:keepLines/>
              <w:jc w:val="center"/>
              <w:rPr>
                <w:rFonts w:ascii="Times" w:eastAsia="SimSun" w:hAnsi="Times" w:cs="Times"/>
                <w:color w:val="0000FF"/>
                <w:sz w:val="20"/>
              </w:rPr>
            </w:pPr>
            <w:r>
              <w:rPr>
                <w:sz w:val="20"/>
                <w:lang w:eastAsia="zh-CN"/>
              </w:rPr>
              <w:t>4</w:t>
            </w:r>
          </w:p>
        </w:tc>
        <w:tc>
          <w:tcPr>
            <w:tcW w:w="1710" w:type="dxa"/>
            <w:vAlign w:val="center"/>
          </w:tcPr>
          <w:p w14:paraId="59F746E1" w14:textId="77777777" w:rsidR="00255454" w:rsidRDefault="00E05F1F">
            <w:pPr>
              <w:keepLines/>
              <w:jc w:val="center"/>
              <w:rPr>
                <w:rFonts w:ascii="Times" w:eastAsia="SimSun" w:hAnsi="Times" w:cs="Times"/>
                <w:color w:val="0000FF"/>
                <w:sz w:val="20"/>
              </w:rPr>
            </w:pPr>
            <w:r>
              <w:rPr>
                <w:sz w:val="20"/>
                <w:lang w:eastAsia="zh-CN"/>
              </w:rPr>
              <w:t>1</w:t>
            </w:r>
          </w:p>
        </w:tc>
      </w:tr>
      <w:tr w:rsidR="00255454" w14:paraId="69A7BA81" w14:textId="77777777">
        <w:trPr>
          <w:jc w:val="center"/>
        </w:trPr>
        <w:tc>
          <w:tcPr>
            <w:tcW w:w="0" w:type="auto"/>
            <w:shd w:val="clear" w:color="auto" w:fill="auto"/>
          </w:tcPr>
          <w:p w14:paraId="5358C08E"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1</w:t>
            </w:r>
          </w:p>
        </w:tc>
        <w:tc>
          <w:tcPr>
            <w:tcW w:w="0" w:type="auto"/>
            <w:vAlign w:val="center"/>
          </w:tcPr>
          <w:p w14:paraId="0EDFDB6F" w14:textId="77777777" w:rsidR="00255454" w:rsidRDefault="00E05F1F">
            <w:pPr>
              <w:keepLines/>
              <w:jc w:val="center"/>
              <w:rPr>
                <w:rFonts w:ascii="Times" w:eastAsia="SimSun" w:hAnsi="Times" w:cs="Times"/>
                <w:color w:val="0000FF"/>
                <w:sz w:val="20"/>
              </w:rPr>
            </w:pPr>
            <w:r>
              <w:rPr>
                <w:sz w:val="20"/>
                <w:lang w:eastAsia="zh-CN"/>
              </w:rPr>
              <w:t>3</w:t>
            </w:r>
          </w:p>
        </w:tc>
        <w:tc>
          <w:tcPr>
            <w:tcW w:w="0" w:type="auto"/>
            <w:shd w:val="clear" w:color="auto" w:fill="auto"/>
            <w:vAlign w:val="center"/>
          </w:tcPr>
          <w:p w14:paraId="3CF1EE9E" w14:textId="77777777" w:rsidR="00255454" w:rsidRDefault="00E05F1F">
            <w:pPr>
              <w:keepLines/>
              <w:jc w:val="center"/>
              <w:rPr>
                <w:rFonts w:ascii="Times" w:eastAsia="SimSun" w:hAnsi="Times" w:cs="Times"/>
                <w:color w:val="0000FF"/>
                <w:sz w:val="20"/>
              </w:rPr>
            </w:pPr>
            <w:r>
              <w:rPr>
                <w:sz w:val="20"/>
                <w:lang w:eastAsia="zh-CN"/>
              </w:rPr>
              <w:t>5</w:t>
            </w:r>
          </w:p>
        </w:tc>
        <w:tc>
          <w:tcPr>
            <w:tcW w:w="1710" w:type="dxa"/>
            <w:vAlign w:val="center"/>
          </w:tcPr>
          <w:p w14:paraId="285BED34" w14:textId="77777777" w:rsidR="00255454" w:rsidRDefault="00E05F1F">
            <w:pPr>
              <w:keepLines/>
              <w:jc w:val="center"/>
              <w:rPr>
                <w:rFonts w:ascii="Times" w:eastAsia="SimSun" w:hAnsi="Times" w:cs="Times"/>
                <w:color w:val="0000FF"/>
                <w:sz w:val="20"/>
              </w:rPr>
            </w:pPr>
            <w:r>
              <w:rPr>
                <w:sz w:val="20"/>
                <w:lang w:eastAsia="zh-CN"/>
              </w:rPr>
              <w:t>1</w:t>
            </w:r>
          </w:p>
        </w:tc>
      </w:tr>
      <w:tr w:rsidR="00255454" w14:paraId="23E8B227" w14:textId="77777777">
        <w:trPr>
          <w:jc w:val="center"/>
        </w:trPr>
        <w:tc>
          <w:tcPr>
            <w:tcW w:w="0" w:type="auto"/>
            <w:shd w:val="clear" w:color="auto" w:fill="auto"/>
          </w:tcPr>
          <w:p w14:paraId="62AAE62A"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2</w:t>
            </w:r>
          </w:p>
        </w:tc>
        <w:tc>
          <w:tcPr>
            <w:tcW w:w="0" w:type="auto"/>
            <w:vAlign w:val="center"/>
          </w:tcPr>
          <w:p w14:paraId="514CCA66" w14:textId="77777777" w:rsidR="00255454" w:rsidRDefault="00E05F1F">
            <w:pPr>
              <w:keepLines/>
              <w:jc w:val="center"/>
              <w:rPr>
                <w:rFonts w:ascii="Times" w:eastAsia="SimSun" w:hAnsi="Times" w:cs="Times"/>
                <w:sz w:val="20"/>
              </w:rPr>
            </w:pPr>
            <w:r>
              <w:rPr>
                <w:sz w:val="20"/>
                <w:lang w:eastAsia="zh-CN"/>
              </w:rPr>
              <w:t>3</w:t>
            </w:r>
          </w:p>
        </w:tc>
        <w:tc>
          <w:tcPr>
            <w:tcW w:w="0" w:type="auto"/>
            <w:shd w:val="clear" w:color="auto" w:fill="auto"/>
            <w:vAlign w:val="center"/>
          </w:tcPr>
          <w:p w14:paraId="09FD8F8A" w14:textId="77777777" w:rsidR="00255454" w:rsidRDefault="00E05F1F">
            <w:pPr>
              <w:keepLines/>
              <w:jc w:val="center"/>
              <w:rPr>
                <w:rFonts w:ascii="Times" w:eastAsia="SimSun" w:hAnsi="Times" w:cs="Times"/>
                <w:sz w:val="20"/>
              </w:rPr>
            </w:pPr>
            <w:r>
              <w:rPr>
                <w:sz w:val="20"/>
                <w:lang w:eastAsia="zh-CN"/>
              </w:rPr>
              <w:t>0</w:t>
            </w:r>
          </w:p>
        </w:tc>
        <w:tc>
          <w:tcPr>
            <w:tcW w:w="1710" w:type="dxa"/>
            <w:vAlign w:val="center"/>
          </w:tcPr>
          <w:p w14:paraId="5F78447F" w14:textId="77777777" w:rsidR="00255454" w:rsidRDefault="00E05F1F">
            <w:pPr>
              <w:keepLines/>
              <w:jc w:val="center"/>
              <w:rPr>
                <w:rFonts w:ascii="Times" w:eastAsia="SimSun" w:hAnsi="Times" w:cs="Times"/>
                <w:sz w:val="20"/>
              </w:rPr>
            </w:pPr>
            <w:r>
              <w:rPr>
                <w:sz w:val="20"/>
                <w:lang w:eastAsia="zh-CN"/>
              </w:rPr>
              <w:t>2</w:t>
            </w:r>
          </w:p>
        </w:tc>
      </w:tr>
      <w:tr w:rsidR="00255454" w14:paraId="29F0AA59" w14:textId="77777777">
        <w:trPr>
          <w:jc w:val="center"/>
        </w:trPr>
        <w:tc>
          <w:tcPr>
            <w:tcW w:w="0" w:type="auto"/>
            <w:shd w:val="clear" w:color="auto" w:fill="auto"/>
          </w:tcPr>
          <w:p w14:paraId="310738DE"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3</w:t>
            </w:r>
          </w:p>
        </w:tc>
        <w:tc>
          <w:tcPr>
            <w:tcW w:w="0" w:type="auto"/>
            <w:vAlign w:val="center"/>
          </w:tcPr>
          <w:p w14:paraId="7D1D670D" w14:textId="77777777" w:rsidR="00255454" w:rsidRDefault="00E05F1F">
            <w:pPr>
              <w:keepLines/>
              <w:jc w:val="center"/>
              <w:rPr>
                <w:rFonts w:ascii="Times" w:eastAsia="SimSun" w:hAnsi="Times" w:cs="Times"/>
                <w:sz w:val="20"/>
              </w:rPr>
            </w:pPr>
            <w:r>
              <w:rPr>
                <w:sz w:val="20"/>
                <w:lang w:eastAsia="zh-CN"/>
              </w:rPr>
              <w:t>3</w:t>
            </w:r>
          </w:p>
        </w:tc>
        <w:tc>
          <w:tcPr>
            <w:tcW w:w="0" w:type="auto"/>
            <w:shd w:val="clear" w:color="auto" w:fill="auto"/>
            <w:vAlign w:val="center"/>
          </w:tcPr>
          <w:p w14:paraId="6C0745B9" w14:textId="77777777" w:rsidR="00255454" w:rsidRDefault="00E05F1F">
            <w:pPr>
              <w:keepLines/>
              <w:jc w:val="center"/>
              <w:rPr>
                <w:rFonts w:ascii="Times" w:eastAsia="SimSun" w:hAnsi="Times" w:cs="Times"/>
                <w:sz w:val="20"/>
              </w:rPr>
            </w:pPr>
            <w:r>
              <w:rPr>
                <w:sz w:val="20"/>
                <w:lang w:eastAsia="zh-CN"/>
              </w:rPr>
              <w:t>1</w:t>
            </w:r>
          </w:p>
        </w:tc>
        <w:tc>
          <w:tcPr>
            <w:tcW w:w="1710" w:type="dxa"/>
            <w:vAlign w:val="center"/>
          </w:tcPr>
          <w:p w14:paraId="6E0AA88A" w14:textId="77777777" w:rsidR="00255454" w:rsidRDefault="00E05F1F">
            <w:pPr>
              <w:keepLines/>
              <w:jc w:val="center"/>
              <w:rPr>
                <w:rFonts w:ascii="Times" w:eastAsia="SimSun" w:hAnsi="Times" w:cs="Times"/>
                <w:sz w:val="20"/>
              </w:rPr>
            </w:pPr>
            <w:r>
              <w:rPr>
                <w:sz w:val="20"/>
                <w:lang w:eastAsia="zh-CN"/>
              </w:rPr>
              <w:t>2</w:t>
            </w:r>
          </w:p>
        </w:tc>
      </w:tr>
      <w:tr w:rsidR="00255454" w14:paraId="0246F0F7" w14:textId="77777777">
        <w:trPr>
          <w:jc w:val="center"/>
        </w:trPr>
        <w:tc>
          <w:tcPr>
            <w:tcW w:w="0" w:type="auto"/>
            <w:shd w:val="clear" w:color="auto" w:fill="auto"/>
          </w:tcPr>
          <w:p w14:paraId="10C3E7AF"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4</w:t>
            </w:r>
          </w:p>
        </w:tc>
        <w:tc>
          <w:tcPr>
            <w:tcW w:w="0" w:type="auto"/>
            <w:vAlign w:val="center"/>
          </w:tcPr>
          <w:p w14:paraId="469BE5C3" w14:textId="77777777" w:rsidR="00255454" w:rsidRDefault="00E05F1F">
            <w:pPr>
              <w:keepLines/>
              <w:jc w:val="center"/>
              <w:rPr>
                <w:rFonts w:ascii="Times" w:eastAsia="SimSun" w:hAnsi="Times" w:cs="Times"/>
                <w:sz w:val="20"/>
              </w:rPr>
            </w:pPr>
            <w:r>
              <w:rPr>
                <w:sz w:val="20"/>
                <w:lang w:eastAsia="zh-CN"/>
              </w:rPr>
              <w:t>3</w:t>
            </w:r>
          </w:p>
        </w:tc>
        <w:tc>
          <w:tcPr>
            <w:tcW w:w="0" w:type="auto"/>
            <w:shd w:val="clear" w:color="auto" w:fill="auto"/>
            <w:vAlign w:val="center"/>
          </w:tcPr>
          <w:p w14:paraId="65CA44BA" w14:textId="77777777" w:rsidR="00255454" w:rsidRDefault="00E05F1F">
            <w:pPr>
              <w:keepLines/>
              <w:jc w:val="center"/>
              <w:rPr>
                <w:rFonts w:ascii="Times" w:eastAsia="SimSun" w:hAnsi="Times" w:cs="Times"/>
                <w:sz w:val="20"/>
              </w:rPr>
            </w:pPr>
            <w:r>
              <w:rPr>
                <w:sz w:val="20"/>
                <w:lang w:eastAsia="zh-CN"/>
              </w:rPr>
              <w:t>2</w:t>
            </w:r>
          </w:p>
        </w:tc>
        <w:tc>
          <w:tcPr>
            <w:tcW w:w="1710" w:type="dxa"/>
            <w:vAlign w:val="center"/>
          </w:tcPr>
          <w:p w14:paraId="1BBB7A13" w14:textId="77777777" w:rsidR="00255454" w:rsidRDefault="00E05F1F">
            <w:pPr>
              <w:keepLines/>
              <w:jc w:val="center"/>
              <w:rPr>
                <w:rFonts w:ascii="Times" w:eastAsia="SimSun" w:hAnsi="Times" w:cs="Times"/>
                <w:sz w:val="20"/>
              </w:rPr>
            </w:pPr>
            <w:r>
              <w:rPr>
                <w:sz w:val="20"/>
                <w:lang w:eastAsia="zh-CN"/>
              </w:rPr>
              <w:t>2</w:t>
            </w:r>
          </w:p>
        </w:tc>
      </w:tr>
      <w:tr w:rsidR="00255454" w14:paraId="2CB6DE0A" w14:textId="77777777">
        <w:trPr>
          <w:jc w:val="center"/>
        </w:trPr>
        <w:tc>
          <w:tcPr>
            <w:tcW w:w="0" w:type="auto"/>
            <w:shd w:val="clear" w:color="auto" w:fill="auto"/>
          </w:tcPr>
          <w:p w14:paraId="7696E0D6"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5</w:t>
            </w:r>
          </w:p>
        </w:tc>
        <w:tc>
          <w:tcPr>
            <w:tcW w:w="0" w:type="auto"/>
            <w:vAlign w:val="center"/>
          </w:tcPr>
          <w:p w14:paraId="153C58EC" w14:textId="77777777" w:rsidR="00255454" w:rsidRDefault="00E05F1F">
            <w:pPr>
              <w:keepLines/>
              <w:jc w:val="center"/>
              <w:rPr>
                <w:rFonts w:ascii="Times" w:eastAsia="SimSun" w:hAnsi="Times" w:cs="Times"/>
                <w:sz w:val="20"/>
              </w:rPr>
            </w:pPr>
            <w:r>
              <w:rPr>
                <w:sz w:val="20"/>
                <w:lang w:eastAsia="zh-CN"/>
              </w:rPr>
              <w:t>3</w:t>
            </w:r>
          </w:p>
        </w:tc>
        <w:tc>
          <w:tcPr>
            <w:tcW w:w="0" w:type="auto"/>
            <w:shd w:val="clear" w:color="auto" w:fill="auto"/>
            <w:vAlign w:val="center"/>
          </w:tcPr>
          <w:p w14:paraId="472C24C9" w14:textId="77777777" w:rsidR="00255454" w:rsidRDefault="00E05F1F">
            <w:pPr>
              <w:keepLines/>
              <w:jc w:val="center"/>
              <w:rPr>
                <w:rFonts w:ascii="Times" w:eastAsia="SimSun" w:hAnsi="Times" w:cs="Times"/>
                <w:sz w:val="20"/>
              </w:rPr>
            </w:pPr>
            <w:r>
              <w:rPr>
                <w:sz w:val="20"/>
                <w:lang w:eastAsia="zh-CN"/>
              </w:rPr>
              <w:t>3</w:t>
            </w:r>
          </w:p>
        </w:tc>
        <w:tc>
          <w:tcPr>
            <w:tcW w:w="1710" w:type="dxa"/>
            <w:vAlign w:val="center"/>
          </w:tcPr>
          <w:p w14:paraId="038BFEB3" w14:textId="77777777" w:rsidR="00255454" w:rsidRDefault="00E05F1F">
            <w:pPr>
              <w:keepLines/>
              <w:jc w:val="center"/>
              <w:rPr>
                <w:rFonts w:ascii="Times" w:eastAsia="SimSun" w:hAnsi="Times" w:cs="Times"/>
                <w:sz w:val="20"/>
              </w:rPr>
            </w:pPr>
            <w:r>
              <w:rPr>
                <w:sz w:val="20"/>
                <w:lang w:eastAsia="zh-CN"/>
              </w:rPr>
              <w:t>2</w:t>
            </w:r>
          </w:p>
        </w:tc>
      </w:tr>
      <w:tr w:rsidR="00255454" w14:paraId="5D33966D" w14:textId="77777777">
        <w:trPr>
          <w:jc w:val="center"/>
        </w:trPr>
        <w:tc>
          <w:tcPr>
            <w:tcW w:w="0" w:type="auto"/>
            <w:shd w:val="clear" w:color="auto" w:fill="auto"/>
          </w:tcPr>
          <w:p w14:paraId="7E70E445"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6</w:t>
            </w:r>
          </w:p>
        </w:tc>
        <w:tc>
          <w:tcPr>
            <w:tcW w:w="0" w:type="auto"/>
            <w:vAlign w:val="center"/>
          </w:tcPr>
          <w:p w14:paraId="4BF22593" w14:textId="77777777" w:rsidR="00255454" w:rsidRDefault="00E05F1F">
            <w:pPr>
              <w:keepLines/>
              <w:jc w:val="center"/>
              <w:rPr>
                <w:rFonts w:ascii="Times" w:eastAsia="SimSun" w:hAnsi="Times" w:cs="Times"/>
                <w:sz w:val="20"/>
              </w:rPr>
            </w:pPr>
            <w:r>
              <w:rPr>
                <w:sz w:val="20"/>
                <w:lang w:eastAsia="zh-CN"/>
              </w:rPr>
              <w:t>3</w:t>
            </w:r>
          </w:p>
        </w:tc>
        <w:tc>
          <w:tcPr>
            <w:tcW w:w="0" w:type="auto"/>
            <w:shd w:val="clear" w:color="auto" w:fill="auto"/>
            <w:vAlign w:val="center"/>
          </w:tcPr>
          <w:p w14:paraId="239851A5" w14:textId="77777777" w:rsidR="00255454" w:rsidRDefault="00E05F1F">
            <w:pPr>
              <w:keepLines/>
              <w:jc w:val="center"/>
              <w:rPr>
                <w:rFonts w:ascii="Times" w:eastAsia="SimSun" w:hAnsi="Times" w:cs="Times"/>
                <w:sz w:val="20"/>
              </w:rPr>
            </w:pPr>
            <w:r>
              <w:rPr>
                <w:sz w:val="20"/>
                <w:lang w:eastAsia="zh-CN"/>
              </w:rPr>
              <w:t>4</w:t>
            </w:r>
          </w:p>
        </w:tc>
        <w:tc>
          <w:tcPr>
            <w:tcW w:w="1710" w:type="dxa"/>
            <w:vAlign w:val="center"/>
          </w:tcPr>
          <w:p w14:paraId="2580E73B" w14:textId="77777777" w:rsidR="00255454" w:rsidRDefault="00E05F1F">
            <w:pPr>
              <w:keepLines/>
              <w:jc w:val="center"/>
              <w:rPr>
                <w:rFonts w:ascii="Times" w:eastAsia="SimSun" w:hAnsi="Times" w:cs="Times"/>
                <w:sz w:val="20"/>
              </w:rPr>
            </w:pPr>
            <w:r>
              <w:rPr>
                <w:sz w:val="20"/>
                <w:lang w:eastAsia="zh-CN"/>
              </w:rPr>
              <w:t>2</w:t>
            </w:r>
          </w:p>
        </w:tc>
      </w:tr>
      <w:tr w:rsidR="00255454" w14:paraId="7B5866D8" w14:textId="77777777">
        <w:trPr>
          <w:jc w:val="center"/>
        </w:trPr>
        <w:tc>
          <w:tcPr>
            <w:tcW w:w="0" w:type="auto"/>
            <w:shd w:val="clear" w:color="auto" w:fill="auto"/>
          </w:tcPr>
          <w:p w14:paraId="1F1EC531"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7</w:t>
            </w:r>
          </w:p>
        </w:tc>
        <w:tc>
          <w:tcPr>
            <w:tcW w:w="0" w:type="auto"/>
            <w:vAlign w:val="center"/>
          </w:tcPr>
          <w:p w14:paraId="7A7FAA5C" w14:textId="77777777" w:rsidR="00255454" w:rsidRDefault="00E05F1F">
            <w:pPr>
              <w:keepLines/>
              <w:jc w:val="center"/>
              <w:rPr>
                <w:rFonts w:ascii="Times" w:eastAsia="SimSun" w:hAnsi="Times" w:cs="Times"/>
                <w:sz w:val="20"/>
              </w:rPr>
            </w:pPr>
            <w:r>
              <w:rPr>
                <w:sz w:val="20"/>
                <w:lang w:eastAsia="zh-CN"/>
              </w:rPr>
              <w:t>3</w:t>
            </w:r>
          </w:p>
        </w:tc>
        <w:tc>
          <w:tcPr>
            <w:tcW w:w="0" w:type="auto"/>
            <w:shd w:val="clear" w:color="auto" w:fill="auto"/>
            <w:vAlign w:val="center"/>
          </w:tcPr>
          <w:p w14:paraId="0EB78928" w14:textId="77777777" w:rsidR="00255454" w:rsidRDefault="00E05F1F">
            <w:pPr>
              <w:keepLines/>
              <w:jc w:val="center"/>
              <w:rPr>
                <w:rFonts w:ascii="Times" w:eastAsia="SimSun" w:hAnsi="Times" w:cs="Times"/>
                <w:sz w:val="20"/>
              </w:rPr>
            </w:pPr>
            <w:r>
              <w:rPr>
                <w:sz w:val="20"/>
                <w:lang w:eastAsia="zh-CN"/>
              </w:rPr>
              <w:t>5</w:t>
            </w:r>
          </w:p>
        </w:tc>
        <w:tc>
          <w:tcPr>
            <w:tcW w:w="1710" w:type="dxa"/>
            <w:vAlign w:val="center"/>
          </w:tcPr>
          <w:p w14:paraId="32156F37" w14:textId="77777777" w:rsidR="00255454" w:rsidRDefault="00E05F1F">
            <w:pPr>
              <w:keepLines/>
              <w:jc w:val="center"/>
              <w:rPr>
                <w:rFonts w:ascii="Times" w:eastAsia="SimSun" w:hAnsi="Times" w:cs="Times"/>
                <w:sz w:val="20"/>
              </w:rPr>
            </w:pPr>
            <w:r>
              <w:rPr>
                <w:sz w:val="20"/>
                <w:lang w:eastAsia="zh-CN"/>
              </w:rPr>
              <w:t>2</w:t>
            </w:r>
          </w:p>
        </w:tc>
      </w:tr>
      <w:tr w:rsidR="00255454" w14:paraId="6F858794" w14:textId="77777777">
        <w:trPr>
          <w:jc w:val="center"/>
        </w:trPr>
        <w:tc>
          <w:tcPr>
            <w:tcW w:w="0" w:type="auto"/>
            <w:shd w:val="clear" w:color="auto" w:fill="auto"/>
          </w:tcPr>
          <w:p w14:paraId="096E72D2" w14:textId="77777777" w:rsidR="00255454" w:rsidRDefault="00E05F1F">
            <w:pPr>
              <w:keepLines/>
              <w:jc w:val="center"/>
              <w:rPr>
                <w:rFonts w:ascii="Times" w:hAnsi="Times" w:cs="Times"/>
                <w:sz w:val="20"/>
              </w:rPr>
            </w:pPr>
            <w:r>
              <w:rPr>
                <w:rFonts w:ascii="Times" w:hAnsi="Times" w:cs="Times" w:hint="eastAsia"/>
                <w:sz w:val="20"/>
              </w:rPr>
              <w:lastRenderedPageBreak/>
              <w:t>1</w:t>
            </w:r>
            <w:r>
              <w:rPr>
                <w:rFonts w:ascii="Times" w:hAnsi="Times" w:cs="Times"/>
                <w:sz w:val="20"/>
              </w:rPr>
              <w:t>8</w:t>
            </w:r>
          </w:p>
        </w:tc>
        <w:tc>
          <w:tcPr>
            <w:tcW w:w="0" w:type="auto"/>
            <w:vAlign w:val="center"/>
          </w:tcPr>
          <w:p w14:paraId="6D3789A0" w14:textId="77777777" w:rsidR="00255454" w:rsidRDefault="00E05F1F">
            <w:pPr>
              <w:keepLines/>
              <w:jc w:val="center"/>
              <w:rPr>
                <w:rFonts w:ascii="Times" w:eastAsia="SimSun" w:hAnsi="Times" w:cs="Times"/>
                <w:sz w:val="20"/>
              </w:rPr>
            </w:pPr>
            <w:r>
              <w:rPr>
                <w:sz w:val="20"/>
                <w:lang w:eastAsia="zh-CN"/>
              </w:rPr>
              <w:t>3</w:t>
            </w:r>
          </w:p>
        </w:tc>
        <w:tc>
          <w:tcPr>
            <w:tcW w:w="0" w:type="auto"/>
            <w:shd w:val="clear" w:color="auto" w:fill="auto"/>
            <w:vAlign w:val="center"/>
          </w:tcPr>
          <w:p w14:paraId="06A7A6D4" w14:textId="77777777" w:rsidR="00255454" w:rsidRDefault="00E05F1F">
            <w:pPr>
              <w:keepLines/>
              <w:jc w:val="center"/>
              <w:rPr>
                <w:rFonts w:ascii="Times" w:eastAsia="SimSun" w:hAnsi="Times" w:cs="Times"/>
                <w:sz w:val="20"/>
              </w:rPr>
            </w:pPr>
            <w:r>
              <w:rPr>
                <w:sz w:val="20"/>
                <w:lang w:eastAsia="zh-CN"/>
              </w:rPr>
              <w:t>6</w:t>
            </w:r>
          </w:p>
        </w:tc>
        <w:tc>
          <w:tcPr>
            <w:tcW w:w="1710" w:type="dxa"/>
            <w:vAlign w:val="center"/>
          </w:tcPr>
          <w:p w14:paraId="68B7D57A" w14:textId="77777777" w:rsidR="00255454" w:rsidRDefault="00E05F1F">
            <w:pPr>
              <w:keepLines/>
              <w:jc w:val="center"/>
              <w:rPr>
                <w:rFonts w:ascii="Times" w:eastAsia="SimSun" w:hAnsi="Times" w:cs="Times"/>
                <w:sz w:val="20"/>
              </w:rPr>
            </w:pPr>
            <w:r>
              <w:rPr>
                <w:sz w:val="20"/>
                <w:lang w:eastAsia="zh-CN"/>
              </w:rPr>
              <w:t>2</w:t>
            </w:r>
          </w:p>
        </w:tc>
      </w:tr>
      <w:tr w:rsidR="00255454" w14:paraId="584AA389" w14:textId="77777777">
        <w:trPr>
          <w:jc w:val="center"/>
        </w:trPr>
        <w:tc>
          <w:tcPr>
            <w:tcW w:w="0" w:type="auto"/>
            <w:shd w:val="clear" w:color="auto" w:fill="auto"/>
          </w:tcPr>
          <w:p w14:paraId="70AF25EF"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9</w:t>
            </w:r>
          </w:p>
        </w:tc>
        <w:tc>
          <w:tcPr>
            <w:tcW w:w="0" w:type="auto"/>
            <w:vAlign w:val="center"/>
          </w:tcPr>
          <w:p w14:paraId="0A4F34B1" w14:textId="77777777" w:rsidR="00255454" w:rsidRDefault="00E05F1F">
            <w:pPr>
              <w:keepLines/>
              <w:jc w:val="center"/>
              <w:rPr>
                <w:sz w:val="20"/>
                <w:lang w:eastAsia="zh-CN"/>
              </w:rPr>
            </w:pPr>
            <w:r>
              <w:rPr>
                <w:sz w:val="20"/>
                <w:lang w:eastAsia="zh-CN"/>
              </w:rPr>
              <w:t>3</w:t>
            </w:r>
          </w:p>
        </w:tc>
        <w:tc>
          <w:tcPr>
            <w:tcW w:w="0" w:type="auto"/>
            <w:shd w:val="clear" w:color="auto" w:fill="auto"/>
            <w:vAlign w:val="center"/>
          </w:tcPr>
          <w:p w14:paraId="1BA52F50" w14:textId="77777777" w:rsidR="00255454" w:rsidRDefault="00E05F1F">
            <w:pPr>
              <w:keepLines/>
              <w:jc w:val="center"/>
              <w:rPr>
                <w:sz w:val="20"/>
                <w:lang w:eastAsia="zh-CN"/>
              </w:rPr>
            </w:pPr>
            <w:r>
              <w:rPr>
                <w:sz w:val="20"/>
                <w:lang w:eastAsia="zh-CN"/>
              </w:rPr>
              <w:t>7</w:t>
            </w:r>
          </w:p>
        </w:tc>
        <w:tc>
          <w:tcPr>
            <w:tcW w:w="1710" w:type="dxa"/>
            <w:vAlign w:val="center"/>
          </w:tcPr>
          <w:p w14:paraId="2B14CEB4" w14:textId="77777777" w:rsidR="00255454" w:rsidRDefault="00E05F1F">
            <w:pPr>
              <w:keepLines/>
              <w:jc w:val="center"/>
              <w:rPr>
                <w:sz w:val="20"/>
                <w:lang w:eastAsia="zh-CN"/>
              </w:rPr>
            </w:pPr>
            <w:r>
              <w:rPr>
                <w:sz w:val="20"/>
                <w:lang w:eastAsia="zh-CN"/>
              </w:rPr>
              <w:t>2</w:t>
            </w:r>
          </w:p>
        </w:tc>
      </w:tr>
      <w:tr w:rsidR="00255454" w14:paraId="718017BC" w14:textId="77777777">
        <w:trPr>
          <w:jc w:val="center"/>
        </w:trPr>
        <w:tc>
          <w:tcPr>
            <w:tcW w:w="0" w:type="auto"/>
            <w:shd w:val="clear" w:color="auto" w:fill="auto"/>
          </w:tcPr>
          <w:p w14:paraId="427097EF" w14:textId="77777777" w:rsidR="00255454" w:rsidRDefault="00E05F1F">
            <w:pPr>
              <w:keepLines/>
              <w:jc w:val="center"/>
              <w:rPr>
                <w:rFonts w:ascii="Times" w:hAnsi="Times" w:cs="Times"/>
                <w:sz w:val="20"/>
              </w:rPr>
            </w:pPr>
            <w:r>
              <w:rPr>
                <w:rFonts w:ascii="Times" w:hAnsi="Times" w:cs="Times" w:hint="eastAsia"/>
                <w:sz w:val="20"/>
              </w:rPr>
              <w:t>2</w:t>
            </w:r>
            <w:r>
              <w:rPr>
                <w:rFonts w:ascii="Times" w:hAnsi="Times" w:cs="Times"/>
                <w:sz w:val="20"/>
              </w:rPr>
              <w:t>0</w:t>
            </w:r>
          </w:p>
        </w:tc>
        <w:tc>
          <w:tcPr>
            <w:tcW w:w="0" w:type="auto"/>
            <w:vAlign w:val="center"/>
          </w:tcPr>
          <w:p w14:paraId="74818B81" w14:textId="77777777" w:rsidR="00255454" w:rsidRDefault="00E05F1F">
            <w:pPr>
              <w:keepLines/>
              <w:jc w:val="center"/>
              <w:rPr>
                <w:sz w:val="20"/>
                <w:lang w:eastAsia="zh-CN"/>
              </w:rPr>
            </w:pPr>
            <w:r>
              <w:rPr>
                <w:sz w:val="20"/>
                <w:lang w:eastAsia="zh-CN"/>
              </w:rPr>
              <w:t>3</w:t>
            </w:r>
          </w:p>
        </w:tc>
        <w:tc>
          <w:tcPr>
            <w:tcW w:w="0" w:type="auto"/>
            <w:shd w:val="clear" w:color="auto" w:fill="auto"/>
            <w:vAlign w:val="center"/>
          </w:tcPr>
          <w:p w14:paraId="28D1D258" w14:textId="77777777" w:rsidR="00255454" w:rsidRDefault="00E05F1F">
            <w:pPr>
              <w:keepLines/>
              <w:jc w:val="center"/>
              <w:rPr>
                <w:sz w:val="20"/>
                <w:lang w:eastAsia="zh-CN"/>
              </w:rPr>
            </w:pPr>
            <w:r>
              <w:rPr>
                <w:sz w:val="20"/>
                <w:lang w:eastAsia="zh-CN"/>
              </w:rPr>
              <w:t>8</w:t>
            </w:r>
          </w:p>
        </w:tc>
        <w:tc>
          <w:tcPr>
            <w:tcW w:w="1710" w:type="dxa"/>
            <w:vAlign w:val="center"/>
          </w:tcPr>
          <w:p w14:paraId="147F44D3" w14:textId="77777777" w:rsidR="00255454" w:rsidRDefault="00E05F1F">
            <w:pPr>
              <w:keepLines/>
              <w:jc w:val="center"/>
              <w:rPr>
                <w:sz w:val="20"/>
                <w:lang w:eastAsia="zh-CN"/>
              </w:rPr>
            </w:pPr>
            <w:r>
              <w:rPr>
                <w:sz w:val="20"/>
                <w:lang w:eastAsia="zh-CN"/>
              </w:rPr>
              <w:t>2</w:t>
            </w:r>
          </w:p>
        </w:tc>
      </w:tr>
      <w:tr w:rsidR="00255454" w14:paraId="79FB98C5" w14:textId="77777777">
        <w:trPr>
          <w:jc w:val="center"/>
        </w:trPr>
        <w:tc>
          <w:tcPr>
            <w:tcW w:w="0" w:type="auto"/>
            <w:shd w:val="clear" w:color="auto" w:fill="auto"/>
          </w:tcPr>
          <w:p w14:paraId="5A1B7344" w14:textId="77777777" w:rsidR="00255454" w:rsidRDefault="00E05F1F">
            <w:pPr>
              <w:keepLines/>
              <w:jc w:val="center"/>
              <w:rPr>
                <w:rFonts w:ascii="Times" w:hAnsi="Times" w:cs="Times"/>
                <w:sz w:val="20"/>
              </w:rPr>
            </w:pPr>
            <w:r>
              <w:rPr>
                <w:rFonts w:ascii="Times" w:hAnsi="Times" w:cs="Times" w:hint="eastAsia"/>
                <w:sz w:val="20"/>
              </w:rPr>
              <w:t>2</w:t>
            </w:r>
            <w:r>
              <w:rPr>
                <w:rFonts w:ascii="Times" w:hAnsi="Times" w:cs="Times"/>
                <w:sz w:val="20"/>
              </w:rPr>
              <w:t>1</w:t>
            </w:r>
          </w:p>
        </w:tc>
        <w:tc>
          <w:tcPr>
            <w:tcW w:w="0" w:type="auto"/>
            <w:vAlign w:val="center"/>
          </w:tcPr>
          <w:p w14:paraId="6A21EE2A" w14:textId="77777777" w:rsidR="00255454" w:rsidRDefault="00E05F1F">
            <w:pPr>
              <w:keepLines/>
              <w:jc w:val="center"/>
              <w:rPr>
                <w:sz w:val="20"/>
                <w:lang w:eastAsia="zh-CN"/>
              </w:rPr>
            </w:pPr>
            <w:r>
              <w:rPr>
                <w:sz w:val="20"/>
                <w:lang w:eastAsia="zh-CN"/>
              </w:rPr>
              <w:t>3</w:t>
            </w:r>
          </w:p>
        </w:tc>
        <w:tc>
          <w:tcPr>
            <w:tcW w:w="0" w:type="auto"/>
            <w:shd w:val="clear" w:color="auto" w:fill="auto"/>
            <w:vAlign w:val="center"/>
          </w:tcPr>
          <w:p w14:paraId="32BAA1C4" w14:textId="77777777" w:rsidR="00255454" w:rsidRDefault="00E05F1F">
            <w:pPr>
              <w:keepLines/>
              <w:jc w:val="center"/>
              <w:rPr>
                <w:sz w:val="20"/>
                <w:lang w:eastAsia="zh-CN"/>
              </w:rPr>
            </w:pPr>
            <w:r>
              <w:rPr>
                <w:sz w:val="20"/>
                <w:lang w:eastAsia="zh-CN"/>
              </w:rPr>
              <w:t>9</w:t>
            </w:r>
          </w:p>
        </w:tc>
        <w:tc>
          <w:tcPr>
            <w:tcW w:w="1710" w:type="dxa"/>
            <w:vAlign w:val="center"/>
          </w:tcPr>
          <w:p w14:paraId="3CDCB43F" w14:textId="77777777" w:rsidR="00255454" w:rsidRDefault="00E05F1F">
            <w:pPr>
              <w:keepLines/>
              <w:jc w:val="center"/>
              <w:rPr>
                <w:sz w:val="20"/>
                <w:lang w:eastAsia="zh-CN"/>
              </w:rPr>
            </w:pPr>
            <w:r>
              <w:rPr>
                <w:sz w:val="20"/>
                <w:lang w:eastAsia="zh-CN"/>
              </w:rPr>
              <w:t>2</w:t>
            </w:r>
          </w:p>
        </w:tc>
      </w:tr>
      <w:tr w:rsidR="00255454" w14:paraId="425B0BD1" w14:textId="77777777">
        <w:trPr>
          <w:jc w:val="center"/>
        </w:trPr>
        <w:tc>
          <w:tcPr>
            <w:tcW w:w="0" w:type="auto"/>
            <w:shd w:val="clear" w:color="auto" w:fill="auto"/>
          </w:tcPr>
          <w:p w14:paraId="4420AD22" w14:textId="77777777" w:rsidR="00255454" w:rsidRDefault="00E05F1F">
            <w:pPr>
              <w:keepLines/>
              <w:jc w:val="center"/>
              <w:rPr>
                <w:rFonts w:ascii="Times" w:hAnsi="Times" w:cs="Times"/>
                <w:sz w:val="20"/>
              </w:rPr>
            </w:pPr>
            <w:r>
              <w:rPr>
                <w:rFonts w:ascii="Times" w:hAnsi="Times" w:cs="Times" w:hint="eastAsia"/>
                <w:sz w:val="20"/>
              </w:rPr>
              <w:t>2</w:t>
            </w:r>
            <w:r>
              <w:rPr>
                <w:rFonts w:ascii="Times" w:hAnsi="Times" w:cs="Times"/>
                <w:sz w:val="20"/>
              </w:rPr>
              <w:t>2</w:t>
            </w:r>
          </w:p>
        </w:tc>
        <w:tc>
          <w:tcPr>
            <w:tcW w:w="0" w:type="auto"/>
            <w:vAlign w:val="center"/>
          </w:tcPr>
          <w:p w14:paraId="349EDD06" w14:textId="77777777" w:rsidR="00255454" w:rsidRDefault="00E05F1F">
            <w:pPr>
              <w:keepLines/>
              <w:jc w:val="center"/>
              <w:rPr>
                <w:sz w:val="20"/>
                <w:lang w:eastAsia="zh-CN"/>
              </w:rPr>
            </w:pPr>
            <w:r>
              <w:rPr>
                <w:sz w:val="20"/>
                <w:lang w:eastAsia="zh-CN"/>
              </w:rPr>
              <w:t>3</w:t>
            </w:r>
          </w:p>
        </w:tc>
        <w:tc>
          <w:tcPr>
            <w:tcW w:w="0" w:type="auto"/>
            <w:shd w:val="clear" w:color="auto" w:fill="auto"/>
            <w:vAlign w:val="center"/>
          </w:tcPr>
          <w:p w14:paraId="4D9209B1" w14:textId="77777777" w:rsidR="00255454" w:rsidRDefault="00E05F1F">
            <w:pPr>
              <w:keepLines/>
              <w:jc w:val="center"/>
              <w:rPr>
                <w:sz w:val="20"/>
                <w:lang w:eastAsia="zh-CN"/>
              </w:rPr>
            </w:pPr>
            <w:r>
              <w:rPr>
                <w:sz w:val="20"/>
                <w:lang w:eastAsia="zh-CN"/>
              </w:rPr>
              <w:t>10</w:t>
            </w:r>
          </w:p>
        </w:tc>
        <w:tc>
          <w:tcPr>
            <w:tcW w:w="1710" w:type="dxa"/>
            <w:vAlign w:val="center"/>
          </w:tcPr>
          <w:p w14:paraId="768AB552" w14:textId="77777777" w:rsidR="00255454" w:rsidRDefault="00E05F1F">
            <w:pPr>
              <w:keepLines/>
              <w:jc w:val="center"/>
              <w:rPr>
                <w:sz w:val="20"/>
                <w:lang w:eastAsia="zh-CN"/>
              </w:rPr>
            </w:pPr>
            <w:r>
              <w:rPr>
                <w:sz w:val="20"/>
                <w:lang w:eastAsia="zh-CN"/>
              </w:rPr>
              <w:t>2</w:t>
            </w:r>
          </w:p>
        </w:tc>
      </w:tr>
      <w:tr w:rsidR="00255454" w14:paraId="480238DD" w14:textId="77777777">
        <w:trPr>
          <w:jc w:val="center"/>
        </w:trPr>
        <w:tc>
          <w:tcPr>
            <w:tcW w:w="0" w:type="auto"/>
            <w:shd w:val="clear" w:color="auto" w:fill="auto"/>
          </w:tcPr>
          <w:p w14:paraId="39E122AC" w14:textId="77777777" w:rsidR="00255454" w:rsidRDefault="00E05F1F">
            <w:pPr>
              <w:keepLines/>
              <w:jc w:val="center"/>
              <w:rPr>
                <w:rFonts w:ascii="Times" w:hAnsi="Times" w:cs="Times"/>
                <w:sz w:val="20"/>
              </w:rPr>
            </w:pPr>
            <w:r>
              <w:rPr>
                <w:rFonts w:ascii="Times" w:hAnsi="Times" w:cs="Times" w:hint="eastAsia"/>
                <w:sz w:val="20"/>
              </w:rPr>
              <w:t>2</w:t>
            </w:r>
            <w:r>
              <w:rPr>
                <w:rFonts w:ascii="Times" w:hAnsi="Times" w:cs="Times"/>
                <w:sz w:val="20"/>
              </w:rPr>
              <w:t>3</w:t>
            </w:r>
          </w:p>
        </w:tc>
        <w:tc>
          <w:tcPr>
            <w:tcW w:w="0" w:type="auto"/>
            <w:vAlign w:val="center"/>
          </w:tcPr>
          <w:p w14:paraId="0CFC00D8" w14:textId="77777777" w:rsidR="00255454" w:rsidRDefault="00E05F1F">
            <w:pPr>
              <w:keepLines/>
              <w:jc w:val="center"/>
              <w:rPr>
                <w:color w:val="0000FF"/>
                <w:sz w:val="20"/>
                <w:highlight w:val="cyan"/>
                <w:lang w:eastAsia="zh-CN"/>
              </w:rPr>
            </w:pPr>
            <w:r>
              <w:rPr>
                <w:sz w:val="20"/>
                <w:lang w:eastAsia="zh-CN"/>
              </w:rPr>
              <w:t>3</w:t>
            </w:r>
          </w:p>
        </w:tc>
        <w:tc>
          <w:tcPr>
            <w:tcW w:w="0" w:type="auto"/>
            <w:shd w:val="clear" w:color="auto" w:fill="auto"/>
            <w:vAlign w:val="center"/>
          </w:tcPr>
          <w:p w14:paraId="3AB92893" w14:textId="77777777" w:rsidR="00255454" w:rsidRDefault="00E05F1F">
            <w:pPr>
              <w:keepLines/>
              <w:jc w:val="center"/>
              <w:rPr>
                <w:color w:val="0000FF"/>
                <w:sz w:val="20"/>
                <w:highlight w:val="cyan"/>
                <w:lang w:eastAsia="zh-CN"/>
              </w:rPr>
            </w:pPr>
            <w:r>
              <w:rPr>
                <w:sz w:val="20"/>
                <w:lang w:eastAsia="zh-CN"/>
              </w:rPr>
              <w:t>11</w:t>
            </w:r>
          </w:p>
        </w:tc>
        <w:tc>
          <w:tcPr>
            <w:tcW w:w="1710" w:type="dxa"/>
            <w:vAlign w:val="center"/>
          </w:tcPr>
          <w:p w14:paraId="6C565B87" w14:textId="77777777" w:rsidR="00255454" w:rsidRDefault="00E05F1F">
            <w:pPr>
              <w:keepLines/>
              <w:jc w:val="center"/>
              <w:rPr>
                <w:color w:val="0000FF"/>
                <w:sz w:val="20"/>
                <w:highlight w:val="cyan"/>
                <w:lang w:eastAsia="zh-CN"/>
              </w:rPr>
            </w:pPr>
            <w:r>
              <w:rPr>
                <w:sz w:val="20"/>
                <w:lang w:eastAsia="zh-CN"/>
              </w:rPr>
              <w:t>2</w:t>
            </w:r>
          </w:p>
        </w:tc>
      </w:tr>
      <w:tr w:rsidR="00255454" w14:paraId="15C72A68" w14:textId="77777777">
        <w:trPr>
          <w:jc w:val="center"/>
        </w:trPr>
        <w:tc>
          <w:tcPr>
            <w:tcW w:w="0" w:type="auto"/>
            <w:shd w:val="clear" w:color="auto" w:fill="auto"/>
          </w:tcPr>
          <w:p w14:paraId="184C42A4" w14:textId="77777777" w:rsidR="00255454" w:rsidRDefault="00E05F1F">
            <w:pPr>
              <w:keepLines/>
              <w:jc w:val="center"/>
              <w:rPr>
                <w:rFonts w:ascii="Times" w:hAnsi="Times" w:cs="Times"/>
                <w:sz w:val="20"/>
              </w:rPr>
            </w:pPr>
            <w:r>
              <w:rPr>
                <w:rFonts w:ascii="Times" w:hAnsi="Times" w:cs="Times" w:hint="eastAsia"/>
                <w:sz w:val="20"/>
              </w:rPr>
              <w:t>2</w:t>
            </w:r>
            <w:r>
              <w:rPr>
                <w:rFonts w:ascii="Times" w:hAnsi="Times" w:cs="Times"/>
                <w:sz w:val="20"/>
              </w:rPr>
              <w:t>4</w:t>
            </w:r>
          </w:p>
        </w:tc>
        <w:tc>
          <w:tcPr>
            <w:tcW w:w="0" w:type="auto"/>
            <w:vAlign w:val="center"/>
          </w:tcPr>
          <w:p w14:paraId="40A54493" w14:textId="77777777" w:rsidR="00255454" w:rsidRDefault="00E05F1F">
            <w:pPr>
              <w:keepLines/>
              <w:jc w:val="center"/>
              <w:rPr>
                <w:color w:val="0000FF"/>
                <w:sz w:val="20"/>
                <w:highlight w:val="cyan"/>
                <w:lang w:eastAsia="zh-CN"/>
              </w:rPr>
            </w:pPr>
            <w:r>
              <w:rPr>
                <w:sz w:val="20"/>
                <w:highlight w:val="cyan"/>
                <w:lang w:eastAsia="zh-CN"/>
              </w:rPr>
              <w:t>1</w:t>
            </w:r>
          </w:p>
        </w:tc>
        <w:tc>
          <w:tcPr>
            <w:tcW w:w="0" w:type="auto"/>
            <w:shd w:val="clear" w:color="auto" w:fill="auto"/>
            <w:vAlign w:val="center"/>
          </w:tcPr>
          <w:p w14:paraId="1F44A1AF" w14:textId="77777777" w:rsidR="00255454" w:rsidRDefault="00E05F1F">
            <w:pPr>
              <w:keepLines/>
              <w:jc w:val="center"/>
              <w:rPr>
                <w:color w:val="0000FF"/>
                <w:sz w:val="20"/>
                <w:highlight w:val="cyan"/>
                <w:lang w:eastAsia="zh-CN"/>
              </w:rPr>
            </w:pPr>
            <w:r>
              <w:rPr>
                <w:sz w:val="20"/>
                <w:highlight w:val="cyan"/>
                <w:lang w:eastAsia="zh-CN"/>
              </w:rPr>
              <w:t>0</w:t>
            </w:r>
          </w:p>
        </w:tc>
        <w:tc>
          <w:tcPr>
            <w:tcW w:w="1710" w:type="dxa"/>
            <w:vAlign w:val="center"/>
          </w:tcPr>
          <w:p w14:paraId="26FB67BB" w14:textId="77777777" w:rsidR="00255454" w:rsidRDefault="00E05F1F">
            <w:pPr>
              <w:keepLines/>
              <w:jc w:val="center"/>
              <w:rPr>
                <w:color w:val="0000FF"/>
                <w:sz w:val="20"/>
                <w:highlight w:val="cyan"/>
                <w:lang w:eastAsia="zh-CN"/>
              </w:rPr>
            </w:pPr>
            <w:r>
              <w:rPr>
                <w:sz w:val="20"/>
                <w:highlight w:val="cyan"/>
                <w:lang w:eastAsia="zh-CN"/>
              </w:rPr>
              <w:t>2</w:t>
            </w:r>
          </w:p>
        </w:tc>
      </w:tr>
      <w:tr w:rsidR="00255454" w14:paraId="4DC8AEBA" w14:textId="77777777">
        <w:trPr>
          <w:jc w:val="center"/>
        </w:trPr>
        <w:tc>
          <w:tcPr>
            <w:tcW w:w="0" w:type="auto"/>
            <w:shd w:val="clear" w:color="auto" w:fill="auto"/>
          </w:tcPr>
          <w:p w14:paraId="14B29779" w14:textId="77777777" w:rsidR="00255454" w:rsidRDefault="00E05F1F">
            <w:pPr>
              <w:keepLines/>
              <w:jc w:val="center"/>
              <w:rPr>
                <w:rFonts w:ascii="Times" w:hAnsi="Times" w:cs="Times"/>
                <w:sz w:val="20"/>
              </w:rPr>
            </w:pPr>
            <w:r>
              <w:rPr>
                <w:rFonts w:ascii="Times" w:hAnsi="Times" w:cs="Times" w:hint="eastAsia"/>
                <w:sz w:val="20"/>
              </w:rPr>
              <w:t>2</w:t>
            </w:r>
            <w:r>
              <w:rPr>
                <w:rFonts w:ascii="Times" w:hAnsi="Times" w:cs="Times"/>
                <w:sz w:val="20"/>
              </w:rPr>
              <w:t>5</w:t>
            </w:r>
          </w:p>
        </w:tc>
        <w:tc>
          <w:tcPr>
            <w:tcW w:w="0" w:type="auto"/>
            <w:vAlign w:val="center"/>
          </w:tcPr>
          <w:p w14:paraId="2269BF92" w14:textId="77777777" w:rsidR="00255454" w:rsidRDefault="00E05F1F">
            <w:pPr>
              <w:keepLines/>
              <w:jc w:val="center"/>
              <w:rPr>
                <w:color w:val="0000FF"/>
                <w:sz w:val="20"/>
                <w:highlight w:val="cyan"/>
                <w:lang w:eastAsia="zh-CN"/>
              </w:rPr>
            </w:pPr>
            <w:r>
              <w:rPr>
                <w:sz w:val="20"/>
                <w:highlight w:val="cyan"/>
                <w:lang w:eastAsia="zh-CN"/>
              </w:rPr>
              <w:t>1</w:t>
            </w:r>
          </w:p>
        </w:tc>
        <w:tc>
          <w:tcPr>
            <w:tcW w:w="0" w:type="auto"/>
            <w:shd w:val="clear" w:color="auto" w:fill="auto"/>
            <w:vAlign w:val="center"/>
          </w:tcPr>
          <w:p w14:paraId="4DE709DF" w14:textId="77777777" w:rsidR="00255454" w:rsidRDefault="00E05F1F">
            <w:pPr>
              <w:keepLines/>
              <w:jc w:val="center"/>
              <w:rPr>
                <w:color w:val="0000FF"/>
                <w:sz w:val="20"/>
                <w:highlight w:val="cyan"/>
                <w:lang w:eastAsia="zh-CN"/>
              </w:rPr>
            </w:pPr>
            <w:r>
              <w:rPr>
                <w:sz w:val="20"/>
                <w:highlight w:val="cyan"/>
                <w:lang w:eastAsia="zh-CN"/>
              </w:rPr>
              <w:t>1</w:t>
            </w:r>
          </w:p>
        </w:tc>
        <w:tc>
          <w:tcPr>
            <w:tcW w:w="1710" w:type="dxa"/>
            <w:vAlign w:val="center"/>
          </w:tcPr>
          <w:p w14:paraId="337294F1" w14:textId="77777777" w:rsidR="00255454" w:rsidRDefault="00E05F1F">
            <w:pPr>
              <w:keepLines/>
              <w:jc w:val="center"/>
              <w:rPr>
                <w:color w:val="0000FF"/>
                <w:sz w:val="20"/>
                <w:highlight w:val="cyan"/>
                <w:lang w:eastAsia="zh-CN"/>
              </w:rPr>
            </w:pPr>
            <w:r>
              <w:rPr>
                <w:sz w:val="20"/>
                <w:highlight w:val="cyan"/>
                <w:lang w:eastAsia="zh-CN"/>
              </w:rPr>
              <w:t>2</w:t>
            </w:r>
          </w:p>
        </w:tc>
      </w:tr>
      <w:tr w:rsidR="00255454" w14:paraId="4044B565" w14:textId="77777777">
        <w:trPr>
          <w:jc w:val="center"/>
        </w:trPr>
        <w:tc>
          <w:tcPr>
            <w:tcW w:w="0" w:type="auto"/>
            <w:shd w:val="clear" w:color="auto" w:fill="auto"/>
          </w:tcPr>
          <w:p w14:paraId="26E3F2DC" w14:textId="77777777" w:rsidR="00255454" w:rsidRDefault="00E05F1F">
            <w:pPr>
              <w:keepLines/>
              <w:jc w:val="center"/>
              <w:rPr>
                <w:rFonts w:ascii="Times" w:hAnsi="Times" w:cs="Times"/>
                <w:sz w:val="20"/>
              </w:rPr>
            </w:pPr>
            <w:r>
              <w:rPr>
                <w:rFonts w:ascii="Times" w:hAnsi="Times" w:cs="Times" w:hint="eastAsia"/>
                <w:sz w:val="20"/>
              </w:rPr>
              <w:t>2</w:t>
            </w:r>
            <w:r>
              <w:rPr>
                <w:rFonts w:ascii="Times" w:hAnsi="Times" w:cs="Times"/>
                <w:sz w:val="20"/>
              </w:rPr>
              <w:t>6</w:t>
            </w:r>
          </w:p>
        </w:tc>
        <w:tc>
          <w:tcPr>
            <w:tcW w:w="0" w:type="auto"/>
            <w:vAlign w:val="center"/>
          </w:tcPr>
          <w:p w14:paraId="11E89ADF" w14:textId="77777777" w:rsidR="00255454" w:rsidRDefault="00E05F1F">
            <w:pPr>
              <w:keepLines/>
              <w:jc w:val="center"/>
              <w:rPr>
                <w:color w:val="0000FF"/>
                <w:sz w:val="20"/>
                <w:highlight w:val="cyan"/>
                <w:lang w:eastAsia="zh-CN"/>
              </w:rPr>
            </w:pPr>
            <w:r>
              <w:rPr>
                <w:sz w:val="20"/>
                <w:highlight w:val="cyan"/>
                <w:lang w:eastAsia="zh-CN"/>
              </w:rPr>
              <w:t>1</w:t>
            </w:r>
          </w:p>
        </w:tc>
        <w:tc>
          <w:tcPr>
            <w:tcW w:w="0" w:type="auto"/>
            <w:shd w:val="clear" w:color="auto" w:fill="auto"/>
            <w:vAlign w:val="center"/>
          </w:tcPr>
          <w:p w14:paraId="238A124A" w14:textId="77777777" w:rsidR="00255454" w:rsidRDefault="00E05F1F">
            <w:pPr>
              <w:keepLines/>
              <w:jc w:val="center"/>
              <w:rPr>
                <w:color w:val="0000FF"/>
                <w:sz w:val="20"/>
                <w:highlight w:val="cyan"/>
                <w:lang w:eastAsia="zh-CN"/>
              </w:rPr>
            </w:pPr>
            <w:r>
              <w:rPr>
                <w:sz w:val="20"/>
                <w:highlight w:val="cyan"/>
                <w:lang w:eastAsia="zh-CN"/>
              </w:rPr>
              <w:t>6</w:t>
            </w:r>
          </w:p>
        </w:tc>
        <w:tc>
          <w:tcPr>
            <w:tcW w:w="1710" w:type="dxa"/>
            <w:vAlign w:val="center"/>
          </w:tcPr>
          <w:p w14:paraId="02EC59FB" w14:textId="77777777" w:rsidR="00255454" w:rsidRDefault="00E05F1F">
            <w:pPr>
              <w:keepLines/>
              <w:jc w:val="center"/>
              <w:rPr>
                <w:color w:val="0000FF"/>
                <w:sz w:val="20"/>
                <w:highlight w:val="cyan"/>
                <w:lang w:eastAsia="zh-CN"/>
              </w:rPr>
            </w:pPr>
            <w:r>
              <w:rPr>
                <w:sz w:val="20"/>
                <w:highlight w:val="cyan"/>
                <w:lang w:eastAsia="zh-CN"/>
              </w:rPr>
              <w:t>2</w:t>
            </w:r>
          </w:p>
        </w:tc>
      </w:tr>
      <w:tr w:rsidR="00255454" w14:paraId="20D67F11" w14:textId="77777777">
        <w:trPr>
          <w:jc w:val="center"/>
        </w:trPr>
        <w:tc>
          <w:tcPr>
            <w:tcW w:w="0" w:type="auto"/>
            <w:shd w:val="clear" w:color="auto" w:fill="auto"/>
          </w:tcPr>
          <w:p w14:paraId="26EFBAEA" w14:textId="77777777" w:rsidR="00255454" w:rsidRDefault="00E05F1F">
            <w:pPr>
              <w:keepLines/>
              <w:jc w:val="center"/>
              <w:rPr>
                <w:rFonts w:ascii="Times" w:hAnsi="Times" w:cs="Times"/>
                <w:sz w:val="20"/>
              </w:rPr>
            </w:pPr>
            <w:r>
              <w:rPr>
                <w:rFonts w:ascii="Times" w:hAnsi="Times" w:cs="Times" w:hint="eastAsia"/>
                <w:sz w:val="20"/>
              </w:rPr>
              <w:t>2</w:t>
            </w:r>
            <w:r>
              <w:rPr>
                <w:rFonts w:ascii="Times" w:hAnsi="Times" w:cs="Times"/>
                <w:sz w:val="20"/>
              </w:rPr>
              <w:t>7</w:t>
            </w:r>
          </w:p>
        </w:tc>
        <w:tc>
          <w:tcPr>
            <w:tcW w:w="0" w:type="auto"/>
            <w:vAlign w:val="center"/>
          </w:tcPr>
          <w:p w14:paraId="55E2579B" w14:textId="77777777" w:rsidR="00255454" w:rsidRDefault="00E05F1F">
            <w:pPr>
              <w:keepLines/>
              <w:jc w:val="center"/>
              <w:rPr>
                <w:sz w:val="20"/>
                <w:lang w:eastAsia="zh-CN"/>
              </w:rPr>
            </w:pPr>
            <w:r>
              <w:rPr>
                <w:sz w:val="20"/>
                <w:highlight w:val="cyan"/>
                <w:lang w:eastAsia="zh-CN"/>
              </w:rPr>
              <w:t>1</w:t>
            </w:r>
          </w:p>
        </w:tc>
        <w:tc>
          <w:tcPr>
            <w:tcW w:w="0" w:type="auto"/>
            <w:shd w:val="clear" w:color="auto" w:fill="auto"/>
            <w:vAlign w:val="center"/>
          </w:tcPr>
          <w:p w14:paraId="6747C2C7" w14:textId="77777777" w:rsidR="00255454" w:rsidRDefault="00E05F1F">
            <w:pPr>
              <w:keepLines/>
              <w:jc w:val="center"/>
              <w:rPr>
                <w:sz w:val="20"/>
                <w:lang w:eastAsia="zh-CN"/>
              </w:rPr>
            </w:pPr>
            <w:r>
              <w:rPr>
                <w:sz w:val="20"/>
                <w:highlight w:val="cyan"/>
                <w:lang w:eastAsia="zh-CN"/>
              </w:rPr>
              <w:t>7</w:t>
            </w:r>
          </w:p>
        </w:tc>
        <w:tc>
          <w:tcPr>
            <w:tcW w:w="1710" w:type="dxa"/>
            <w:vAlign w:val="center"/>
          </w:tcPr>
          <w:p w14:paraId="47083498" w14:textId="77777777" w:rsidR="00255454" w:rsidRDefault="00E05F1F">
            <w:pPr>
              <w:keepLines/>
              <w:jc w:val="center"/>
              <w:rPr>
                <w:sz w:val="20"/>
                <w:lang w:eastAsia="zh-CN"/>
              </w:rPr>
            </w:pPr>
            <w:r>
              <w:rPr>
                <w:sz w:val="20"/>
                <w:highlight w:val="cyan"/>
                <w:lang w:eastAsia="zh-CN"/>
              </w:rPr>
              <w:t>2</w:t>
            </w:r>
          </w:p>
        </w:tc>
      </w:tr>
      <w:tr w:rsidR="00255454" w14:paraId="6CE93F60" w14:textId="77777777">
        <w:trPr>
          <w:jc w:val="center"/>
        </w:trPr>
        <w:tc>
          <w:tcPr>
            <w:tcW w:w="0" w:type="auto"/>
            <w:shd w:val="clear" w:color="auto" w:fill="auto"/>
          </w:tcPr>
          <w:p w14:paraId="5FD56C77" w14:textId="77777777" w:rsidR="00255454" w:rsidRDefault="00E05F1F">
            <w:pPr>
              <w:keepLines/>
              <w:jc w:val="center"/>
              <w:rPr>
                <w:rFonts w:ascii="Times" w:hAnsi="Times" w:cs="Times"/>
                <w:sz w:val="20"/>
              </w:rPr>
            </w:pPr>
            <w:r>
              <w:rPr>
                <w:rFonts w:ascii="Times" w:hAnsi="Times" w:cs="Times" w:hint="eastAsia"/>
                <w:sz w:val="20"/>
              </w:rPr>
              <w:t>2</w:t>
            </w:r>
            <w:r>
              <w:rPr>
                <w:rFonts w:ascii="Times" w:hAnsi="Times" w:cs="Times"/>
                <w:sz w:val="20"/>
              </w:rPr>
              <w:t>8</w:t>
            </w:r>
          </w:p>
        </w:tc>
        <w:tc>
          <w:tcPr>
            <w:tcW w:w="0" w:type="auto"/>
          </w:tcPr>
          <w:p w14:paraId="19AF0167" w14:textId="77777777" w:rsidR="00255454" w:rsidRDefault="00E05F1F">
            <w:pPr>
              <w:keepLines/>
              <w:jc w:val="center"/>
              <w:rPr>
                <w:color w:val="0000FF"/>
                <w:sz w:val="20"/>
                <w:highlight w:val="cyan"/>
                <w:lang w:eastAsia="zh-CN"/>
              </w:rPr>
            </w:pPr>
            <w:r>
              <w:rPr>
                <w:color w:val="0000FF"/>
                <w:sz w:val="20"/>
                <w:highlight w:val="cyan"/>
                <w:lang w:eastAsia="zh-CN"/>
              </w:rPr>
              <w:t>1</w:t>
            </w:r>
          </w:p>
        </w:tc>
        <w:tc>
          <w:tcPr>
            <w:tcW w:w="0" w:type="auto"/>
            <w:shd w:val="clear" w:color="auto" w:fill="auto"/>
          </w:tcPr>
          <w:p w14:paraId="69D57CAB" w14:textId="77777777" w:rsidR="00255454" w:rsidRDefault="00E05F1F">
            <w:pPr>
              <w:keepLines/>
              <w:jc w:val="center"/>
              <w:rPr>
                <w:color w:val="0000FF"/>
                <w:sz w:val="20"/>
                <w:highlight w:val="cyan"/>
                <w:lang w:eastAsia="zh-CN"/>
              </w:rPr>
            </w:pPr>
            <w:r>
              <w:rPr>
                <w:color w:val="0000FF"/>
                <w:sz w:val="20"/>
                <w:highlight w:val="cyan"/>
                <w:lang w:eastAsia="zh-CN"/>
              </w:rPr>
              <w:t>12</w:t>
            </w:r>
          </w:p>
        </w:tc>
        <w:tc>
          <w:tcPr>
            <w:tcW w:w="1710" w:type="dxa"/>
            <w:vAlign w:val="center"/>
          </w:tcPr>
          <w:p w14:paraId="3E1CAB6D" w14:textId="77777777" w:rsidR="00255454" w:rsidRDefault="00E05F1F">
            <w:pPr>
              <w:keepLines/>
              <w:jc w:val="center"/>
              <w:rPr>
                <w:color w:val="0000FF"/>
                <w:sz w:val="20"/>
                <w:highlight w:val="cyan"/>
                <w:lang w:eastAsia="zh-CN"/>
              </w:rPr>
            </w:pPr>
            <w:r>
              <w:rPr>
                <w:color w:val="0000FF"/>
                <w:sz w:val="20"/>
                <w:highlight w:val="cyan"/>
                <w:lang w:eastAsia="zh-CN"/>
              </w:rPr>
              <w:t>1</w:t>
            </w:r>
          </w:p>
        </w:tc>
      </w:tr>
      <w:tr w:rsidR="00255454" w14:paraId="72159AB3" w14:textId="77777777">
        <w:trPr>
          <w:jc w:val="center"/>
        </w:trPr>
        <w:tc>
          <w:tcPr>
            <w:tcW w:w="0" w:type="auto"/>
            <w:shd w:val="clear" w:color="auto" w:fill="auto"/>
          </w:tcPr>
          <w:p w14:paraId="4B312A5A" w14:textId="77777777" w:rsidR="00255454" w:rsidRDefault="00E05F1F">
            <w:pPr>
              <w:keepLines/>
              <w:jc w:val="center"/>
              <w:rPr>
                <w:rFonts w:ascii="Times" w:hAnsi="Times" w:cs="Times"/>
                <w:sz w:val="20"/>
              </w:rPr>
            </w:pPr>
            <w:r>
              <w:rPr>
                <w:rFonts w:ascii="Times" w:hAnsi="Times" w:cs="Times"/>
                <w:sz w:val="20"/>
              </w:rPr>
              <w:t>29</w:t>
            </w:r>
          </w:p>
        </w:tc>
        <w:tc>
          <w:tcPr>
            <w:tcW w:w="0" w:type="auto"/>
          </w:tcPr>
          <w:p w14:paraId="3832AEDD" w14:textId="77777777" w:rsidR="00255454" w:rsidRDefault="00E05F1F">
            <w:pPr>
              <w:keepLines/>
              <w:jc w:val="center"/>
              <w:rPr>
                <w:sz w:val="20"/>
                <w:lang w:eastAsia="zh-CN"/>
              </w:rPr>
            </w:pPr>
            <w:r>
              <w:rPr>
                <w:color w:val="0000FF"/>
                <w:sz w:val="20"/>
                <w:highlight w:val="cyan"/>
                <w:lang w:eastAsia="zh-CN"/>
              </w:rPr>
              <w:t>1</w:t>
            </w:r>
          </w:p>
        </w:tc>
        <w:tc>
          <w:tcPr>
            <w:tcW w:w="0" w:type="auto"/>
            <w:shd w:val="clear" w:color="auto" w:fill="auto"/>
          </w:tcPr>
          <w:p w14:paraId="0B6B2AE8" w14:textId="77777777" w:rsidR="00255454" w:rsidRDefault="00E05F1F">
            <w:pPr>
              <w:keepLines/>
              <w:jc w:val="center"/>
              <w:rPr>
                <w:sz w:val="20"/>
                <w:lang w:eastAsia="zh-CN"/>
              </w:rPr>
            </w:pPr>
            <w:r>
              <w:rPr>
                <w:color w:val="0000FF"/>
                <w:sz w:val="20"/>
                <w:highlight w:val="cyan"/>
                <w:lang w:eastAsia="zh-CN"/>
              </w:rPr>
              <w:t>13</w:t>
            </w:r>
          </w:p>
        </w:tc>
        <w:tc>
          <w:tcPr>
            <w:tcW w:w="1710" w:type="dxa"/>
            <w:vAlign w:val="center"/>
          </w:tcPr>
          <w:p w14:paraId="2959B8DC" w14:textId="77777777" w:rsidR="00255454" w:rsidRDefault="00E05F1F">
            <w:pPr>
              <w:keepLines/>
              <w:jc w:val="center"/>
              <w:rPr>
                <w:sz w:val="20"/>
                <w:lang w:eastAsia="zh-CN"/>
              </w:rPr>
            </w:pPr>
            <w:r>
              <w:rPr>
                <w:color w:val="0000FF"/>
                <w:sz w:val="20"/>
                <w:highlight w:val="cyan"/>
                <w:lang w:eastAsia="zh-CN"/>
              </w:rPr>
              <w:t>1</w:t>
            </w:r>
          </w:p>
        </w:tc>
      </w:tr>
      <w:tr w:rsidR="00255454" w14:paraId="74A11A9D" w14:textId="77777777">
        <w:trPr>
          <w:jc w:val="center"/>
        </w:trPr>
        <w:tc>
          <w:tcPr>
            <w:tcW w:w="0" w:type="auto"/>
            <w:shd w:val="clear" w:color="auto" w:fill="auto"/>
          </w:tcPr>
          <w:p w14:paraId="41DCA982" w14:textId="77777777" w:rsidR="00255454" w:rsidRDefault="00E05F1F">
            <w:pPr>
              <w:keepLines/>
              <w:jc w:val="center"/>
              <w:rPr>
                <w:rFonts w:ascii="Times" w:hAnsi="Times" w:cs="Times"/>
                <w:sz w:val="20"/>
              </w:rPr>
            </w:pPr>
            <w:r>
              <w:rPr>
                <w:rFonts w:ascii="Times" w:hAnsi="Times" w:cs="Times" w:hint="eastAsia"/>
                <w:sz w:val="20"/>
              </w:rPr>
              <w:t>3</w:t>
            </w:r>
            <w:r>
              <w:rPr>
                <w:rFonts w:ascii="Times" w:hAnsi="Times" w:cs="Times"/>
                <w:sz w:val="20"/>
              </w:rPr>
              <w:t>0</w:t>
            </w:r>
          </w:p>
        </w:tc>
        <w:tc>
          <w:tcPr>
            <w:tcW w:w="0" w:type="auto"/>
          </w:tcPr>
          <w:p w14:paraId="495FAA08" w14:textId="77777777" w:rsidR="00255454" w:rsidRDefault="00E05F1F">
            <w:pPr>
              <w:keepLines/>
              <w:jc w:val="center"/>
              <w:rPr>
                <w:sz w:val="20"/>
                <w:lang w:eastAsia="zh-CN"/>
              </w:rPr>
            </w:pPr>
            <w:r>
              <w:rPr>
                <w:color w:val="0000FF"/>
                <w:sz w:val="20"/>
                <w:lang w:eastAsia="zh-CN"/>
              </w:rPr>
              <w:t>2</w:t>
            </w:r>
          </w:p>
        </w:tc>
        <w:tc>
          <w:tcPr>
            <w:tcW w:w="0" w:type="auto"/>
            <w:shd w:val="clear" w:color="auto" w:fill="auto"/>
          </w:tcPr>
          <w:p w14:paraId="760ACB85" w14:textId="77777777" w:rsidR="00255454" w:rsidRDefault="00E05F1F">
            <w:pPr>
              <w:keepLines/>
              <w:jc w:val="center"/>
              <w:rPr>
                <w:sz w:val="20"/>
                <w:lang w:eastAsia="zh-CN"/>
              </w:rPr>
            </w:pPr>
            <w:r>
              <w:rPr>
                <w:color w:val="0000FF"/>
                <w:sz w:val="20"/>
                <w:lang w:eastAsia="zh-CN"/>
              </w:rPr>
              <w:t>12</w:t>
            </w:r>
          </w:p>
        </w:tc>
        <w:tc>
          <w:tcPr>
            <w:tcW w:w="1710" w:type="dxa"/>
            <w:vAlign w:val="center"/>
          </w:tcPr>
          <w:p w14:paraId="172EAC9F" w14:textId="77777777" w:rsidR="00255454" w:rsidRDefault="00E05F1F">
            <w:pPr>
              <w:keepLines/>
              <w:jc w:val="center"/>
              <w:rPr>
                <w:sz w:val="20"/>
                <w:lang w:eastAsia="zh-CN"/>
              </w:rPr>
            </w:pPr>
            <w:r>
              <w:rPr>
                <w:color w:val="0000FF"/>
                <w:sz w:val="20"/>
                <w:lang w:eastAsia="zh-CN"/>
              </w:rPr>
              <w:t>1</w:t>
            </w:r>
          </w:p>
        </w:tc>
      </w:tr>
      <w:tr w:rsidR="00255454" w14:paraId="087CEBC5" w14:textId="77777777">
        <w:trPr>
          <w:jc w:val="center"/>
        </w:trPr>
        <w:tc>
          <w:tcPr>
            <w:tcW w:w="0" w:type="auto"/>
            <w:shd w:val="clear" w:color="auto" w:fill="auto"/>
          </w:tcPr>
          <w:p w14:paraId="6386E47B" w14:textId="77777777" w:rsidR="00255454" w:rsidRDefault="00E05F1F">
            <w:pPr>
              <w:keepLines/>
              <w:jc w:val="center"/>
              <w:rPr>
                <w:rFonts w:ascii="Times" w:hAnsi="Times" w:cs="Times"/>
                <w:sz w:val="20"/>
              </w:rPr>
            </w:pPr>
            <w:r>
              <w:rPr>
                <w:rFonts w:ascii="Times" w:hAnsi="Times" w:cs="Times" w:hint="eastAsia"/>
                <w:sz w:val="20"/>
              </w:rPr>
              <w:t>3</w:t>
            </w:r>
            <w:r>
              <w:rPr>
                <w:rFonts w:ascii="Times" w:hAnsi="Times" w:cs="Times"/>
                <w:sz w:val="20"/>
              </w:rPr>
              <w:t>1</w:t>
            </w:r>
          </w:p>
        </w:tc>
        <w:tc>
          <w:tcPr>
            <w:tcW w:w="0" w:type="auto"/>
          </w:tcPr>
          <w:p w14:paraId="48F82ECE" w14:textId="77777777" w:rsidR="00255454" w:rsidRDefault="00E05F1F">
            <w:pPr>
              <w:keepLines/>
              <w:jc w:val="center"/>
              <w:rPr>
                <w:sz w:val="20"/>
                <w:lang w:eastAsia="zh-CN"/>
              </w:rPr>
            </w:pPr>
            <w:r>
              <w:rPr>
                <w:color w:val="0000FF"/>
                <w:sz w:val="20"/>
                <w:lang w:eastAsia="zh-CN"/>
              </w:rPr>
              <w:t>2</w:t>
            </w:r>
          </w:p>
        </w:tc>
        <w:tc>
          <w:tcPr>
            <w:tcW w:w="0" w:type="auto"/>
            <w:shd w:val="clear" w:color="auto" w:fill="auto"/>
          </w:tcPr>
          <w:p w14:paraId="742872CB" w14:textId="77777777" w:rsidR="00255454" w:rsidRDefault="00E05F1F">
            <w:pPr>
              <w:keepLines/>
              <w:jc w:val="center"/>
              <w:rPr>
                <w:sz w:val="20"/>
                <w:lang w:eastAsia="zh-CN"/>
              </w:rPr>
            </w:pPr>
            <w:r>
              <w:rPr>
                <w:color w:val="0000FF"/>
                <w:sz w:val="20"/>
                <w:lang w:eastAsia="zh-CN"/>
              </w:rPr>
              <w:t>13</w:t>
            </w:r>
          </w:p>
        </w:tc>
        <w:tc>
          <w:tcPr>
            <w:tcW w:w="1710" w:type="dxa"/>
            <w:vAlign w:val="center"/>
          </w:tcPr>
          <w:p w14:paraId="4EC8CD68" w14:textId="77777777" w:rsidR="00255454" w:rsidRDefault="00E05F1F">
            <w:pPr>
              <w:keepLines/>
              <w:jc w:val="center"/>
              <w:rPr>
                <w:sz w:val="20"/>
                <w:lang w:eastAsia="zh-CN"/>
              </w:rPr>
            </w:pPr>
            <w:r>
              <w:rPr>
                <w:color w:val="0000FF"/>
                <w:sz w:val="20"/>
                <w:lang w:eastAsia="zh-CN"/>
              </w:rPr>
              <w:t>1</w:t>
            </w:r>
          </w:p>
        </w:tc>
      </w:tr>
      <w:tr w:rsidR="00255454" w14:paraId="4FB2CE04" w14:textId="77777777">
        <w:trPr>
          <w:jc w:val="center"/>
        </w:trPr>
        <w:tc>
          <w:tcPr>
            <w:tcW w:w="0" w:type="auto"/>
            <w:shd w:val="clear" w:color="auto" w:fill="auto"/>
          </w:tcPr>
          <w:p w14:paraId="3B6DA801" w14:textId="77777777" w:rsidR="00255454" w:rsidRDefault="00E05F1F">
            <w:pPr>
              <w:keepLines/>
              <w:jc w:val="center"/>
              <w:rPr>
                <w:rFonts w:ascii="Times" w:hAnsi="Times" w:cs="Times"/>
                <w:sz w:val="20"/>
              </w:rPr>
            </w:pPr>
            <w:r>
              <w:rPr>
                <w:rFonts w:ascii="Times" w:hAnsi="Times" w:cs="Times" w:hint="eastAsia"/>
                <w:sz w:val="20"/>
              </w:rPr>
              <w:t>3</w:t>
            </w:r>
            <w:r>
              <w:rPr>
                <w:rFonts w:ascii="Times" w:hAnsi="Times" w:cs="Times"/>
                <w:sz w:val="20"/>
              </w:rPr>
              <w:t>2</w:t>
            </w:r>
          </w:p>
        </w:tc>
        <w:tc>
          <w:tcPr>
            <w:tcW w:w="0" w:type="auto"/>
          </w:tcPr>
          <w:p w14:paraId="78D2F41E" w14:textId="77777777" w:rsidR="00255454" w:rsidRDefault="00E05F1F">
            <w:pPr>
              <w:keepLines/>
              <w:jc w:val="center"/>
              <w:rPr>
                <w:sz w:val="20"/>
                <w:lang w:eastAsia="zh-CN"/>
              </w:rPr>
            </w:pPr>
            <w:r>
              <w:rPr>
                <w:color w:val="0000FF"/>
                <w:sz w:val="20"/>
                <w:lang w:eastAsia="zh-CN"/>
              </w:rPr>
              <w:t>2</w:t>
            </w:r>
          </w:p>
        </w:tc>
        <w:tc>
          <w:tcPr>
            <w:tcW w:w="0" w:type="auto"/>
            <w:shd w:val="clear" w:color="auto" w:fill="auto"/>
          </w:tcPr>
          <w:p w14:paraId="4FEC2739" w14:textId="77777777" w:rsidR="00255454" w:rsidRDefault="00E05F1F">
            <w:pPr>
              <w:keepLines/>
              <w:jc w:val="center"/>
              <w:rPr>
                <w:sz w:val="20"/>
                <w:lang w:eastAsia="zh-CN"/>
              </w:rPr>
            </w:pPr>
            <w:r>
              <w:rPr>
                <w:color w:val="0000FF"/>
                <w:sz w:val="20"/>
                <w:lang w:eastAsia="zh-CN"/>
              </w:rPr>
              <w:t>14</w:t>
            </w:r>
          </w:p>
        </w:tc>
        <w:tc>
          <w:tcPr>
            <w:tcW w:w="1710" w:type="dxa"/>
            <w:vAlign w:val="center"/>
          </w:tcPr>
          <w:p w14:paraId="31A98728" w14:textId="77777777" w:rsidR="00255454" w:rsidRDefault="00E05F1F">
            <w:pPr>
              <w:keepLines/>
              <w:jc w:val="center"/>
              <w:rPr>
                <w:sz w:val="20"/>
                <w:lang w:eastAsia="zh-CN"/>
              </w:rPr>
            </w:pPr>
            <w:r>
              <w:rPr>
                <w:color w:val="0000FF"/>
                <w:sz w:val="20"/>
                <w:lang w:eastAsia="zh-CN"/>
              </w:rPr>
              <w:t>1</w:t>
            </w:r>
          </w:p>
        </w:tc>
      </w:tr>
      <w:tr w:rsidR="00255454" w14:paraId="14ABBB9F" w14:textId="77777777">
        <w:trPr>
          <w:jc w:val="center"/>
        </w:trPr>
        <w:tc>
          <w:tcPr>
            <w:tcW w:w="0" w:type="auto"/>
            <w:shd w:val="clear" w:color="auto" w:fill="auto"/>
          </w:tcPr>
          <w:p w14:paraId="19964A0B" w14:textId="77777777" w:rsidR="00255454" w:rsidRDefault="00E05F1F">
            <w:pPr>
              <w:keepLines/>
              <w:jc w:val="center"/>
              <w:rPr>
                <w:rFonts w:ascii="Times" w:hAnsi="Times" w:cs="Times"/>
                <w:sz w:val="20"/>
              </w:rPr>
            </w:pPr>
            <w:r>
              <w:rPr>
                <w:rFonts w:ascii="Times" w:hAnsi="Times" w:cs="Times" w:hint="eastAsia"/>
                <w:sz w:val="20"/>
              </w:rPr>
              <w:t>3</w:t>
            </w:r>
            <w:r>
              <w:rPr>
                <w:rFonts w:ascii="Times" w:hAnsi="Times" w:cs="Times"/>
                <w:sz w:val="20"/>
              </w:rPr>
              <w:t>3</w:t>
            </w:r>
          </w:p>
        </w:tc>
        <w:tc>
          <w:tcPr>
            <w:tcW w:w="0" w:type="auto"/>
          </w:tcPr>
          <w:p w14:paraId="35A352A0" w14:textId="77777777" w:rsidR="00255454" w:rsidRDefault="00E05F1F">
            <w:pPr>
              <w:keepLines/>
              <w:jc w:val="center"/>
              <w:rPr>
                <w:sz w:val="20"/>
                <w:lang w:eastAsia="zh-CN"/>
              </w:rPr>
            </w:pPr>
            <w:r>
              <w:rPr>
                <w:color w:val="0000FF"/>
                <w:sz w:val="20"/>
                <w:lang w:eastAsia="zh-CN"/>
              </w:rPr>
              <w:t>2</w:t>
            </w:r>
          </w:p>
        </w:tc>
        <w:tc>
          <w:tcPr>
            <w:tcW w:w="0" w:type="auto"/>
            <w:shd w:val="clear" w:color="auto" w:fill="auto"/>
          </w:tcPr>
          <w:p w14:paraId="55A59AAB" w14:textId="77777777" w:rsidR="00255454" w:rsidRDefault="00E05F1F">
            <w:pPr>
              <w:keepLines/>
              <w:jc w:val="center"/>
              <w:rPr>
                <w:sz w:val="20"/>
                <w:lang w:eastAsia="zh-CN"/>
              </w:rPr>
            </w:pPr>
            <w:r>
              <w:rPr>
                <w:color w:val="0000FF"/>
                <w:sz w:val="20"/>
                <w:lang w:eastAsia="zh-CN"/>
              </w:rPr>
              <w:t>15</w:t>
            </w:r>
          </w:p>
        </w:tc>
        <w:tc>
          <w:tcPr>
            <w:tcW w:w="1710" w:type="dxa"/>
            <w:vAlign w:val="center"/>
          </w:tcPr>
          <w:p w14:paraId="4D2B6418" w14:textId="77777777" w:rsidR="00255454" w:rsidRDefault="00E05F1F">
            <w:pPr>
              <w:keepLines/>
              <w:jc w:val="center"/>
              <w:rPr>
                <w:sz w:val="20"/>
                <w:lang w:eastAsia="zh-CN"/>
              </w:rPr>
            </w:pPr>
            <w:r>
              <w:rPr>
                <w:color w:val="0000FF"/>
                <w:sz w:val="20"/>
                <w:lang w:eastAsia="zh-CN"/>
              </w:rPr>
              <w:t>1</w:t>
            </w:r>
          </w:p>
        </w:tc>
      </w:tr>
      <w:tr w:rsidR="00255454" w14:paraId="201962DF" w14:textId="77777777">
        <w:trPr>
          <w:jc w:val="center"/>
        </w:trPr>
        <w:tc>
          <w:tcPr>
            <w:tcW w:w="0" w:type="auto"/>
            <w:shd w:val="clear" w:color="auto" w:fill="auto"/>
          </w:tcPr>
          <w:p w14:paraId="1B498081" w14:textId="77777777" w:rsidR="00255454" w:rsidRDefault="00E05F1F">
            <w:pPr>
              <w:keepLines/>
              <w:jc w:val="center"/>
              <w:rPr>
                <w:rFonts w:ascii="Times" w:hAnsi="Times" w:cs="Times"/>
                <w:sz w:val="20"/>
              </w:rPr>
            </w:pPr>
            <w:r>
              <w:rPr>
                <w:rFonts w:ascii="Times" w:hAnsi="Times" w:cs="Times" w:hint="eastAsia"/>
                <w:sz w:val="20"/>
              </w:rPr>
              <w:t>3</w:t>
            </w:r>
            <w:r>
              <w:rPr>
                <w:rFonts w:ascii="Times" w:hAnsi="Times" w:cs="Times"/>
                <w:sz w:val="20"/>
              </w:rPr>
              <w:t>4</w:t>
            </w:r>
          </w:p>
        </w:tc>
        <w:tc>
          <w:tcPr>
            <w:tcW w:w="0" w:type="auto"/>
          </w:tcPr>
          <w:p w14:paraId="6DD3A21D" w14:textId="77777777" w:rsidR="00255454" w:rsidRDefault="00E05F1F">
            <w:pPr>
              <w:keepLines/>
              <w:jc w:val="center"/>
              <w:rPr>
                <w:sz w:val="20"/>
                <w:lang w:eastAsia="zh-CN"/>
              </w:rPr>
            </w:pPr>
            <w:r>
              <w:rPr>
                <w:color w:val="0000FF"/>
                <w:sz w:val="20"/>
                <w:lang w:eastAsia="zh-CN"/>
              </w:rPr>
              <w:t>3</w:t>
            </w:r>
          </w:p>
        </w:tc>
        <w:tc>
          <w:tcPr>
            <w:tcW w:w="0" w:type="auto"/>
            <w:shd w:val="clear" w:color="auto" w:fill="auto"/>
          </w:tcPr>
          <w:p w14:paraId="6AFF16C9" w14:textId="77777777" w:rsidR="00255454" w:rsidRDefault="00E05F1F">
            <w:pPr>
              <w:keepLines/>
              <w:jc w:val="center"/>
              <w:rPr>
                <w:sz w:val="20"/>
                <w:lang w:eastAsia="zh-CN"/>
              </w:rPr>
            </w:pPr>
            <w:r>
              <w:rPr>
                <w:color w:val="0000FF"/>
                <w:sz w:val="20"/>
                <w:lang w:eastAsia="zh-CN"/>
              </w:rPr>
              <w:t>12</w:t>
            </w:r>
          </w:p>
        </w:tc>
        <w:tc>
          <w:tcPr>
            <w:tcW w:w="1710" w:type="dxa"/>
            <w:vAlign w:val="center"/>
          </w:tcPr>
          <w:p w14:paraId="571A1EB8" w14:textId="77777777" w:rsidR="00255454" w:rsidRDefault="00E05F1F">
            <w:pPr>
              <w:keepLines/>
              <w:jc w:val="center"/>
              <w:rPr>
                <w:sz w:val="20"/>
                <w:lang w:eastAsia="zh-CN"/>
              </w:rPr>
            </w:pPr>
            <w:r>
              <w:rPr>
                <w:color w:val="0000FF"/>
                <w:sz w:val="20"/>
                <w:lang w:eastAsia="zh-CN"/>
              </w:rPr>
              <w:t>1</w:t>
            </w:r>
          </w:p>
        </w:tc>
      </w:tr>
      <w:tr w:rsidR="00255454" w14:paraId="65C078CE" w14:textId="77777777">
        <w:trPr>
          <w:jc w:val="center"/>
        </w:trPr>
        <w:tc>
          <w:tcPr>
            <w:tcW w:w="0" w:type="auto"/>
            <w:shd w:val="clear" w:color="auto" w:fill="auto"/>
          </w:tcPr>
          <w:p w14:paraId="08F2B951" w14:textId="77777777" w:rsidR="00255454" w:rsidRDefault="00E05F1F">
            <w:pPr>
              <w:keepLines/>
              <w:jc w:val="center"/>
              <w:rPr>
                <w:rFonts w:ascii="Times" w:hAnsi="Times" w:cs="Times"/>
                <w:sz w:val="20"/>
              </w:rPr>
            </w:pPr>
            <w:r>
              <w:rPr>
                <w:rFonts w:ascii="Times" w:hAnsi="Times" w:cs="Times" w:hint="eastAsia"/>
                <w:sz w:val="20"/>
              </w:rPr>
              <w:t>3</w:t>
            </w:r>
            <w:r>
              <w:rPr>
                <w:rFonts w:ascii="Times" w:hAnsi="Times" w:cs="Times"/>
                <w:sz w:val="20"/>
              </w:rPr>
              <w:t>5</w:t>
            </w:r>
          </w:p>
        </w:tc>
        <w:tc>
          <w:tcPr>
            <w:tcW w:w="0" w:type="auto"/>
          </w:tcPr>
          <w:p w14:paraId="62BC03A8" w14:textId="77777777" w:rsidR="00255454" w:rsidRDefault="00E05F1F">
            <w:pPr>
              <w:keepLines/>
              <w:jc w:val="center"/>
              <w:rPr>
                <w:sz w:val="20"/>
                <w:lang w:eastAsia="zh-CN"/>
              </w:rPr>
            </w:pPr>
            <w:r>
              <w:rPr>
                <w:color w:val="0000FF"/>
                <w:sz w:val="20"/>
                <w:lang w:eastAsia="zh-CN"/>
              </w:rPr>
              <w:t>3</w:t>
            </w:r>
          </w:p>
        </w:tc>
        <w:tc>
          <w:tcPr>
            <w:tcW w:w="0" w:type="auto"/>
            <w:shd w:val="clear" w:color="auto" w:fill="auto"/>
          </w:tcPr>
          <w:p w14:paraId="61E53CD0" w14:textId="77777777" w:rsidR="00255454" w:rsidRDefault="00E05F1F">
            <w:pPr>
              <w:keepLines/>
              <w:jc w:val="center"/>
              <w:rPr>
                <w:sz w:val="20"/>
                <w:lang w:eastAsia="zh-CN"/>
              </w:rPr>
            </w:pPr>
            <w:r>
              <w:rPr>
                <w:color w:val="0000FF"/>
                <w:sz w:val="20"/>
                <w:lang w:eastAsia="zh-CN"/>
              </w:rPr>
              <w:t>13</w:t>
            </w:r>
          </w:p>
        </w:tc>
        <w:tc>
          <w:tcPr>
            <w:tcW w:w="1710" w:type="dxa"/>
            <w:vAlign w:val="center"/>
          </w:tcPr>
          <w:p w14:paraId="325AF046" w14:textId="77777777" w:rsidR="00255454" w:rsidRDefault="00E05F1F">
            <w:pPr>
              <w:keepLines/>
              <w:jc w:val="center"/>
              <w:rPr>
                <w:sz w:val="20"/>
                <w:lang w:eastAsia="zh-CN"/>
              </w:rPr>
            </w:pPr>
            <w:r>
              <w:rPr>
                <w:color w:val="0000FF"/>
                <w:sz w:val="20"/>
                <w:lang w:eastAsia="zh-CN"/>
              </w:rPr>
              <w:t>1</w:t>
            </w:r>
          </w:p>
        </w:tc>
      </w:tr>
      <w:tr w:rsidR="00255454" w14:paraId="54BD7953" w14:textId="77777777">
        <w:trPr>
          <w:jc w:val="center"/>
        </w:trPr>
        <w:tc>
          <w:tcPr>
            <w:tcW w:w="0" w:type="auto"/>
            <w:shd w:val="clear" w:color="auto" w:fill="auto"/>
          </w:tcPr>
          <w:p w14:paraId="23E76CB3" w14:textId="77777777" w:rsidR="00255454" w:rsidRDefault="00E05F1F">
            <w:pPr>
              <w:keepLines/>
              <w:jc w:val="center"/>
              <w:rPr>
                <w:rFonts w:ascii="Times" w:hAnsi="Times" w:cs="Times"/>
                <w:sz w:val="20"/>
              </w:rPr>
            </w:pPr>
            <w:r>
              <w:rPr>
                <w:rFonts w:ascii="Times" w:hAnsi="Times" w:cs="Times" w:hint="eastAsia"/>
                <w:sz w:val="20"/>
              </w:rPr>
              <w:t>3</w:t>
            </w:r>
            <w:r>
              <w:rPr>
                <w:rFonts w:ascii="Times" w:hAnsi="Times" w:cs="Times"/>
                <w:sz w:val="20"/>
              </w:rPr>
              <w:t>6</w:t>
            </w:r>
          </w:p>
        </w:tc>
        <w:tc>
          <w:tcPr>
            <w:tcW w:w="0" w:type="auto"/>
          </w:tcPr>
          <w:p w14:paraId="0041DE28" w14:textId="77777777" w:rsidR="00255454" w:rsidRDefault="00E05F1F">
            <w:pPr>
              <w:keepLines/>
              <w:jc w:val="center"/>
              <w:rPr>
                <w:sz w:val="20"/>
                <w:lang w:eastAsia="zh-CN"/>
              </w:rPr>
            </w:pPr>
            <w:r>
              <w:rPr>
                <w:color w:val="0000FF"/>
                <w:sz w:val="20"/>
                <w:lang w:eastAsia="zh-CN"/>
              </w:rPr>
              <w:t>3</w:t>
            </w:r>
          </w:p>
        </w:tc>
        <w:tc>
          <w:tcPr>
            <w:tcW w:w="0" w:type="auto"/>
            <w:shd w:val="clear" w:color="auto" w:fill="auto"/>
          </w:tcPr>
          <w:p w14:paraId="79F450D0" w14:textId="77777777" w:rsidR="00255454" w:rsidRDefault="00E05F1F">
            <w:pPr>
              <w:keepLines/>
              <w:jc w:val="center"/>
              <w:rPr>
                <w:sz w:val="20"/>
                <w:lang w:eastAsia="zh-CN"/>
              </w:rPr>
            </w:pPr>
            <w:r>
              <w:rPr>
                <w:color w:val="0000FF"/>
                <w:sz w:val="20"/>
                <w:lang w:eastAsia="zh-CN"/>
              </w:rPr>
              <w:t>14</w:t>
            </w:r>
          </w:p>
        </w:tc>
        <w:tc>
          <w:tcPr>
            <w:tcW w:w="1710" w:type="dxa"/>
            <w:vAlign w:val="center"/>
          </w:tcPr>
          <w:p w14:paraId="2CCD22D1" w14:textId="77777777" w:rsidR="00255454" w:rsidRDefault="00E05F1F">
            <w:pPr>
              <w:keepLines/>
              <w:jc w:val="center"/>
              <w:rPr>
                <w:sz w:val="20"/>
                <w:lang w:eastAsia="zh-CN"/>
              </w:rPr>
            </w:pPr>
            <w:r>
              <w:rPr>
                <w:color w:val="0000FF"/>
                <w:sz w:val="20"/>
                <w:lang w:eastAsia="zh-CN"/>
              </w:rPr>
              <w:t>1</w:t>
            </w:r>
          </w:p>
        </w:tc>
      </w:tr>
      <w:tr w:rsidR="00255454" w14:paraId="3BF558FD" w14:textId="77777777">
        <w:trPr>
          <w:jc w:val="center"/>
        </w:trPr>
        <w:tc>
          <w:tcPr>
            <w:tcW w:w="0" w:type="auto"/>
            <w:shd w:val="clear" w:color="auto" w:fill="auto"/>
          </w:tcPr>
          <w:p w14:paraId="03E45759" w14:textId="77777777" w:rsidR="00255454" w:rsidRDefault="00E05F1F">
            <w:pPr>
              <w:keepLines/>
              <w:jc w:val="center"/>
              <w:rPr>
                <w:rFonts w:ascii="Times" w:hAnsi="Times" w:cs="Times"/>
                <w:sz w:val="20"/>
              </w:rPr>
            </w:pPr>
            <w:r>
              <w:rPr>
                <w:rFonts w:ascii="Times" w:hAnsi="Times" w:cs="Times" w:hint="eastAsia"/>
                <w:sz w:val="20"/>
              </w:rPr>
              <w:t>3</w:t>
            </w:r>
            <w:r>
              <w:rPr>
                <w:rFonts w:ascii="Times" w:hAnsi="Times" w:cs="Times"/>
                <w:sz w:val="20"/>
              </w:rPr>
              <w:t>7</w:t>
            </w:r>
          </w:p>
        </w:tc>
        <w:tc>
          <w:tcPr>
            <w:tcW w:w="0" w:type="auto"/>
          </w:tcPr>
          <w:p w14:paraId="69F79DEA" w14:textId="77777777" w:rsidR="00255454" w:rsidRDefault="00E05F1F">
            <w:pPr>
              <w:keepLines/>
              <w:jc w:val="center"/>
              <w:rPr>
                <w:sz w:val="20"/>
                <w:lang w:eastAsia="zh-CN"/>
              </w:rPr>
            </w:pPr>
            <w:r>
              <w:rPr>
                <w:color w:val="0000FF"/>
                <w:sz w:val="20"/>
                <w:lang w:eastAsia="zh-CN"/>
              </w:rPr>
              <w:t>3</w:t>
            </w:r>
          </w:p>
        </w:tc>
        <w:tc>
          <w:tcPr>
            <w:tcW w:w="0" w:type="auto"/>
            <w:shd w:val="clear" w:color="auto" w:fill="auto"/>
          </w:tcPr>
          <w:p w14:paraId="5B71F6C5" w14:textId="77777777" w:rsidR="00255454" w:rsidRDefault="00E05F1F">
            <w:pPr>
              <w:keepLines/>
              <w:jc w:val="center"/>
              <w:rPr>
                <w:sz w:val="20"/>
                <w:lang w:eastAsia="zh-CN"/>
              </w:rPr>
            </w:pPr>
            <w:r>
              <w:rPr>
                <w:color w:val="0000FF"/>
                <w:sz w:val="20"/>
                <w:lang w:eastAsia="zh-CN"/>
              </w:rPr>
              <w:t>15</w:t>
            </w:r>
          </w:p>
        </w:tc>
        <w:tc>
          <w:tcPr>
            <w:tcW w:w="1710" w:type="dxa"/>
            <w:vAlign w:val="center"/>
          </w:tcPr>
          <w:p w14:paraId="3E14B876" w14:textId="77777777" w:rsidR="00255454" w:rsidRDefault="00E05F1F">
            <w:pPr>
              <w:keepLines/>
              <w:jc w:val="center"/>
              <w:rPr>
                <w:sz w:val="20"/>
                <w:lang w:eastAsia="zh-CN"/>
              </w:rPr>
            </w:pPr>
            <w:r>
              <w:rPr>
                <w:color w:val="0000FF"/>
                <w:sz w:val="20"/>
                <w:lang w:eastAsia="zh-CN"/>
              </w:rPr>
              <w:t>1</w:t>
            </w:r>
          </w:p>
        </w:tc>
      </w:tr>
      <w:tr w:rsidR="00255454" w14:paraId="216C7D36" w14:textId="77777777">
        <w:trPr>
          <w:jc w:val="center"/>
        </w:trPr>
        <w:tc>
          <w:tcPr>
            <w:tcW w:w="0" w:type="auto"/>
            <w:shd w:val="clear" w:color="auto" w:fill="auto"/>
          </w:tcPr>
          <w:p w14:paraId="4E63BEBF" w14:textId="77777777" w:rsidR="00255454" w:rsidRDefault="00E05F1F">
            <w:pPr>
              <w:keepLines/>
              <w:jc w:val="center"/>
              <w:rPr>
                <w:rFonts w:ascii="Times" w:hAnsi="Times" w:cs="Times"/>
                <w:sz w:val="20"/>
              </w:rPr>
            </w:pPr>
            <w:r>
              <w:rPr>
                <w:rFonts w:ascii="Times" w:hAnsi="Times" w:cs="Times" w:hint="eastAsia"/>
                <w:sz w:val="20"/>
              </w:rPr>
              <w:t>3</w:t>
            </w:r>
            <w:r>
              <w:rPr>
                <w:rFonts w:ascii="Times" w:hAnsi="Times" w:cs="Times"/>
                <w:sz w:val="20"/>
              </w:rPr>
              <w:t>8</w:t>
            </w:r>
          </w:p>
        </w:tc>
        <w:tc>
          <w:tcPr>
            <w:tcW w:w="0" w:type="auto"/>
          </w:tcPr>
          <w:p w14:paraId="6399813F" w14:textId="77777777" w:rsidR="00255454" w:rsidRDefault="00E05F1F">
            <w:pPr>
              <w:keepLines/>
              <w:jc w:val="center"/>
              <w:rPr>
                <w:sz w:val="20"/>
                <w:lang w:eastAsia="zh-CN"/>
              </w:rPr>
            </w:pPr>
            <w:r>
              <w:rPr>
                <w:color w:val="0000FF"/>
                <w:sz w:val="20"/>
                <w:lang w:eastAsia="zh-CN"/>
              </w:rPr>
              <w:t>3</w:t>
            </w:r>
          </w:p>
        </w:tc>
        <w:tc>
          <w:tcPr>
            <w:tcW w:w="0" w:type="auto"/>
            <w:shd w:val="clear" w:color="auto" w:fill="auto"/>
          </w:tcPr>
          <w:p w14:paraId="13004241" w14:textId="77777777" w:rsidR="00255454" w:rsidRDefault="00E05F1F">
            <w:pPr>
              <w:keepLines/>
              <w:jc w:val="center"/>
              <w:rPr>
                <w:sz w:val="20"/>
                <w:lang w:eastAsia="zh-CN"/>
              </w:rPr>
            </w:pPr>
            <w:r>
              <w:rPr>
                <w:color w:val="0000FF"/>
                <w:sz w:val="20"/>
                <w:lang w:eastAsia="zh-CN"/>
              </w:rPr>
              <w:t>16</w:t>
            </w:r>
          </w:p>
        </w:tc>
        <w:tc>
          <w:tcPr>
            <w:tcW w:w="1710" w:type="dxa"/>
            <w:vAlign w:val="center"/>
          </w:tcPr>
          <w:p w14:paraId="0BFA6E77" w14:textId="77777777" w:rsidR="00255454" w:rsidRDefault="00E05F1F">
            <w:pPr>
              <w:keepLines/>
              <w:jc w:val="center"/>
              <w:rPr>
                <w:sz w:val="20"/>
                <w:lang w:eastAsia="zh-CN"/>
              </w:rPr>
            </w:pPr>
            <w:r>
              <w:rPr>
                <w:color w:val="0000FF"/>
                <w:sz w:val="20"/>
                <w:lang w:eastAsia="zh-CN"/>
              </w:rPr>
              <w:t>1</w:t>
            </w:r>
          </w:p>
        </w:tc>
      </w:tr>
      <w:tr w:rsidR="00255454" w14:paraId="67E2F471" w14:textId="77777777">
        <w:trPr>
          <w:jc w:val="center"/>
        </w:trPr>
        <w:tc>
          <w:tcPr>
            <w:tcW w:w="0" w:type="auto"/>
            <w:shd w:val="clear" w:color="auto" w:fill="auto"/>
          </w:tcPr>
          <w:p w14:paraId="5A0C3A03" w14:textId="77777777" w:rsidR="00255454" w:rsidRDefault="00E05F1F">
            <w:pPr>
              <w:keepLines/>
              <w:jc w:val="center"/>
              <w:rPr>
                <w:rFonts w:ascii="Times" w:hAnsi="Times" w:cs="Times"/>
                <w:sz w:val="20"/>
              </w:rPr>
            </w:pPr>
            <w:r>
              <w:rPr>
                <w:rFonts w:ascii="Times" w:hAnsi="Times" w:cs="Times" w:hint="eastAsia"/>
                <w:sz w:val="20"/>
              </w:rPr>
              <w:t>3</w:t>
            </w:r>
            <w:r>
              <w:rPr>
                <w:rFonts w:ascii="Times" w:hAnsi="Times" w:cs="Times"/>
                <w:sz w:val="20"/>
              </w:rPr>
              <w:t>9</w:t>
            </w:r>
          </w:p>
        </w:tc>
        <w:tc>
          <w:tcPr>
            <w:tcW w:w="0" w:type="auto"/>
          </w:tcPr>
          <w:p w14:paraId="221A642D" w14:textId="77777777" w:rsidR="00255454" w:rsidRDefault="00E05F1F">
            <w:pPr>
              <w:keepLines/>
              <w:jc w:val="center"/>
              <w:rPr>
                <w:sz w:val="20"/>
                <w:lang w:eastAsia="zh-CN"/>
              </w:rPr>
            </w:pPr>
            <w:r>
              <w:rPr>
                <w:color w:val="0000FF"/>
                <w:sz w:val="20"/>
                <w:lang w:eastAsia="zh-CN"/>
              </w:rPr>
              <w:t>3</w:t>
            </w:r>
          </w:p>
        </w:tc>
        <w:tc>
          <w:tcPr>
            <w:tcW w:w="0" w:type="auto"/>
            <w:shd w:val="clear" w:color="auto" w:fill="auto"/>
          </w:tcPr>
          <w:p w14:paraId="6981D914" w14:textId="77777777" w:rsidR="00255454" w:rsidRDefault="00E05F1F">
            <w:pPr>
              <w:keepLines/>
              <w:jc w:val="center"/>
              <w:rPr>
                <w:sz w:val="20"/>
                <w:lang w:eastAsia="zh-CN"/>
              </w:rPr>
            </w:pPr>
            <w:r>
              <w:rPr>
                <w:color w:val="0000FF"/>
                <w:sz w:val="20"/>
                <w:lang w:eastAsia="zh-CN"/>
              </w:rPr>
              <w:t>17</w:t>
            </w:r>
          </w:p>
        </w:tc>
        <w:tc>
          <w:tcPr>
            <w:tcW w:w="1710" w:type="dxa"/>
            <w:vAlign w:val="center"/>
          </w:tcPr>
          <w:p w14:paraId="3571C017" w14:textId="77777777" w:rsidR="00255454" w:rsidRDefault="00E05F1F">
            <w:pPr>
              <w:keepLines/>
              <w:jc w:val="center"/>
              <w:rPr>
                <w:sz w:val="20"/>
                <w:lang w:eastAsia="zh-CN"/>
              </w:rPr>
            </w:pPr>
            <w:r>
              <w:rPr>
                <w:color w:val="0000FF"/>
                <w:sz w:val="20"/>
                <w:lang w:eastAsia="zh-CN"/>
              </w:rPr>
              <w:t>1</w:t>
            </w:r>
          </w:p>
        </w:tc>
      </w:tr>
      <w:tr w:rsidR="00255454" w14:paraId="1CDE1DF4" w14:textId="77777777">
        <w:trPr>
          <w:jc w:val="center"/>
        </w:trPr>
        <w:tc>
          <w:tcPr>
            <w:tcW w:w="0" w:type="auto"/>
            <w:shd w:val="clear" w:color="auto" w:fill="auto"/>
          </w:tcPr>
          <w:p w14:paraId="08C874D6" w14:textId="77777777" w:rsidR="00255454" w:rsidRDefault="00E05F1F">
            <w:pPr>
              <w:keepLines/>
              <w:jc w:val="center"/>
              <w:rPr>
                <w:rFonts w:ascii="Times" w:hAnsi="Times" w:cs="Times"/>
                <w:sz w:val="20"/>
              </w:rPr>
            </w:pPr>
            <w:r>
              <w:rPr>
                <w:rFonts w:ascii="Times" w:hAnsi="Times" w:cs="Times" w:hint="eastAsia"/>
                <w:sz w:val="20"/>
              </w:rPr>
              <w:t>4</w:t>
            </w:r>
            <w:r>
              <w:rPr>
                <w:rFonts w:ascii="Times" w:hAnsi="Times" w:cs="Times"/>
                <w:sz w:val="20"/>
              </w:rPr>
              <w:t>0</w:t>
            </w:r>
          </w:p>
        </w:tc>
        <w:tc>
          <w:tcPr>
            <w:tcW w:w="0" w:type="auto"/>
            <w:vAlign w:val="center"/>
          </w:tcPr>
          <w:p w14:paraId="0D36EACB" w14:textId="77777777" w:rsidR="00255454" w:rsidRDefault="00E05F1F">
            <w:pPr>
              <w:keepLines/>
              <w:jc w:val="center"/>
              <w:rPr>
                <w:sz w:val="20"/>
                <w:lang w:eastAsia="zh-CN"/>
              </w:rPr>
            </w:pPr>
            <w:r>
              <w:rPr>
                <w:color w:val="0000FF"/>
                <w:sz w:val="20"/>
                <w:lang w:eastAsia="zh-CN"/>
              </w:rPr>
              <w:t>3</w:t>
            </w:r>
          </w:p>
        </w:tc>
        <w:tc>
          <w:tcPr>
            <w:tcW w:w="0" w:type="auto"/>
            <w:shd w:val="clear" w:color="auto" w:fill="auto"/>
            <w:vAlign w:val="center"/>
          </w:tcPr>
          <w:p w14:paraId="0EDA384E" w14:textId="77777777" w:rsidR="00255454" w:rsidRDefault="00E05F1F">
            <w:pPr>
              <w:keepLines/>
              <w:jc w:val="center"/>
              <w:rPr>
                <w:sz w:val="20"/>
                <w:lang w:eastAsia="zh-CN"/>
              </w:rPr>
            </w:pPr>
            <w:r>
              <w:rPr>
                <w:color w:val="0000FF"/>
                <w:sz w:val="20"/>
                <w:lang w:eastAsia="zh-CN"/>
              </w:rPr>
              <w:t>12</w:t>
            </w:r>
          </w:p>
        </w:tc>
        <w:tc>
          <w:tcPr>
            <w:tcW w:w="1710" w:type="dxa"/>
            <w:vAlign w:val="center"/>
          </w:tcPr>
          <w:p w14:paraId="64AEB18B" w14:textId="77777777" w:rsidR="00255454" w:rsidRDefault="00E05F1F">
            <w:pPr>
              <w:keepLines/>
              <w:jc w:val="center"/>
              <w:rPr>
                <w:sz w:val="20"/>
                <w:lang w:eastAsia="zh-CN"/>
              </w:rPr>
            </w:pPr>
            <w:r>
              <w:rPr>
                <w:color w:val="0000FF"/>
                <w:sz w:val="20"/>
                <w:lang w:eastAsia="zh-CN"/>
              </w:rPr>
              <w:t>2</w:t>
            </w:r>
          </w:p>
        </w:tc>
      </w:tr>
      <w:tr w:rsidR="00255454" w14:paraId="6E718A78" w14:textId="77777777">
        <w:trPr>
          <w:jc w:val="center"/>
        </w:trPr>
        <w:tc>
          <w:tcPr>
            <w:tcW w:w="0" w:type="auto"/>
            <w:shd w:val="clear" w:color="auto" w:fill="auto"/>
          </w:tcPr>
          <w:p w14:paraId="102FE82B" w14:textId="77777777" w:rsidR="00255454" w:rsidRDefault="00E05F1F">
            <w:pPr>
              <w:keepLines/>
              <w:jc w:val="center"/>
              <w:rPr>
                <w:rFonts w:ascii="Times" w:hAnsi="Times" w:cs="Times"/>
                <w:sz w:val="20"/>
              </w:rPr>
            </w:pPr>
            <w:r>
              <w:rPr>
                <w:rFonts w:ascii="Times" w:hAnsi="Times" w:cs="Times" w:hint="eastAsia"/>
                <w:sz w:val="20"/>
              </w:rPr>
              <w:t>4</w:t>
            </w:r>
            <w:r>
              <w:rPr>
                <w:rFonts w:ascii="Times" w:hAnsi="Times" w:cs="Times"/>
                <w:sz w:val="20"/>
              </w:rPr>
              <w:t>1</w:t>
            </w:r>
          </w:p>
        </w:tc>
        <w:tc>
          <w:tcPr>
            <w:tcW w:w="0" w:type="auto"/>
            <w:vAlign w:val="center"/>
          </w:tcPr>
          <w:p w14:paraId="18EA7AE3" w14:textId="77777777" w:rsidR="00255454" w:rsidRDefault="00E05F1F">
            <w:pPr>
              <w:keepLines/>
              <w:jc w:val="center"/>
              <w:rPr>
                <w:sz w:val="20"/>
                <w:lang w:eastAsia="zh-CN"/>
              </w:rPr>
            </w:pPr>
            <w:r>
              <w:rPr>
                <w:color w:val="0000FF"/>
                <w:sz w:val="20"/>
                <w:lang w:eastAsia="zh-CN"/>
              </w:rPr>
              <w:t>3</w:t>
            </w:r>
          </w:p>
        </w:tc>
        <w:tc>
          <w:tcPr>
            <w:tcW w:w="0" w:type="auto"/>
            <w:shd w:val="clear" w:color="auto" w:fill="auto"/>
            <w:vAlign w:val="center"/>
          </w:tcPr>
          <w:p w14:paraId="767911F4" w14:textId="77777777" w:rsidR="00255454" w:rsidRDefault="00E05F1F">
            <w:pPr>
              <w:keepLines/>
              <w:jc w:val="center"/>
              <w:rPr>
                <w:sz w:val="20"/>
                <w:lang w:eastAsia="zh-CN"/>
              </w:rPr>
            </w:pPr>
            <w:r>
              <w:rPr>
                <w:color w:val="0000FF"/>
                <w:sz w:val="20"/>
                <w:lang w:eastAsia="zh-CN"/>
              </w:rPr>
              <w:t>13</w:t>
            </w:r>
          </w:p>
        </w:tc>
        <w:tc>
          <w:tcPr>
            <w:tcW w:w="1710" w:type="dxa"/>
            <w:vAlign w:val="center"/>
          </w:tcPr>
          <w:p w14:paraId="1DB2C663" w14:textId="77777777" w:rsidR="00255454" w:rsidRDefault="00E05F1F">
            <w:pPr>
              <w:keepLines/>
              <w:jc w:val="center"/>
              <w:rPr>
                <w:sz w:val="20"/>
                <w:lang w:eastAsia="zh-CN"/>
              </w:rPr>
            </w:pPr>
            <w:r>
              <w:rPr>
                <w:color w:val="0000FF"/>
                <w:sz w:val="20"/>
                <w:lang w:eastAsia="zh-CN"/>
              </w:rPr>
              <w:t>2</w:t>
            </w:r>
          </w:p>
        </w:tc>
      </w:tr>
      <w:tr w:rsidR="00255454" w14:paraId="2562E6DB" w14:textId="77777777">
        <w:trPr>
          <w:jc w:val="center"/>
        </w:trPr>
        <w:tc>
          <w:tcPr>
            <w:tcW w:w="0" w:type="auto"/>
            <w:shd w:val="clear" w:color="auto" w:fill="auto"/>
          </w:tcPr>
          <w:p w14:paraId="14DA1AE0" w14:textId="77777777" w:rsidR="00255454" w:rsidRDefault="00E05F1F">
            <w:pPr>
              <w:keepLines/>
              <w:jc w:val="center"/>
              <w:rPr>
                <w:rFonts w:ascii="Times" w:hAnsi="Times" w:cs="Times"/>
                <w:sz w:val="20"/>
              </w:rPr>
            </w:pPr>
            <w:r>
              <w:rPr>
                <w:rFonts w:ascii="Times" w:hAnsi="Times" w:cs="Times" w:hint="eastAsia"/>
                <w:sz w:val="20"/>
              </w:rPr>
              <w:t>4</w:t>
            </w:r>
            <w:r>
              <w:rPr>
                <w:rFonts w:ascii="Times" w:hAnsi="Times" w:cs="Times"/>
                <w:sz w:val="20"/>
              </w:rPr>
              <w:t>2</w:t>
            </w:r>
          </w:p>
        </w:tc>
        <w:tc>
          <w:tcPr>
            <w:tcW w:w="0" w:type="auto"/>
            <w:vAlign w:val="center"/>
          </w:tcPr>
          <w:p w14:paraId="0E45D1D4" w14:textId="77777777" w:rsidR="00255454" w:rsidRDefault="00E05F1F">
            <w:pPr>
              <w:keepLines/>
              <w:jc w:val="center"/>
              <w:rPr>
                <w:sz w:val="20"/>
                <w:lang w:eastAsia="zh-CN"/>
              </w:rPr>
            </w:pPr>
            <w:r>
              <w:rPr>
                <w:color w:val="0000FF"/>
                <w:sz w:val="20"/>
                <w:lang w:eastAsia="zh-CN"/>
              </w:rPr>
              <w:t>3</w:t>
            </w:r>
          </w:p>
        </w:tc>
        <w:tc>
          <w:tcPr>
            <w:tcW w:w="0" w:type="auto"/>
            <w:shd w:val="clear" w:color="auto" w:fill="auto"/>
            <w:vAlign w:val="center"/>
          </w:tcPr>
          <w:p w14:paraId="278F6C50" w14:textId="77777777" w:rsidR="00255454" w:rsidRDefault="00E05F1F">
            <w:pPr>
              <w:keepLines/>
              <w:jc w:val="center"/>
              <w:rPr>
                <w:sz w:val="20"/>
                <w:lang w:eastAsia="zh-CN"/>
              </w:rPr>
            </w:pPr>
            <w:r>
              <w:rPr>
                <w:color w:val="0000FF"/>
                <w:sz w:val="20"/>
                <w:lang w:eastAsia="zh-CN"/>
              </w:rPr>
              <w:t>14</w:t>
            </w:r>
          </w:p>
        </w:tc>
        <w:tc>
          <w:tcPr>
            <w:tcW w:w="1710" w:type="dxa"/>
            <w:vAlign w:val="center"/>
          </w:tcPr>
          <w:p w14:paraId="443AF8AD" w14:textId="77777777" w:rsidR="00255454" w:rsidRDefault="00E05F1F">
            <w:pPr>
              <w:keepLines/>
              <w:jc w:val="center"/>
              <w:rPr>
                <w:sz w:val="20"/>
                <w:lang w:eastAsia="zh-CN"/>
              </w:rPr>
            </w:pPr>
            <w:r>
              <w:rPr>
                <w:color w:val="0000FF"/>
                <w:sz w:val="20"/>
                <w:lang w:eastAsia="zh-CN"/>
              </w:rPr>
              <w:t>2</w:t>
            </w:r>
          </w:p>
        </w:tc>
      </w:tr>
      <w:tr w:rsidR="00255454" w14:paraId="7497DABE" w14:textId="77777777">
        <w:trPr>
          <w:jc w:val="center"/>
        </w:trPr>
        <w:tc>
          <w:tcPr>
            <w:tcW w:w="0" w:type="auto"/>
            <w:shd w:val="clear" w:color="auto" w:fill="auto"/>
          </w:tcPr>
          <w:p w14:paraId="5E3F2983" w14:textId="77777777" w:rsidR="00255454" w:rsidRDefault="00E05F1F">
            <w:pPr>
              <w:keepLines/>
              <w:jc w:val="center"/>
              <w:rPr>
                <w:rFonts w:ascii="Times" w:hAnsi="Times" w:cs="Times"/>
                <w:sz w:val="20"/>
              </w:rPr>
            </w:pPr>
            <w:r>
              <w:rPr>
                <w:rFonts w:ascii="Times" w:hAnsi="Times" w:cs="Times" w:hint="eastAsia"/>
                <w:sz w:val="20"/>
              </w:rPr>
              <w:t>4</w:t>
            </w:r>
            <w:r>
              <w:rPr>
                <w:rFonts w:ascii="Times" w:hAnsi="Times" w:cs="Times"/>
                <w:sz w:val="20"/>
              </w:rPr>
              <w:t>3</w:t>
            </w:r>
          </w:p>
        </w:tc>
        <w:tc>
          <w:tcPr>
            <w:tcW w:w="0" w:type="auto"/>
            <w:vAlign w:val="center"/>
          </w:tcPr>
          <w:p w14:paraId="38286B25" w14:textId="77777777" w:rsidR="00255454" w:rsidRDefault="00E05F1F">
            <w:pPr>
              <w:keepLines/>
              <w:jc w:val="center"/>
              <w:rPr>
                <w:sz w:val="20"/>
                <w:lang w:eastAsia="zh-CN"/>
              </w:rPr>
            </w:pPr>
            <w:r>
              <w:rPr>
                <w:color w:val="0000FF"/>
                <w:sz w:val="20"/>
                <w:lang w:eastAsia="zh-CN"/>
              </w:rPr>
              <w:t>3</w:t>
            </w:r>
          </w:p>
        </w:tc>
        <w:tc>
          <w:tcPr>
            <w:tcW w:w="0" w:type="auto"/>
            <w:shd w:val="clear" w:color="auto" w:fill="auto"/>
            <w:vAlign w:val="center"/>
          </w:tcPr>
          <w:p w14:paraId="01A33B25" w14:textId="77777777" w:rsidR="00255454" w:rsidRDefault="00E05F1F">
            <w:pPr>
              <w:keepLines/>
              <w:jc w:val="center"/>
              <w:rPr>
                <w:sz w:val="20"/>
                <w:lang w:eastAsia="zh-CN"/>
              </w:rPr>
            </w:pPr>
            <w:r>
              <w:rPr>
                <w:color w:val="0000FF"/>
                <w:sz w:val="20"/>
                <w:lang w:eastAsia="zh-CN"/>
              </w:rPr>
              <w:t>15</w:t>
            </w:r>
          </w:p>
        </w:tc>
        <w:tc>
          <w:tcPr>
            <w:tcW w:w="1710" w:type="dxa"/>
            <w:vAlign w:val="center"/>
          </w:tcPr>
          <w:p w14:paraId="6E209F9A" w14:textId="77777777" w:rsidR="00255454" w:rsidRDefault="00E05F1F">
            <w:pPr>
              <w:keepLines/>
              <w:jc w:val="center"/>
              <w:rPr>
                <w:sz w:val="20"/>
                <w:lang w:eastAsia="zh-CN"/>
              </w:rPr>
            </w:pPr>
            <w:r>
              <w:rPr>
                <w:color w:val="0000FF"/>
                <w:sz w:val="20"/>
                <w:lang w:eastAsia="zh-CN"/>
              </w:rPr>
              <w:t>2</w:t>
            </w:r>
          </w:p>
        </w:tc>
      </w:tr>
      <w:tr w:rsidR="00255454" w14:paraId="4D57F92D" w14:textId="77777777">
        <w:trPr>
          <w:jc w:val="center"/>
        </w:trPr>
        <w:tc>
          <w:tcPr>
            <w:tcW w:w="0" w:type="auto"/>
            <w:shd w:val="clear" w:color="auto" w:fill="auto"/>
          </w:tcPr>
          <w:p w14:paraId="00AFA3E3" w14:textId="77777777" w:rsidR="00255454" w:rsidRDefault="00E05F1F">
            <w:pPr>
              <w:keepLines/>
              <w:jc w:val="center"/>
              <w:rPr>
                <w:rFonts w:ascii="Times" w:hAnsi="Times" w:cs="Times"/>
                <w:sz w:val="20"/>
              </w:rPr>
            </w:pPr>
            <w:r>
              <w:rPr>
                <w:rFonts w:ascii="Times" w:hAnsi="Times" w:cs="Times" w:hint="eastAsia"/>
                <w:sz w:val="20"/>
              </w:rPr>
              <w:lastRenderedPageBreak/>
              <w:t>4</w:t>
            </w:r>
            <w:r>
              <w:rPr>
                <w:rFonts w:ascii="Times" w:hAnsi="Times" w:cs="Times"/>
                <w:sz w:val="20"/>
              </w:rPr>
              <w:t>4</w:t>
            </w:r>
          </w:p>
        </w:tc>
        <w:tc>
          <w:tcPr>
            <w:tcW w:w="0" w:type="auto"/>
            <w:vAlign w:val="center"/>
          </w:tcPr>
          <w:p w14:paraId="6D2EEE7D" w14:textId="77777777" w:rsidR="00255454" w:rsidRDefault="00E05F1F">
            <w:pPr>
              <w:keepLines/>
              <w:jc w:val="center"/>
              <w:rPr>
                <w:sz w:val="20"/>
                <w:lang w:eastAsia="zh-CN"/>
              </w:rPr>
            </w:pPr>
            <w:r>
              <w:rPr>
                <w:color w:val="0000FF"/>
                <w:sz w:val="20"/>
                <w:lang w:eastAsia="zh-CN"/>
              </w:rPr>
              <w:t>3</w:t>
            </w:r>
          </w:p>
        </w:tc>
        <w:tc>
          <w:tcPr>
            <w:tcW w:w="0" w:type="auto"/>
            <w:shd w:val="clear" w:color="auto" w:fill="auto"/>
            <w:vAlign w:val="center"/>
          </w:tcPr>
          <w:p w14:paraId="3C802600" w14:textId="77777777" w:rsidR="00255454" w:rsidRDefault="00E05F1F">
            <w:pPr>
              <w:keepLines/>
              <w:jc w:val="center"/>
              <w:rPr>
                <w:sz w:val="20"/>
                <w:lang w:eastAsia="zh-CN"/>
              </w:rPr>
            </w:pPr>
            <w:r>
              <w:rPr>
                <w:color w:val="0000FF"/>
                <w:sz w:val="20"/>
                <w:lang w:eastAsia="zh-CN"/>
              </w:rPr>
              <w:t>16</w:t>
            </w:r>
          </w:p>
        </w:tc>
        <w:tc>
          <w:tcPr>
            <w:tcW w:w="1710" w:type="dxa"/>
            <w:vAlign w:val="center"/>
          </w:tcPr>
          <w:p w14:paraId="1B3EA54B" w14:textId="77777777" w:rsidR="00255454" w:rsidRDefault="00E05F1F">
            <w:pPr>
              <w:keepLines/>
              <w:jc w:val="center"/>
              <w:rPr>
                <w:sz w:val="20"/>
                <w:lang w:eastAsia="zh-CN"/>
              </w:rPr>
            </w:pPr>
            <w:r>
              <w:rPr>
                <w:color w:val="0000FF"/>
                <w:sz w:val="20"/>
                <w:lang w:eastAsia="zh-CN"/>
              </w:rPr>
              <w:t>2</w:t>
            </w:r>
          </w:p>
        </w:tc>
      </w:tr>
      <w:tr w:rsidR="00255454" w14:paraId="6B4196FD" w14:textId="77777777">
        <w:trPr>
          <w:jc w:val="center"/>
        </w:trPr>
        <w:tc>
          <w:tcPr>
            <w:tcW w:w="0" w:type="auto"/>
            <w:shd w:val="clear" w:color="auto" w:fill="auto"/>
          </w:tcPr>
          <w:p w14:paraId="42FEFF66" w14:textId="77777777" w:rsidR="00255454" w:rsidRDefault="00E05F1F">
            <w:pPr>
              <w:keepLines/>
              <w:jc w:val="center"/>
              <w:rPr>
                <w:rFonts w:ascii="Times" w:hAnsi="Times" w:cs="Times"/>
                <w:sz w:val="20"/>
              </w:rPr>
            </w:pPr>
            <w:r>
              <w:rPr>
                <w:rFonts w:ascii="Times" w:hAnsi="Times" w:cs="Times" w:hint="eastAsia"/>
                <w:sz w:val="20"/>
              </w:rPr>
              <w:t>4</w:t>
            </w:r>
            <w:r>
              <w:rPr>
                <w:rFonts w:ascii="Times" w:hAnsi="Times" w:cs="Times"/>
                <w:sz w:val="20"/>
              </w:rPr>
              <w:t>5</w:t>
            </w:r>
          </w:p>
        </w:tc>
        <w:tc>
          <w:tcPr>
            <w:tcW w:w="0" w:type="auto"/>
            <w:vAlign w:val="center"/>
          </w:tcPr>
          <w:p w14:paraId="4B98D3E8" w14:textId="77777777" w:rsidR="00255454" w:rsidRDefault="00E05F1F">
            <w:pPr>
              <w:keepLines/>
              <w:jc w:val="center"/>
              <w:rPr>
                <w:sz w:val="20"/>
                <w:lang w:eastAsia="zh-CN"/>
              </w:rPr>
            </w:pPr>
            <w:r>
              <w:rPr>
                <w:color w:val="0000FF"/>
                <w:sz w:val="20"/>
                <w:lang w:eastAsia="zh-CN"/>
              </w:rPr>
              <w:t>3</w:t>
            </w:r>
          </w:p>
        </w:tc>
        <w:tc>
          <w:tcPr>
            <w:tcW w:w="0" w:type="auto"/>
            <w:shd w:val="clear" w:color="auto" w:fill="auto"/>
            <w:vAlign w:val="center"/>
          </w:tcPr>
          <w:p w14:paraId="41063BAE" w14:textId="77777777" w:rsidR="00255454" w:rsidRDefault="00E05F1F">
            <w:pPr>
              <w:keepLines/>
              <w:jc w:val="center"/>
              <w:rPr>
                <w:sz w:val="20"/>
                <w:lang w:eastAsia="zh-CN"/>
              </w:rPr>
            </w:pPr>
            <w:r>
              <w:rPr>
                <w:color w:val="0000FF"/>
                <w:sz w:val="20"/>
                <w:lang w:eastAsia="zh-CN"/>
              </w:rPr>
              <w:t>17</w:t>
            </w:r>
          </w:p>
        </w:tc>
        <w:tc>
          <w:tcPr>
            <w:tcW w:w="1710" w:type="dxa"/>
            <w:vAlign w:val="center"/>
          </w:tcPr>
          <w:p w14:paraId="272C583B" w14:textId="77777777" w:rsidR="00255454" w:rsidRDefault="00E05F1F">
            <w:pPr>
              <w:keepLines/>
              <w:jc w:val="center"/>
              <w:rPr>
                <w:sz w:val="20"/>
                <w:lang w:eastAsia="zh-CN"/>
              </w:rPr>
            </w:pPr>
            <w:r>
              <w:rPr>
                <w:color w:val="0000FF"/>
                <w:sz w:val="20"/>
                <w:lang w:eastAsia="zh-CN"/>
              </w:rPr>
              <w:t>2</w:t>
            </w:r>
          </w:p>
        </w:tc>
      </w:tr>
      <w:tr w:rsidR="00255454" w14:paraId="3A29EE0B" w14:textId="77777777">
        <w:trPr>
          <w:jc w:val="center"/>
        </w:trPr>
        <w:tc>
          <w:tcPr>
            <w:tcW w:w="0" w:type="auto"/>
            <w:shd w:val="clear" w:color="auto" w:fill="auto"/>
          </w:tcPr>
          <w:p w14:paraId="4E4A53A8" w14:textId="77777777" w:rsidR="00255454" w:rsidRDefault="00E05F1F">
            <w:pPr>
              <w:keepLines/>
              <w:jc w:val="center"/>
              <w:rPr>
                <w:rFonts w:ascii="Times" w:hAnsi="Times" w:cs="Times"/>
                <w:sz w:val="20"/>
              </w:rPr>
            </w:pPr>
            <w:r>
              <w:rPr>
                <w:rFonts w:ascii="Times" w:hAnsi="Times" w:cs="Times" w:hint="eastAsia"/>
                <w:sz w:val="20"/>
              </w:rPr>
              <w:t>4</w:t>
            </w:r>
            <w:r>
              <w:rPr>
                <w:rFonts w:ascii="Times" w:hAnsi="Times" w:cs="Times"/>
                <w:sz w:val="20"/>
              </w:rPr>
              <w:t>6</w:t>
            </w:r>
          </w:p>
        </w:tc>
        <w:tc>
          <w:tcPr>
            <w:tcW w:w="0" w:type="auto"/>
            <w:vAlign w:val="center"/>
          </w:tcPr>
          <w:p w14:paraId="147835AA" w14:textId="77777777" w:rsidR="00255454" w:rsidRDefault="00E05F1F">
            <w:pPr>
              <w:keepLines/>
              <w:jc w:val="center"/>
              <w:rPr>
                <w:sz w:val="20"/>
                <w:lang w:eastAsia="zh-CN"/>
              </w:rPr>
            </w:pPr>
            <w:r>
              <w:rPr>
                <w:color w:val="0000FF"/>
                <w:sz w:val="20"/>
                <w:lang w:eastAsia="zh-CN"/>
              </w:rPr>
              <w:t>3</w:t>
            </w:r>
          </w:p>
        </w:tc>
        <w:tc>
          <w:tcPr>
            <w:tcW w:w="0" w:type="auto"/>
            <w:shd w:val="clear" w:color="auto" w:fill="auto"/>
            <w:vAlign w:val="center"/>
          </w:tcPr>
          <w:p w14:paraId="62AF883B" w14:textId="77777777" w:rsidR="00255454" w:rsidRDefault="00E05F1F">
            <w:pPr>
              <w:keepLines/>
              <w:jc w:val="center"/>
              <w:rPr>
                <w:sz w:val="20"/>
                <w:lang w:eastAsia="zh-CN"/>
              </w:rPr>
            </w:pPr>
            <w:r>
              <w:rPr>
                <w:color w:val="0000FF"/>
                <w:sz w:val="20"/>
                <w:lang w:eastAsia="zh-CN"/>
              </w:rPr>
              <w:t>18</w:t>
            </w:r>
          </w:p>
        </w:tc>
        <w:tc>
          <w:tcPr>
            <w:tcW w:w="1710" w:type="dxa"/>
            <w:vAlign w:val="center"/>
          </w:tcPr>
          <w:p w14:paraId="030A3899" w14:textId="77777777" w:rsidR="00255454" w:rsidRDefault="00E05F1F">
            <w:pPr>
              <w:keepLines/>
              <w:jc w:val="center"/>
              <w:rPr>
                <w:sz w:val="20"/>
                <w:lang w:eastAsia="zh-CN"/>
              </w:rPr>
            </w:pPr>
            <w:r>
              <w:rPr>
                <w:color w:val="0000FF"/>
                <w:sz w:val="20"/>
                <w:lang w:eastAsia="zh-CN"/>
              </w:rPr>
              <w:t>2</w:t>
            </w:r>
          </w:p>
        </w:tc>
      </w:tr>
      <w:tr w:rsidR="00255454" w14:paraId="7062B8C8" w14:textId="77777777">
        <w:trPr>
          <w:jc w:val="center"/>
        </w:trPr>
        <w:tc>
          <w:tcPr>
            <w:tcW w:w="0" w:type="auto"/>
            <w:shd w:val="clear" w:color="auto" w:fill="auto"/>
          </w:tcPr>
          <w:p w14:paraId="759DF922" w14:textId="77777777" w:rsidR="00255454" w:rsidRDefault="00E05F1F">
            <w:pPr>
              <w:keepLines/>
              <w:jc w:val="center"/>
              <w:rPr>
                <w:rFonts w:ascii="Times" w:hAnsi="Times" w:cs="Times"/>
                <w:sz w:val="20"/>
              </w:rPr>
            </w:pPr>
            <w:r>
              <w:rPr>
                <w:rFonts w:ascii="Times" w:hAnsi="Times" w:cs="Times" w:hint="eastAsia"/>
                <w:sz w:val="20"/>
              </w:rPr>
              <w:t>4</w:t>
            </w:r>
            <w:r>
              <w:rPr>
                <w:rFonts w:ascii="Times" w:hAnsi="Times" w:cs="Times"/>
                <w:sz w:val="20"/>
              </w:rPr>
              <w:t>7</w:t>
            </w:r>
          </w:p>
        </w:tc>
        <w:tc>
          <w:tcPr>
            <w:tcW w:w="0" w:type="auto"/>
            <w:vAlign w:val="center"/>
          </w:tcPr>
          <w:p w14:paraId="486B75BA" w14:textId="77777777" w:rsidR="00255454" w:rsidRDefault="00E05F1F">
            <w:pPr>
              <w:keepLines/>
              <w:jc w:val="center"/>
              <w:rPr>
                <w:sz w:val="20"/>
                <w:lang w:eastAsia="zh-CN"/>
              </w:rPr>
            </w:pPr>
            <w:r>
              <w:rPr>
                <w:color w:val="0000FF"/>
                <w:sz w:val="20"/>
                <w:lang w:eastAsia="zh-CN"/>
              </w:rPr>
              <w:t>3</w:t>
            </w:r>
          </w:p>
        </w:tc>
        <w:tc>
          <w:tcPr>
            <w:tcW w:w="0" w:type="auto"/>
            <w:shd w:val="clear" w:color="auto" w:fill="auto"/>
            <w:vAlign w:val="center"/>
          </w:tcPr>
          <w:p w14:paraId="5D903B75" w14:textId="77777777" w:rsidR="00255454" w:rsidRDefault="00E05F1F">
            <w:pPr>
              <w:keepLines/>
              <w:jc w:val="center"/>
              <w:rPr>
                <w:sz w:val="20"/>
                <w:lang w:eastAsia="zh-CN"/>
              </w:rPr>
            </w:pPr>
            <w:r>
              <w:rPr>
                <w:color w:val="0000FF"/>
                <w:sz w:val="20"/>
                <w:lang w:eastAsia="zh-CN"/>
              </w:rPr>
              <w:t>19</w:t>
            </w:r>
          </w:p>
        </w:tc>
        <w:tc>
          <w:tcPr>
            <w:tcW w:w="1710" w:type="dxa"/>
            <w:vAlign w:val="center"/>
          </w:tcPr>
          <w:p w14:paraId="0145DE03" w14:textId="77777777" w:rsidR="00255454" w:rsidRDefault="00E05F1F">
            <w:pPr>
              <w:keepLines/>
              <w:jc w:val="center"/>
              <w:rPr>
                <w:sz w:val="20"/>
                <w:lang w:eastAsia="zh-CN"/>
              </w:rPr>
            </w:pPr>
            <w:r>
              <w:rPr>
                <w:color w:val="0000FF"/>
                <w:sz w:val="20"/>
                <w:lang w:eastAsia="zh-CN"/>
              </w:rPr>
              <w:t>2</w:t>
            </w:r>
          </w:p>
        </w:tc>
      </w:tr>
      <w:tr w:rsidR="00255454" w14:paraId="250F132C" w14:textId="77777777">
        <w:trPr>
          <w:jc w:val="center"/>
        </w:trPr>
        <w:tc>
          <w:tcPr>
            <w:tcW w:w="0" w:type="auto"/>
            <w:shd w:val="clear" w:color="auto" w:fill="auto"/>
          </w:tcPr>
          <w:p w14:paraId="1657CA7E" w14:textId="77777777" w:rsidR="00255454" w:rsidRDefault="00E05F1F">
            <w:pPr>
              <w:keepLines/>
              <w:jc w:val="center"/>
              <w:rPr>
                <w:rFonts w:ascii="Times" w:hAnsi="Times" w:cs="Times"/>
                <w:sz w:val="20"/>
              </w:rPr>
            </w:pPr>
            <w:r>
              <w:rPr>
                <w:rFonts w:ascii="Times" w:hAnsi="Times" w:cs="Times" w:hint="eastAsia"/>
                <w:sz w:val="20"/>
              </w:rPr>
              <w:t>4</w:t>
            </w:r>
            <w:r>
              <w:rPr>
                <w:rFonts w:ascii="Times" w:hAnsi="Times" w:cs="Times"/>
                <w:sz w:val="20"/>
              </w:rPr>
              <w:t>8</w:t>
            </w:r>
          </w:p>
        </w:tc>
        <w:tc>
          <w:tcPr>
            <w:tcW w:w="0" w:type="auto"/>
            <w:vAlign w:val="center"/>
          </w:tcPr>
          <w:p w14:paraId="41001020" w14:textId="77777777" w:rsidR="00255454" w:rsidRDefault="00E05F1F">
            <w:pPr>
              <w:keepLines/>
              <w:jc w:val="center"/>
              <w:rPr>
                <w:sz w:val="20"/>
                <w:lang w:eastAsia="zh-CN"/>
              </w:rPr>
            </w:pPr>
            <w:r>
              <w:rPr>
                <w:color w:val="0000FF"/>
                <w:sz w:val="20"/>
                <w:lang w:eastAsia="zh-CN"/>
              </w:rPr>
              <w:t>3</w:t>
            </w:r>
          </w:p>
        </w:tc>
        <w:tc>
          <w:tcPr>
            <w:tcW w:w="0" w:type="auto"/>
            <w:shd w:val="clear" w:color="auto" w:fill="auto"/>
            <w:vAlign w:val="center"/>
          </w:tcPr>
          <w:p w14:paraId="3A7778FC" w14:textId="77777777" w:rsidR="00255454" w:rsidRDefault="00E05F1F">
            <w:pPr>
              <w:keepLines/>
              <w:jc w:val="center"/>
              <w:rPr>
                <w:sz w:val="20"/>
                <w:lang w:eastAsia="zh-CN"/>
              </w:rPr>
            </w:pPr>
            <w:r>
              <w:rPr>
                <w:color w:val="0000FF"/>
                <w:sz w:val="20"/>
                <w:lang w:eastAsia="zh-CN"/>
              </w:rPr>
              <w:t>20</w:t>
            </w:r>
          </w:p>
        </w:tc>
        <w:tc>
          <w:tcPr>
            <w:tcW w:w="1710" w:type="dxa"/>
            <w:vAlign w:val="center"/>
          </w:tcPr>
          <w:p w14:paraId="146941D4" w14:textId="77777777" w:rsidR="00255454" w:rsidRDefault="00E05F1F">
            <w:pPr>
              <w:keepLines/>
              <w:jc w:val="center"/>
              <w:rPr>
                <w:sz w:val="20"/>
                <w:lang w:eastAsia="zh-CN"/>
              </w:rPr>
            </w:pPr>
            <w:r>
              <w:rPr>
                <w:color w:val="0000FF"/>
                <w:sz w:val="20"/>
                <w:lang w:eastAsia="zh-CN"/>
              </w:rPr>
              <w:t>2</w:t>
            </w:r>
          </w:p>
        </w:tc>
      </w:tr>
      <w:tr w:rsidR="00255454" w14:paraId="155D488E" w14:textId="77777777">
        <w:trPr>
          <w:jc w:val="center"/>
        </w:trPr>
        <w:tc>
          <w:tcPr>
            <w:tcW w:w="0" w:type="auto"/>
            <w:shd w:val="clear" w:color="auto" w:fill="auto"/>
          </w:tcPr>
          <w:p w14:paraId="4E5F3874" w14:textId="77777777" w:rsidR="00255454" w:rsidRDefault="00E05F1F">
            <w:pPr>
              <w:keepLines/>
              <w:jc w:val="center"/>
              <w:rPr>
                <w:rFonts w:ascii="Times" w:hAnsi="Times" w:cs="Times"/>
                <w:sz w:val="20"/>
              </w:rPr>
            </w:pPr>
            <w:r>
              <w:rPr>
                <w:rFonts w:ascii="Times" w:hAnsi="Times" w:cs="Times" w:hint="eastAsia"/>
                <w:sz w:val="20"/>
              </w:rPr>
              <w:t>4</w:t>
            </w:r>
            <w:r>
              <w:rPr>
                <w:rFonts w:ascii="Times" w:hAnsi="Times" w:cs="Times"/>
                <w:sz w:val="20"/>
              </w:rPr>
              <w:t>9</w:t>
            </w:r>
          </w:p>
        </w:tc>
        <w:tc>
          <w:tcPr>
            <w:tcW w:w="0" w:type="auto"/>
            <w:vAlign w:val="center"/>
          </w:tcPr>
          <w:p w14:paraId="3605A032" w14:textId="77777777" w:rsidR="00255454" w:rsidRDefault="00E05F1F">
            <w:pPr>
              <w:keepLines/>
              <w:jc w:val="center"/>
              <w:rPr>
                <w:color w:val="0000FF"/>
                <w:sz w:val="20"/>
                <w:lang w:eastAsia="zh-CN"/>
              </w:rPr>
            </w:pPr>
            <w:r>
              <w:rPr>
                <w:color w:val="0000FF"/>
                <w:sz w:val="20"/>
                <w:lang w:eastAsia="zh-CN"/>
              </w:rPr>
              <w:t>3</w:t>
            </w:r>
          </w:p>
        </w:tc>
        <w:tc>
          <w:tcPr>
            <w:tcW w:w="0" w:type="auto"/>
            <w:shd w:val="clear" w:color="auto" w:fill="auto"/>
            <w:vAlign w:val="center"/>
          </w:tcPr>
          <w:p w14:paraId="10DF60C7" w14:textId="77777777" w:rsidR="00255454" w:rsidRDefault="00E05F1F">
            <w:pPr>
              <w:keepLines/>
              <w:jc w:val="center"/>
              <w:rPr>
                <w:color w:val="0000FF"/>
                <w:sz w:val="20"/>
                <w:lang w:eastAsia="zh-CN"/>
              </w:rPr>
            </w:pPr>
            <w:r>
              <w:rPr>
                <w:color w:val="0000FF"/>
                <w:sz w:val="20"/>
                <w:lang w:eastAsia="zh-CN"/>
              </w:rPr>
              <w:t>21</w:t>
            </w:r>
          </w:p>
        </w:tc>
        <w:tc>
          <w:tcPr>
            <w:tcW w:w="1710" w:type="dxa"/>
            <w:vAlign w:val="center"/>
          </w:tcPr>
          <w:p w14:paraId="64907820" w14:textId="77777777" w:rsidR="00255454" w:rsidRDefault="00E05F1F">
            <w:pPr>
              <w:keepLines/>
              <w:jc w:val="center"/>
              <w:rPr>
                <w:color w:val="0000FF"/>
                <w:sz w:val="20"/>
                <w:lang w:eastAsia="zh-CN"/>
              </w:rPr>
            </w:pPr>
            <w:r>
              <w:rPr>
                <w:color w:val="0000FF"/>
                <w:sz w:val="20"/>
                <w:lang w:eastAsia="zh-CN"/>
              </w:rPr>
              <w:t>2</w:t>
            </w:r>
          </w:p>
        </w:tc>
      </w:tr>
      <w:tr w:rsidR="00255454" w14:paraId="76D1EE53" w14:textId="77777777">
        <w:trPr>
          <w:jc w:val="center"/>
        </w:trPr>
        <w:tc>
          <w:tcPr>
            <w:tcW w:w="0" w:type="auto"/>
            <w:shd w:val="clear" w:color="auto" w:fill="auto"/>
          </w:tcPr>
          <w:p w14:paraId="36B53CC3" w14:textId="77777777" w:rsidR="00255454" w:rsidRDefault="00E05F1F">
            <w:pPr>
              <w:keepLines/>
              <w:jc w:val="center"/>
              <w:rPr>
                <w:rFonts w:ascii="Times" w:hAnsi="Times" w:cs="Times"/>
                <w:sz w:val="20"/>
              </w:rPr>
            </w:pPr>
            <w:r>
              <w:rPr>
                <w:rFonts w:ascii="Times" w:hAnsi="Times" w:cs="Times" w:hint="eastAsia"/>
                <w:sz w:val="20"/>
              </w:rPr>
              <w:t>5</w:t>
            </w:r>
            <w:r>
              <w:rPr>
                <w:rFonts w:ascii="Times" w:hAnsi="Times" w:cs="Times"/>
                <w:sz w:val="20"/>
              </w:rPr>
              <w:t>0</w:t>
            </w:r>
          </w:p>
        </w:tc>
        <w:tc>
          <w:tcPr>
            <w:tcW w:w="0" w:type="auto"/>
            <w:vAlign w:val="center"/>
          </w:tcPr>
          <w:p w14:paraId="61E8E220" w14:textId="77777777" w:rsidR="00255454" w:rsidRDefault="00E05F1F">
            <w:pPr>
              <w:keepLines/>
              <w:jc w:val="center"/>
              <w:rPr>
                <w:color w:val="0000FF"/>
                <w:sz w:val="20"/>
                <w:lang w:eastAsia="zh-CN"/>
              </w:rPr>
            </w:pPr>
            <w:r>
              <w:rPr>
                <w:color w:val="0000FF"/>
                <w:sz w:val="20"/>
                <w:lang w:eastAsia="zh-CN"/>
              </w:rPr>
              <w:t>3</w:t>
            </w:r>
          </w:p>
        </w:tc>
        <w:tc>
          <w:tcPr>
            <w:tcW w:w="0" w:type="auto"/>
            <w:shd w:val="clear" w:color="auto" w:fill="auto"/>
            <w:vAlign w:val="center"/>
          </w:tcPr>
          <w:p w14:paraId="3E37C4EF" w14:textId="77777777" w:rsidR="00255454" w:rsidRDefault="00E05F1F">
            <w:pPr>
              <w:keepLines/>
              <w:jc w:val="center"/>
              <w:rPr>
                <w:color w:val="0000FF"/>
                <w:sz w:val="20"/>
                <w:lang w:eastAsia="zh-CN"/>
              </w:rPr>
            </w:pPr>
            <w:r>
              <w:rPr>
                <w:color w:val="0000FF"/>
                <w:sz w:val="20"/>
                <w:lang w:eastAsia="zh-CN"/>
              </w:rPr>
              <w:t>22</w:t>
            </w:r>
          </w:p>
        </w:tc>
        <w:tc>
          <w:tcPr>
            <w:tcW w:w="1710" w:type="dxa"/>
            <w:vAlign w:val="center"/>
          </w:tcPr>
          <w:p w14:paraId="7C8AE075" w14:textId="77777777" w:rsidR="00255454" w:rsidRDefault="00E05F1F">
            <w:pPr>
              <w:keepLines/>
              <w:jc w:val="center"/>
              <w:rPr>
                <w:color w:val="0000FF"/>
                <w:sz w:val="20"/>
                <w:lang w:eastAsia="zh-CN"/>
              </w:rPr>
            </w:pPr>
            <w:r>
              <w:rPr>
                <w:color w:val="0000FF"/>
                <w:sz w:val="20"/>
                <w:lang w:eastAsia="zh-CN"/>
              </w:rPr>
              <w:t>2</w:t>
            </w:r>
          </w:p>
        </w:tc>
      </w:tr>
      <w:tr w:rsidR="00255454" w14:paraId="59655362" w14:textId="77777777">
        <w:trPr>
          <w:jc w:val="center"/>
        </w:trPr>
        <w:tc>
          <w:tcPr>
            <w:tcW w:w="0" w:type="auto"/>
            <w:shd w:val="clear" w:color="auto" w:fill="auto"/>
          </w:tcPr>
          <w:p w14:paraId="6EB0CFE0" w14:textId="77777777" w:rsidR="00255454" w:rsidRDefault="00E05F1F">
            <w:pPr>
              <w:keepLines/>
              <w:jc w:val="center"/>
              <w:rPr>
                <w:rFonts w:ascii="Times" w:hAnsi="Times" w:cs="Times"/>
                <w:sz w:val="20"/>
              </w:rPr>
            </w:pPr>
            <w:r>
              <w:rPr>
                <w:rFonts w:ascii="Times" w:hAnsi="Times" w:cs="Times" w:hint="eastAsia"/>
                <w:sz w:val="20"/>
              </w:rPr>
              <w:t>5</w:t>
            </w:r>
            <w:r>
              <w:rPr>
                <w:rFonts w:ascii="Times" w:hAnsi="Times" w:cs="Times"/>
                <w:sz w:val="20"/>
              </w:rPr>
              <w:t>1</w:t>
            </w:r>
          </w:p>
        </w:tc>
        <w:tc>
          <w:tcPr>
            <w:tcW w:w="0" w:type="auto"/>
            <w:vAlign w:val="center"/>
          </w:tcPr>
          <w:p w14:paraId="1023A99B" w14:textId="77777777" w:rsidR="00255454" w:rsidRDefault="00E05F1F">
            <w:pPr>
              <w:keepLines/>
              <w:jc w:val="center"/>
              <w:rPr>
                <w:color w:val="0000FF"/>
                <w:sz w:val="20"/>
                <w:lang w:eastAsia="zh-CN"/>
              </w:rPr>
            </w:pPr>
            <w:r>
              <w:rPr>
                <w:color w:val="0000FF"/>
                <w:sz w:val="20"/>
                <w:lang w:eastAsia="zh-CN"/>
              </w:rPr>
              <w:t>3</w:t>
            </w:r>
          </w:p>
        </w:tc>
        <w:tc>
          <w:tcPr>
            <w:tcW w:w="0" w:type="auto"/>
            <w:shd w:val="clear" w:color="auto" w:fill="auto"/>
            <w:vAlign w:val="center"/>
          </w:tcPr>
          <w:p w14:paraId="432E6212" w14:textId="77777777" w:rsidR="00255454" w:rsidRDefault="00E05F1F">
            <w:pPr>
              <w:keepLines/>
              <w:jc w:val="center"/>
              <w:rPr>
                <w:color w:val="0000FF"/>
                <w:sz w:val="20"/>
                <w:lang w:eastAsia="zh-CN"/>
              </w:rPr>
            </w:pPr>
            <w:r>
              <w:rPr>
                <w:color w:val="0000FF"/>
                <w:sz w:val="20"/>
                <w:lang w:eastAsia="zh-CN"/>
              </w:rPr>
              <w:t>24</w:t>
            </w:r>
          </w:p>
        </w:tc>
        <w:tc>
          <w:tcPr>
            <w:tcW w:w="1710" w:type="dxa"/>
            <w:vAlign w:val="center"/>
          </w:tcPr>
          <w:p w14:paraId="6575204F" w14:textId="77777777" w:rsidR="00255454" w:rsidRDefault="00E05F1F">
            <w:pPr>
              <w:keepLines/>
              <w:jc w:val="center"/>
              <w:rPr>
                <w:color w:val="0000FF"/>
                <w:sz w:val="20"/>
                <w:lang w:eastAsia="zh-CN"/>
              </w:rPr>
            </w:pPr>
            <w:r>
              <w:rPr>
                <w:color w:val="0000FF"/>
                <w:sz w:val="20"/>
                <w:lang w:eastAsia="zh-CN"/>
              </w:rPr>
              <w:t>2</w:t>
            </w:r>
          </w:p>
        </w:tc>
      </w:tr>
      <w:tr w:rsidR="00255454" w14:paraId="0E4C8AF4" w14:textId="77777777">
        <w:trPr>
          <w:jc w:val="center"/>
        </w:trPr>
        <w:tc>
          <w:tcPr>
            <w:tcW w:w="0" w:type="auto"/>
            <w:shd w:val="clear" w:color="auto" w:fill="auto"/>
          </w:tcPr>
          <w:p w14:paraId="1F3CCAE5" w14:textId="77777777" w:rsidR="00255454" w:rsidRDefault="00E05F1F">
            <w:pPr>
              <w:keepLines/>
              <w:jc w:val="center"/>
              <w:rPr>
                <w:rFonts w:ascii="Times" w:hAnsi="Times" w:cs="Times"/>
                <w:sz w:val="20"/>
              </w:rPr>
            </w:pPr>
            <w:r>
              <w:rPr>
                <w:rFonts w:ascii="Times" w:hAnsi="Times" w:cs="Times" w:hint="eastAsia"/>
                <w:sz w:val="20"/>
              </w:rPr>
              <w:t>5</w:t>
            </w:r>
            <w:r>
              <w:rPr>
                <w:rFonts w:ascii="Times" w:hAnsi="Times" w:cs="Times"/>
                <w:sz w:val="20"/>
              </w:rPr>
              <w:t>2</w:t>
            </w:r>
          </w:p>
        </w:tc>
        <w:tc>
          <w:tcPr>
            <w:tcW w:w="0" w:type="auto"/>
            <w:vAlign w:val="center"/>
          </w:tcPr>
          <w:p w14:paraId="7A406311" w14:textId="77777777" w:rsidR="00255454" w:rsidRDefault="00E05F1F">
            <w:pPr>
              <w:keepLines/>
              <w:jc w:val="center"/>
              <w:rPr>
                <w:color w:val="0000FF"/>
                <w:sz w:val="20"/>
                <w:lang w:eastAsia="zh-CN"/>
              </w:rPr>
            </w:pPr>
            <w:r>
              <w:rPr>
                <w:color w:val="0000FF"/>
                <w:sz w:val="20"/>
                <w:highlight w:val="cyan"/>
                <w:lang w:eastAsia="zh-CN"/>
              </w:rPr>
              <w:t>1</w:t>
            </w:r>
          </w:p>
        </w:tc>
        <w:tc>
          <w:tcPr>
            <w:tcW w:w="0" w:type="auto"/>
            <w:shd w:val="clear" w:color="auto" w:fill="auto"/>
            <w:vAlign w:val="center"/>
          </w:tcPr>
          <w:p w14:paraId="13258601" w14:textId="77777777" w:rsidR="00255454" w:rsidRDefault="00E05F1F">
            <w:pPr>
              <w:keepLines/>
              <w:jc w:val="center"/>
              <w:rPr>
                <w:color w:val="0000FF"/>
                <w:sz w:val="20"/>
                <w:lang w:eastAsia="zh-CN"/>
              </w:rPr>
            </w:pPr>
            <w:r>
              <w:rPr>
                <w:color w:val="0000FF"/>
                <w:sz w:val="20"/>
                <w:highlight w:val="cyan"/>
                <w:lang w:eastAsia="zh-CN"/>
              </w:rPr>
              <w:t>12</w:t>
            </w:r>
          </w:p>
        </w:tc>
        <w:tc>
          <w:tcPr>
            <w:tcW w:w="1710" w:type="dxa"/>
            <w:vAlign w:val="center"/>
          </w:tcPr>
          <w:p w14:paraId="21928D89" w14:textId="77777777" w:rsidR="00255454" w:rsidRDefault="00E05F1F">
            <w:pPr>
              <w:keepLines/>
              <w:jc w:val="center"/>
              <w:rPr>
                <w:color w:val="0000FF"/>
                <w:sz w:val="20"/>
                <w:lang w:eastAsia="zh-CN"/>
              </w:rPr>
            </w:pPr>
            <w:r>
              <w:rPr>
                <w:color w:val="0000FF"/>
                <w:sz w:val="20"/>
                <w:highlight w:val="cyan"/>
                <w:lang w:eastAsia="zh-CN"/>
              </w:rPr>
              <w:t>2</w:t>
            </w:r>
          </w:p>
        </w:tc>
      </w:tr>
      <w:tr w:rsidR="00255454" w14:paraId="725FE7D9" w14:textId="77777777">
        <w:trPr>
          <w:jc w:val="center"/>
        </w:trPr>
        <w:tc>
          <w:tcPr>
            <w:tcW w:w="0" w:type="auto"/>
            <w:shd w:val="clear" w:color="auto" w:fill="auto"/>
          </w:tcPr>
          <w:p w14:paraId="297B5F60" w14:textId="77777777" w:rsidR="00255454" w:rsidRDefault="00E05F1F">
            <w:pPr>
              <w:keepLines/>
              <w:jc w:val="center"/>
              <w:rPr>
                <w:rFonts w:ascii="Times" w:hAnsi="Times" w:cs="Times"/>
                <w:sz w:val="20"/>
              </w:rPr>
            </w:pPr>
            <w:r>
              <w:rPr>
                <w:rFonts w:ascii="Times" w:hAnsi="Times" w:cs="Times" w:hint="eastAsia"/>
                <w:sz w:val="20"/>
              </w:rPr>
              <w:t>5</w:t>
            </w:r>
            <w:r>
              <w:rPr>
                <w:rFonts w:ascii="Times" w:hAnsi="Times" w:cs="Times"/>
                <w:sz w:val="20"/>
              </w:rPr>
              <w:t>3</w:t>
            </w:r>
          </w:p>
        </w:tc>
        <w:tc>
          <w:tcPr>
            <w:tcW w:w="0" w:type="auto"/>
            <w:vAlign w:val="center"/>
          </w:tcPr>
          <w:p w14:paraId="7D06AA35" w14:textId="77777777" w:rsidR="00255454" w:rsidRDefault="00E05F1F">
            <w:pPr>
              <w:keepLines/>
              <w:jc w:val="center"/>
              <w:rPr>
                <w:color w:val="0000FF"/>
                <w:sz w:val="20"/>
                <w:lang w:eastAsia="zh-CN"/>
              </w:rPr>
            </w:pPr>
            <w:r>
              <w:rPr>
                <w:color w:val="0000FF"/>
                <w:sz w:val="20"/>
                <w:highlight w:val="cyan"/>
                <w:lang w:eastAsia="zh-CN"/>
              </w:rPr>
              <w:t>1</w:t>
            </w:r>
          </w:p>
        </w:tc>
        <w:tc>
          <w:tcPr>
            <w:tcW w:w="0" w:type="auto"/>
            <w:shd w:val="clear" w:color="auto" w:fill="auto"/>
            <w:vAlign w:val="center"/>
          </w:tcPr>
          <w:p w14:paraId="03BCA646" w14:textId="77777777" w:rsidR="00255454" w:rsidRDefault="00E05F1F">
            <w:pPr>
              <w:keepLines/>
              <w:jc w:val="center"/>
              <w:rPr>
                <w:color w:val="0000FF"/>
                <w:sz w:val="20"/>
                <w:lang w:eastAsia="zh-CN"/>
              </w:rPr>
            </w:pPr>
            <w:r>
              <w:rPr>
                <w:color w:val="0000FF"/>
                <w:sz w:val="20"/>
                <w:highlight w:val="cyan"/>
                <w:lang w:eastAsia="zh-CN"/>
              </w:rPr>
              <w:t>13</w:t>
            </w:r>
          </w:p>
        </w:tc>
        <w:tc>
          <w:tcPr>
            <w:tcW w:w="1710" w:type="dxa"/>
            <w:vAlign w:val="center"/>
          </w:tcPr>
          <w:p w14:paraId="77437802" w14:textId="77777777" w:rsidR="00255454" w:rsidRDefault="00E05F1F">
            <w:pPr>
              <w:keepLines/>
              <w:jc w:val="center"/>
              <w:rPr>
                <w:color w:val="0000FF"/>
                <w:sz w:val="20"/>
                <w:lang w:eastAsia="zh-CN"/>
              </w:rPr>
            </w:pPr>
            <w:r>
              <w:rPr>
                <w:color w:val="0000FF"/>
                <w:sz w:val="20"/>
                <w:highlight w:val="cyan"/>
                <w:lang w:eastAsia="zh-CN"/>
              </w:rPr>
              <w:t>2</w:t>
            </w:r>
          </w:p>
        </w:tc>
      </w:tr>
      <w:tr w:rsidR="00255454" w14:paraId="4C27DDA2" w14:textId="77777777">
        <w:trPr>
          <w:jc w:val="center"/>
        </w:trPr>
        <w:tc>
          <w:tcPr>
            <w:tcW w:w="0" w:type="auto"/>
            <w:shd w:val="clear" w:color="auto" w:fill="auto"/>
          </w:tcPr>
          <w:p w14:paraId="644E6B3D" w14:textId="77777777" w:rsidR="00255454" w:rsidRDefault="00E05F1F">
            <w:pPr>
              <w:keepLines/>
              <w:jc w:val="center"/>
              <w:rPr>
                <w:rFonts w:ascii="Times" w:hAnsi="Times" w:cs="Times"/>
                <w:sz w:val="20"/>
              </w:rPr>
            </w:pPr>
            <w:r>
              <w:rPr>
                <w:rFonts w:ascii="Times" w:hAnsi="Times" w:cs="Times" w:hint="eastAsia"/>
                <w:sz w:val="20"/>
              </w:rPr>
              <w:t>5</w:t>
            </w:r>
            <w:r>
              <w:rPr>
                <w:rFonts w:ascii="Times" w:hAnsi="Times" w:cs="Times"/>
                <w:sz w:val="20"/>
              </w:rPr>
              <w:t>4</w:t>
            </w:r>
          </w:p>
        </w:tc>
        <w:tc>
          <w:tcPr>
            <w:tcW w:w="0" w:type="auto"/>
            <w:vAlign w:val="center"/>
          </w:tcPr>
          <w:p w14:paraId="2F74E34B" w14:textId="77777777" w:rsidR="00255454" w:rsidRDefault="00E05F1F">
            <w:pPr>
              <w:keepLines/>
              <w:jc w:val="center"/>
              <w:rPr>
                <w:color w:val="0000FF"/>
                <w:sz w:val="20"/>
                <w:lang w:eastAsia="zh-CN"/>
              </w:rPr>
            </w:pPr>
            <w:r>
              <w:rPr>
                <w:color w:val="0000FF"/>
                <w:sz w:val="20"/>
                <w:highlight w:val="cyan"/>
                <w:lang w:eastAsia="zh-CN"/>
              </w:rPr>
              <w:t>1</w:t>
            </w:r>
          </w:p>
        </w:tc>
        <w:tc>
          <w:tcPr>
            <w:tcW w:w="0" w:type="auto"/>
            <w:shd w:val="clear" w:color="auto" w:fill="auto"/>
            <w:vAlign w:val="center"/>
          </w:tcPr>
          <w:p w14:paraId="32408FCF" w14:textId="77777777" w:rsidR="00255454" w:rsidRDefault="00E05F1F">
            <w:pPr>
              <w:keepLines/>
              <w:jc w:val="center"/>
              <w:rPr>
                <w:color w:val="0000FF"/>
                <w:sz w:val="20"/>
                <w:lang w:eastAsia="zh-CN"/>
              </w:rPr>
            </w:pPr>
            <w:r>
              <w:rPr>
                <w:color w:val="0000FF"/>
                <w:sz w:val="20"/>
                <w:highlight w:val="cyan"/>
                <w:lang w:eastAsia="zh-CN"/>
              </w:rPr>
              <w:t>18</w:t>
            </w:r>
          </w:p>
        </w:tc>
        <w:tc>
          <w:tcPr>
            <w:tcW w:w="1710" w:type="dxa"/>
            <w:vAlign w:val="center"/>
          </w:tcPr>
          <w:p w14:paraId="71D9D0B0" w14:textId="77777777" w:rsidR="00255454" w:rsidRDefault="00E05F1F">
            <w:pPr>
              <w:keepLines/>
              <w:jc w:val="center"/>
              <w:rPr>
                <w:color w:val="0000FF"/>
                <w:sz w:val="20"/>
                <w:lang w:eastAsia="zh-CN"/>
              </w:rPr>
            </w:pPr>
            <w:r>
              <w:rPr>
                <w:color w:val="0000FF"/>
                <w:sz w:val="20"/>
                <w:highlight w:val="cyan"/>
                <w:lang w:eastAsia="zh-CN"/>
              </w:rPr>
              <w:t>2</w:t>
            </w:r>
          </w:p>
        </w:tc>
      </w:tr>
      <w:tr w:rsidR="00255454" w14:paraId="347D2871" w14:textId="77777777">
        <w:trPr>
          <w:jc w:val="center"/>
        </w:trPr>
        <w:tc>
          <w:tcPr>
            <w:tcW w:w="0" w:type="auto"/>
            <w:shd w:val="clear" w:color="auto" w:fill="auto"/>
          </w:tcPr>
          <w:p w14:paraId="306E66B2" w14:textId="77777777" w:rsidR="00255454" w:rsidRDefault="00E05F1F">
            <w:pPr>
              <w:keepLines/>
              <w:jc w:val="center"/>
              <w:rPr>
                <w:rFonts w:ascii="Times" w:hAnsi="Times" w:cs="Times"/>
                <w:sz w:val="20"/>
              </w:rPr>
            </w:pPr>
            <w:r>
              <w:rPr>
                <w:rFonts w:ascii="Times" w:hAnsi="Times" w:cs="Times" w:hint="eastAsia"/>
                <w:sz w:val="20"/>
              </w:rPr>
              <w:t>5</w:t>
            </w:r>
            <w:r>
              <w:rPr>
                <w:rFonts w:ascii="Times" w:hAnsi="Times" w:cs="Times"/>
                <w:sz w:val="20"/>
              </w:rPr>
              <w:t>5</w:t>
            </w:r>
          </w:p>
        </w:tc>
        <w:tc>
          <w:tcPr>
            <w:tcW w:w="0" w:type="auto"/>
            <w:vAlign w:val="center"/>
          </w:tcPr>
          <w:p w14:paraId="16668226" w14:textId="77777777" w:rsidR="00255454" w:rsidRDefault="00E05F1F">
            <w:pPr>
              <w:keepLines/>
              <w:jc w:val="center"/>
              <w:rPr>
                <w:color w:val="0000FF"/>
                <w:sz w:val="20"/>
                <w:lang w:eastAsia="zh-CN"/>
              </w:rPr>
            </w:pPr>
            <w:r>
              <w:rPr>
                <w:color w:val="0000FF"/>
                <w:sz w:val="20"/>
                <w:highlight w:val="cyan"/>
                <w:lang w:eastAsia="zh-CN"/>
              </w:rPr>
              <w:t>1</w:t>
            </w:r>
          </w:p>
        </w:tc>
        <w:tc>
          <w:tcPr>
            <w:tcW w:w="0" w:type="auto"/>
            <w:shd w:val="clear" w:color="auto" w:fill="auto"/>
            <w:vAlign w:val="center"/>
          </w:tcPr>
          <w:p w14:paraId="759BAA38" w14:textId="77777777" w:rsidR="00255454" w:rsidRDefault="00E05F1F">
            <w:pPr>
              <w:keepLines/>
              <w:jc w:val="center"/>
              <w:rPr>
                <w:color w:val="0000FF"/>
                <w:sz w:val="20"/>
                <w:lang w:eastAsia="zh-CN"/>
              </w:rPr>
            </w:pPr>
            <w:r>
              <w:rPr>
                <w:color w:val="0000FF"/>
                <w:sz w:val="20"/>
                <w:highlight w:val="cyan"/>
                <w:lang w:eastAsia="zh-CN"/>
              </w:rPr>
              <w:t>19</w:t>
            </w:r>
          </w:p>
        </w:tc>
        <w:tc>
          <w:tcPr>
            <w:tcW w:w="1710" w:type="dxa"/>
            <w:vAlign w:val="center"/>
          </w:tcPr>
          <w:p w14:paraId="6FDE0BF2" w14:textId="77777777" w:rsidR="00255454" w:rsidRDefault="00E05F1F">
            <w:pPr>
              <w:keepLines/>
              <w:jc w:val="center"/>
              <w:rPr>
                <w:color w:val="0000FF"/>
                <w:sz w:val="20"/>
                <w:lang w:eastAsia="zh-CN"/>
              </w:rPr>
            </w:pPr>
            <w:r>
              <w:rPr>
                <w:color w:val="0000FF"/>
                <w:sz w:val="20"/>
                <w:highlight w:val="cyan"/>
                <w:lang w:eastAsia="zh-CN"/>
              </w:rPr>
              <w:t>2</w:t>
            </w:r>
          </w:p>
        </w:tc>
      </w:tr>
      <w:tr w:rsidR="00255454" w14:paraId="076CEC75" w14:textId="77777777">
        <w:trPr>
          <w:jc w:val="center"/>
        </w:trPr>
        <w:tc>
          <w:tcPr>
            <w:tcW w:w="0" w:type="auto"/>
            <w:shd w:val="clear" w:color="auto" w:fill="auto"/>
          </w:tcPr>
          <w:p w14:paraId="408555AF" w14:textId="77777777" w:rsidR="00255454" w:rsidRDefault="00E05F1F">
            <w:pPr>
              <w:keepLines/>
              <w:jc w:val="center"/>
              <w:rPr>
                <w:rFonts w:ascii="Times" w:hAnsi="Times" w:cs="Times"/>
                <w:sz w:val="20"/>
              </w:rPr>
            </w:pPr>
            <w:r>
              <w:rPr>
                <w:rFonts w:ascii="Times" w:eastAsia="SimSun" w:hAnsi="Times" w:cs="Times"/>
                <w:sz w:val="20"/>
              </w:rPr>
              <w:t>56-63</w:t>
            </w:r>
          </w:p>
        </w:tc>
        <w:tc>
          <w:tcPr>
            <w:tcW w:w="0" w:type="auto"/>
          </w:tcPr>
          <w:p w14:paraId="56350439" w14:textId="77777777" w:rsidR="00255454" w:rsidRDefault="00E05F1F">
            <w:pPr>
              <w:keepLines/>
              <w:jc w:val="center"/>
              <w:rPr>
                <w:color w:val="0000FF"/>
                <w:sz w:val="20"/>
                <w:lang w:eastAsia="zh-CN"/>
              </w:rPr>
            </w:pPr>
            <w:r>
              <w:rPr>
                <w:rFonts w:ascii="Times" w:eastAsia="SimSun" w:hAnsi="Times" w:cs="Times"/>
                <w:sz w:val="20"/>
              </w:rPr>
              <w:t>Reserved</w:t>
            </w:r>
          </w:p>
        </w:tc>
        <w:tc>
          <w:tcPr>
            <w:tcW w:w="0" w:type="auto"/>
            <w:shd w:val="clear" w:color="auto" w:fill="auto"/>
          </w:tcPr>
          <w:p w14:paraId="4AEFDCE4" w14:textId="77777777" w:rsidR="00255454" w:rsidRDefault="00E05F1F">
            <w:pPr>
              <w:keepLines/>
              <w:jc w:val="center"/>
              <w:rPr>
                <w:color w:val="0000FF"/>
                <w:sz w:val="20"/>
                <w:lang w:eastAsia="zh-CN"/>
              </w:rPr>
            </w:pPr>
            <w:r>
              <w:rPr>
                <w:rFonts w:ascii="Times" w:eastAsia="SimSun" w:hAnsi="Times" w:cs="Times"/>
                <w:sz w:val="20"/>
              </w:rPr>
              <w:t>Reserved</w:t>
            </w:r>
          </w:p>
        </w:tc>
        <w:tc>
          <w:tcPr>
            <w:tcW w:w="1710" w:type="dxa"/>
          </w:tcPr>
          <w:p w14:paraId="6EF9FD07" w14:textId="77777777" w:rsidR="00255454" w:rsidRDefault="00E05F1F">
            <w:pPr>
              <w:keepLines/>
              <w:jc w:val="center"/>
              <w:rPr>
                <w:color w:val="0000FF"/>
                <w:sz w:val="20"/>
                <w:lang w:eastAsia="zh-CN"/>
              </w:rPr>
            </w:pPr>
            <w:r>
              <w:rPr>
                <w:rFonts w:ascii="Times" w:eastAsia="SimSun" w:hAnsi="Times" w:cs="Times"/>
                <w:sz w:val="20"/>
              </w:rPr>
              <w:t>Reserved</w:t>
            </w:r>
          </w:p>
        </w:tc>
      </w:tr>
    </w:tbl>
    <w:p w14:paraId="78B8022B" w14:textId="77777777" w:rsidR="00255454" w:rsidRDefault="00255454">
      <w:pPr>
        <w:keepNext/>
        <w:keepLines/>
        <w:overflowPunct w:val="0"/>
        <w:autoSpaceDE w:val="0"/>
        <w:autoSpaceDN w:val="0"/>
        <w:adjustRightInd w:val="0"/>
        <w:textAlignment w:val="baseline"/>
        <w:rPr>
          <w:rFonts w:ascii="Times" w:eastAsia="Times New Roman" w:hAnsi="Times" w:cs="Times"/>
          <w:b/>
          <w:sz w:val="20"/>
          <w:lang w:eastAsia="en-GB"/>
        </w:rPr>
      </w:pPr>
    </w:p>
    <w:p w14:paraId="46381844" w14:textId="77777777" w:rsidR="00255454" w:rsidRDefault="00E05F1F">
      <w:pPr>
        <w:keepNext/>
        <w:keepLines/>
        <w:jc w:val="center"/>
        <w:rPr>
          <w:rFonts w:ascii="Times" w:eastAsia="Times New Roman" w:hAnsi="Times" w:cs="Times"/>
          <w:bCs/>
          <w:sz w:val="20"/>
        </w:rPr>
      </w:pPr>
      <w:r>
        <w:rPr>
          <w:rFonts w:ascii="Times" w:eastAsia="Times New Roman" w:hAnsi="Times" w:cs="Times"/>
          <w:bCs/>
          <w:sz w:val="20"/>
          <w:lang w:eastAsia="en-GB"/>
        </w:rPr>
        <w:t xml:space="preserve">Table </w:t>
      </w:r>
      <w:r>
        <w:rPr>
          <w:rFonts w:ascii="Times" w:eastAsia="Times New Roman" w:hAnsi="Times" w:cs="Times"/>
          <w:bCs/>
          <w:sz w:val="20"/>
        </w:rPr>
        <w:t>7.3.1.1.2</w:t>
      </w:r>
      <w:r>
        <w:rPr>
          <w:rFonts w:ascii="Times" w:eastAsia="Times New Roman" w:hAnsi="Times" w:cs="Times"/>
          <w:bCs/>
          <w:sz w:val="20"/>
          <w:lang w:eastAsia="en-GB"/>
        </w:rPr>
        <w:t>-</w:t>
      </w:r>
      <w:r>
        <w:rPr>
          <w:rFonts w:ascii="Times" w:eastAsia="Times New Roman" w:hAnsi="Times" w:cs="Times"/>
          <w:bCs/>
          <w:sz w:val="20"/>
        </w:rPr>
        <w:t>21</w:t>
      </w:r>
      <w:r>
        <w:rPr>
          <w:rFonts w:ascii="Times" w:eastAsia="Times New Roman" w:hAnsi="Times" w:cs="Times"/>
          <w:bCs/>
          <w:color w:val="FF0000"/>
          <w:sz w:val="20"/>
        </w:rPr>
        <w:t>-X</w:t>
      </w:r>
      <w:r>
        <w:rPr>
          <w:rFonts w:ascii="Times" w:eastAsia="Times New Roman" w:hAnsi="Times" w:cs="Times"/>
          <w:bCs/>
          <w:sz w:val="20"/>
        </w:rPr>
        <w:t xml:space="preserve">: Antenna port(s), </w:t>
      </w:r>
      <w:r>
        <w:rPr>
          <w:rFonts w:ascii="Times" w:eastAsia="Times New Roman" w:hAnsi="Times" w:cs="Times"/>
          <w:bCs/>
          <w:sz w:val="20"/>
          <w:lang w:eastAsia="en-GB"/>
        </w:rPr>
        <w:t>transform</w:t>
      </w:r>
      <w:r>
        <w:rPr>
          <w:rFonts w:ascii="Times" w:eastAsia="Times New Roman" w:hAnsi="Times" w:cs="Times"/>
          <w:bCs/>
          <w:sz w:val="20"/>
        </w:rPr>
        <w:t xml:space="preserve"> p</w:t>
      </w:r>
      <w:r>
        <w:rPr>
          <w:rFonts w:ascii="Times" w:eastAsia="Times New Roman" w:hAnsi="Times" w:cs="Times"/>
          <w:bCs/>
          <w:sz w:val="20"/>
          <w:lang w:eastAsia="en-GB"/>
        </w:rPr>
        <w:t>recoder</w:t>
      </w:r>
      <w:r>
        <w:rPr>
          <w:rFonts w:ascii="Times" w:eastAsia="Times New Roman" w:hAnsi="Times" w:cs="Times"/>
          <w:bCs/>
          <w:sz w:val="20"/>
        </w:rPr>
        <w:t xml:space="preserve"> is disabled, </w:t>
      </w:r>
      <w:r>
        <w:rPr>
          <w:rFonts w:ascii="Times" w:eastAsia="Times New Roman" w:hAnsi="Times" w:cs="Times"/>
          <w:bCs/>
          <w:i/>
          <w:sz w:val="20"/>
        </w:rPr>
        <w:t>dmrs-Type</w:t>
      </w:r>
      <w:r>
        <w:rPr>
          <w:rFonts w:ascii="Times" w:eastAsia="Times New Roman" w:hAnsi="Times" w:cs="Times"/>
          <w:bCs/>
          <w:sz w:val="20"/>
        </w:rPr>
        <w:t>=</w:t>
      </w:r>
      <w:r>
        <w:rPr>
          <w:rFonts w:ascii="Times" w:eastAsia="Times New Roman" w:hAnsi="Times" w:cs="Times"/>
          <w:bCs/>
          <w:color w:val="FF0000"/>
          <w:sz w:val="20"/>
        </w:rPr>
        <w:t xml:space="preserve"> eType</w:t>
      </w:r>
      <w:r>
        <w:rPr>
          <w:rFonts w:ascii="Times" w:eastAsia="Times New Roman" w:hAnsi="Times" w:cs="Times"/>
          <w:bCs/>
          <w:sz w:val="20"/>
        </w:rPr>
        <w:t xml:space="preserve">2, </w:t>
      </w:r>
      <w:r>
        <w:rPr>
          <w:rFonts w:ascii="Times" w:eastAsia="Times New Roman" w:hAnsi="Times" w:cs="Times"/>
          <w:bCs/>
          <w:i/>
          <w:sz w:val="20"/>
        </w:rPr>
        <w:t>maxLength</w:t>
      </w:r>
      <w:r>
        <w:rPr>
          <w:rFonts w:ascii="Times" w:eastAsia="Times New Roman" w:hAnsi="Times" w:cs="Times"/>
          <w:bCs/>
          <w:sz w:val="20"/>
        </w:rPr>
        <w:t>=2, rank =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209"/>
        <w:gridCol w:w="1433"/>
        <w:gridCol w:w="1710"/>
      </w:tblGrid>
      <w:tr w:rsidR="00255454" w14:paraId="1581C749" w14:textId="77777777">
        <w:trPr>
          <w:jc w:val="center"/>
        </w:trPr>
        <w:tc>
          <w:tcPr>
            <w:tcW w:w="0" w:type="auto"/>
            <w:shd w:val="clear" w:color="auto" w:fill="D9D9D9"/>
            <w:vAlign w:val="center"/>
          </w:tcPr>
          <w:p w14:paraId="7107D13A" w14:textId="77777777" w:rsidR="00255454" w:rsidRDefault="00E05F1F">
            <w:pPr>
              <w:keepLines/>
              <w:jc w:val="center"/>
              <w:rPr>
                <w:rFonts w:ascii="Times" w:eastAsia="SimSun" w:hAnsi="Times" w:cs="Times"/>
                <w:sz w:val="20"/>
              </w:rPr>
            </w:pPr>
            <w:r>
              <w:rPr>
                <w:rFonts w:ascii="Times" w:eastAsia="SimSun" w:hAnsi="Times" w:cs="Times"/>
                <w:b/>
                <w:bCs/>
                <w:sz w:val="20"/>
                <w:lang w:eastAsia="zh-CN"/>
              </w:rPr>
              <w:t>Value</w:t>
            </w:r>
          </w:p>
        </w:tc>
        <w:tc>
          <w:tcPr>
            <w:tcW w:w="0" w:type="auto"/>
            <w:shd w:val="clear" w:color="auto" w:fill="D9D9D9"/>
            <w:vAlign w:val="center"/>
          </w:tcPr>
          <w:p w14:paraId="53F286D2" w14:textId="77777777" w:rsidR="00255454" w:rsidRDefault="00E05F1F">
            <w:pPr>
              <w:keepLines/>
              <w:jc w:val="center"/>
              <w:rPr>
                <w:rFonts w:ascii="Times" w:eastAsia="SimSun" w:hAnsi="Times" w:cs="Times"/>
                <w:sz w:val="20"/>
              </w:rPr>
            </w:pPr>
            <w:r>
              <w:rPr>
                <w:rFonts w:ascii="Times" w:eastAsia="SimSun" w:hAnsi="Times" w:cs="Times"/>
                <w:b/>
                <w:bCs/>
                <w:sz w:val="20"/>
                <w:lang w:eastAsia="zh-CN"/>
              </w:rPr>
              <w:t xml:space="preserve">Number of </w:t>
            </w:r>
            <w:r>
              <w:rPr>
                <w:rFonts w:ascii="Times" w:eastAsia="SimSun" w:hAnsi="Times" w:cs="Times"/>
                <w:b/>
                <w:bCs/>
                <w:sz w:val="20"/>
              </w:rPr>
              <w:t xml:space="preserve">DMRS </w:t>
            </w:r>
            <w:r>
              <w:rPr>
                <w:rFonts w:ascii="Times" w:eastAsia="SimSun" w:hAnsi="Times" w:cs="Times"/>
                <w:b/>
                <w:bCs/>
                <w:sz w:val="20"/>
                <w:lang w:eastAsia="zh-CN"/>
              </w:rPr>
              <w:t>CDM group(s)</w:t>
            </w:r>
            <w:r>
              <w:rPr>
                <w:rFonts w:ascii="Times" w:eastAsia="SimSun" w:hAnsi="Times" w:cs="Times"/>
                <w:b/>
                <w:bCs/>
                <w:sz w:val="20"/>
              </w:rPr>
              <w:t xml:space="preserve"> without data</w:t>
            </w:r>
          </w:p>
        </w:tc>
        <w:tc>
          <w:tcPr>
            <w:tcW w:w="0" w:type="auto"/>
            <w:shd w:val="clear" w:color="auto" w:fill="D9D9D9"/>
            <w:vAlign w:val="center"/>
          </w:tcPr>
          <w:p w14:paraId="1A2AFDBC" w14:textId="77777777" w:rsidR="00255454" w:rsidRDefault="00E05F1F">
            <w:pPr>
              <w:keepLines/>
              <w:jc w:val="center"/>
              <w:rPr>
                <w:rFonts w:ascii="Times" w:eastAsia="SimSun" w:hAnsi="Times" w:cs="Times"/>
                <w:sz w:val="20"/>
                <w:lang w:eastAsia="zh-CN"/>
              </w:rPr>
            </w:pPr>
            <w:r>
              <w:rPr>
                <w:rFonts w:ascii="Times" w:eastAsia="SimSun" w:hAnsi="Times" w:cs="Times"/>
                <w:b/>
                <w:bCs/>
                <w:sz w:val="20"/>
                <w:lang w:eastAsia="zh-CN"/>
              </w:rPr>
              <w:t>DMRS port(s)</w:t>
            </w:r>
          </w:p>
        </w:tc>
        <w:tc>
          <w:tcPr>
            <w:tcW w:w="1710" w:type="dxa"/>
            <w:shd w:val="clear" w:color="auto" w:fill="D9D9D9"/>
          </w:tcPr>
          <w:p w14:paraId="7E54C7CC" w14:textId="77777777" w:rsidR="00255454" w:rsidRDefault="00E05F1F">
            <w:pPr>
              <w:keepLines/>
              <w:jc w:val="center"/>
              <w:rPr>
                <w:rFonts w:ascii="Times" w:eastAsia="SimSun" w:hAnsi="Times" w:cs="Times"/>
                <w:b/>
                <w:bCs/>
                <w:sz w:val="20"/>
                <w:lang w:eastAsia="zh-CN"/>
              </w:rPr>
            </w:pPr>
            <w:r>
              <w:rPr>
                <w:rFonts w:ascii="Times" w:eastAsia="SimSun" w:hAnsi="Times" w:cs="Times"/>
                <w:b/>
                <w:bCs/>
                <w:sz w:val="20"/>
                <w:lang w:eastAsia="zh-CN"/>
              </w:rPr>
              <w:t>Number of front-load symbols</w:t>
            </w:r>
          </w:p>
        </w:tc>
      </w:tr>
      <w:tr w:rsidR="00255454" w14:paraId="42AC98F1" w14:textId="77777777">
        <w:trPr>
          <w:jc w:val="center"/>
        </w:trPr>
        <w:tc>
          <w:tcPr>
            <w:tcW w:w="0" w:type="auto"/>
            <w:shd w:val="clear" w:color="auto" w:fill="auto"/>
          </w:tcPr>
          <w:p w14:paraId="2EC6FDD5" w14:textId="77777777" w:rsidR="00255454" w:rsidRDefault="00E05F1F">
            <w:pPr>
              <w:keepLines/>
              <w:jc w:val="center"/>
              <w:rPr>
                <w:rFonts w:ascii="Times" w:eastAsia="SimSun" w:hAnsi="Times" w:cs="Times"/>
                <w:sz w:val="20"/>
                <w:lang w:eastAsia="zh-CN"/>
              </w:rPr>
            </w:pPr>
            <w:r>
              <w:rPr>
                <w:rFonts w:ascii="Times" w:eastAsia="SimSun" w:hAnsi="Times" w:cs="Times"/>
                <w:sz w:val="20"/>
                <w:lang w:eastAsia="zh-CN"/>
              </w:rPr>
              <w:t>0</w:t>
            </w:r>
          </w:p>
        </w:tc>
        <w:tc>
          <w:tcPr>
            <w:tcW w:w="0" w:type="auto"/>
            <w:shd w:val="clear" w:color="auto" w:fill="auto"/>
            <w:vAlign w:val="center"/>
          </w:tcPr>
          <w:p w14:paraId="2304A4B4" w14:textId="77777777" w:rsidR="00255454" w:rsidRDefault="00E05F1F">
            <w:pPr>
              <w:keepLines/>
              <w:jc w:val="center"/>
              <w:rPr>
                <w:rFonts w:ascii="Times" w:eastAsia="SimSun" w:hAnsi="Times" w:cs="Times"/>
                <w:sz w:val="20"/>
                <w:lang w:eastAsia="zh-CN"/>
              </w:rPr>
            </w:pPr>
            <w:r>
              <w:rPr>
                <w:sz w:val="20"/>
                <w:highlight w:val="cyan"/>
                <w:lang w:eastAsia="zh-CN"/>
              </w:rPr>
              <w:t>1</w:t>
            </w:r>
          </w:p>
        </w:tc>
        <w:tc>
          <w:tcPr>
            <w:tcW w:w="0" w:type="auto"/>
            <w:shd w:val="clear" w:color="auto" w:fill="auto"/>
            <w:vAlign w:val="center"/>
          </w:tcPr>
          <w:p w14:paraId="042F5C72" w14:textId="77777777" w:rsidR="00255454" w:rsidRDefault="00E05F1F">
            <w:pPr>
              <w:keepLines/>
              <w:jc w:val="center"/>
              <w:rPr>
                <w:rFonts w:ascii="Times" w:eastAsia="SimSun" w:hAnsi="Times" w:cs="Times"/>
                <w:sz w:val="20"/>
                <w:lang w:eastAsia="zh-CN"/>
              </w:rPr>
            </w:pPr>
            <w:r>
              <w:rPr>
                <w:sz w:val="20"/>
                <w:highlight w:val="cyan"/>
                <w:lang w:eastAsia="zh-CN"/>
              </w:rPr>
              <w:t>0,1</w:t>
            </w:r>
          </w:p>
        </w:tc>
        <w:tc>
          <w:tcPr>
            <w:tcW w:w="1710" w:type="dxa"/>
            <w:vAlign w:val="center"/>
          </w:tcPr>
          <w:p w14:paraId="27FA26BB" w14:textId="77777777" w:rsidR="00255454" w:rsidRDefault="00E05F1F">
            <w:pPr>
              <w:keepLines/>
              <w:jc w:val="center"/>
              <w:rPr>
                <w:rFonts w:ascii="Times" w:eastAsia="SimSun" w:hAnsi="Times" w:cs="Times"/>
                <w:sz w:val="20"/>
                <w:lang w:eastAsia="zh-CN"/>
              </w:rPr>
            </w:pPr>
            <w:r>
              <w:rPr>
                <w:sz w:val="20"/>
                <w:highlight w:val="cyan"/>
                <w:lang w:eastAsia="zh-CN"/>
              </w:rPr>
              <w:t>1</w:t>
            </w:r>
          </w:p>
        </w:tc>
      </w:tr>
      <w:tr w:rsidR="00255454" w14:paraId="18A6DF28" w14:textId="77777777">
        <w:trPr>
          <w:jc w:val="center"/>
        </w:trPr>
        <w:tc>
          <w:tcPr>
            <w:tcW w:w="0" w:type="auto"/>
            <w:shd w:val="clear" w:color="auto" w:fill="auto"/>
          </w:tcPr>
          <w:p w14:paraId="72743A8D" w14:textId="77777777" w:rsidR="00255454" w:rsidRDefault="00E05F1F">
            <w:pPr>
              <w:keepLines/>
              <w:jc w:val="center"/>
              <w:rPr>
                <w:rFonts w:ascii="Times" w:eastAsia="SimSun" w:hAnsi="Times" w:cs="Times"/>
                <w:sz w:val="20"/>
              </w:rPr>
            </w:pPr>
            <w:r>
              <w:rPr>
                <w:rFonts w:ascii="Times" w:eastAsia="SimSun" w:hAnsi="Times" w:cs="Times"/>
                <w:sz w:val="20"/>
                <w:lang w:eastAsia="zh-CN"/>
              </w:rPr>
              <w:t>1</w:t>
            </w:r>
          </w:p>
        </w:tc>
        <w:tc>
          <w:tcPr>
            <w:tcW w:w="0" w:type="auto"/>
            <w:vAlign w:val="center"/>
          </w:tcPr>
          <w:p w14:paraId="6FF72DBA" w14:textId="77777777" w:rsidR="00255454" w:rsidRDefault="00E05F1F">
            <w:pPr>
              <w:keepLines/>
              <w:jc w:val="center"/>
              <w:rPr>
                <w:rFonts w:ascii="Times" w:eastAsia="SimSun" w:hAnsi="Times" w:cs="Times"/>
                <w:sz w:val="20"/>
              </w:rPr>
            </w:pPr>
            <w:r>
              <w:rPr>
                <w:sz w:val="20"/>
                <w:lang w:eastAsia="zh-CN"/>
              </w:rPr>
              <w:t>2</w:t>
            </w:r>
          </w:p>
        </w:tc>
        <w:tc>
          <w:tcPr>
            <w:tcW w:w="0" w:type="auto"/>
            <w:shd w:val="clear" w:color="auto" w:fill="auto"/>
            <w:vAlign w:val="center"/>
          </w:tcPr>
          <w:p w14:paraId="78A2382C" w14:textId="77777777" w:rsidR="00255454" w:rsidRDefault="00E05F1F">
            <w:pPr>
              <w:keepLines/>
              <w:jc w:val="center"/>
              <w:rPr>
                <w:rFonts w:ascii="Times" w:eastAsia="SimSun" w:hAnsi="Times" w:cs="Times"/>
                <w:sz w:val="20"/>
                <w:lang w:eastAsia="zh-CN"/>
              </w:rPr>
            </w:pPr>
            <w:r>
              <w:rPr>
                <w:sz w:val="20"/>
                <w:lang w:eastAsia="zh-CN"/>
              </w:rPr>
              <w:t>0,1</w:t>
            </w:r>
          </w:p>
        </w:tc>
        <w:tc>
          <w:tcPr>
            <w:tcW w:w="1710" w:type="dxa"/>
            <w:vAlign w:val="center"/>
          </w:tcPr>
          <w:p w14:paraId="0251D6B7" w14:textId="77777777" w:rsidR="00255454" w:rsidRDefault="00E05F1F">
            <w:pPr>
              <w:keepLines/>
              <w:jc w:val="center"/>
              <w:rPr>
                <w:rFonts w:ascii="Times" w:eastAsia="SimSun" w:hAnsi="Times" w:cs="Times"/>
                <w:sz w:val="20"/>
                <w:lang w:eastAsia="zh-CN"/>
              </w:rPr>
            </w:pPr>
            <w:r>
              <w:rPr>
                <w:sz w:val="20"/>
                <w:lang w:eastAsia="zh-CN"/>
              </w:rPr>
              <w:t>1</w:t>
            </w:r>
          </w:p>
        </w:tc>
      </w:tr>
      <w:tr w:rsidR="00255454" w14:paraId="4745B993" w14:textId="77777777">
        <w:trPr>
          <w:jc w:val="center"/>
        </w:trPr>
        <w:tc>
          <w:tcPr>
            <w:tcW w:w="0" w:type="auto"/>
            <w:shd w:val="clear" w:color="auto" w:fill="auto"/>
          </w:tcPr>
          <w:p w14:paraId="54CBCF9C" w14:textId="77777777" w:rsidR="00255454" w:rsidRDefault="00E05F1F">
            <w:pPr>
              <w:keepLines/>
              <w:jc w:val="center"/>
              <w:rPr>
                <w:rFonts w:ascii="Times" w:eastAsia="SimSun" w:hAnsi="Times" w:cs="Times"/>
                <w:sz w:val="20"/>
              </w:rPr>
            </w:pPr>
            <w:r>
              <w:rPr>
                <w:rFonts w:ascii="Times" w:eastAsia="SimSun" w:hAnsi="Times" w:cs="Times"/>
                <w:sz w:val="20"/>
              </w:rPr>
              <w:t>2</w:t>
            </w:r>
          </w:p>
        </w:tc>
        <w:tc>
          <w:tcPr>
            <w:tcW w:w="0" w:type="auto"/>
            <w:vAlign w:val="center"/>
          </w:tcPr>
          <w:p w14:paraId="29E8687E" w14:textId="77777777" w:rsidR="00255454" w:rsidRDefault="00E05F1F">
            <w:pPr>
              <w:keepLines/>
              <w:jc w:val="center"/>
              <w:rPr>
                <w:rFonts w:ascii="Times" w:eastAsia="SimSun" w:hAnsi="Times" w:cs="Times"/>
                <w:sz w:val="20"/>
              </w:rPr>
            </w:pPr>
            <w:r>
              <w:rPr>
                <w:sz w:val="20"/>
                <w:lang w:eastAsia="zh-CN"/>
              </w:rPr>
              <w:t>2</w:t>
            </w:r>
          </w:p>
        </w:tc>
        <w:tc>
          <w:tcPr>
            <w:tcW w:w="0" w:type="auto"/>
            <w:shd w:val="clear" w:color="auto" w:fill="auto"/>
            <w:vAlign w:val="center"/>
          </w:tcPr>
          <w:p w14:paraId="53FD74ED" w14:textId="77777777" w:rsidR="00255454" w:rsidRDefault="00E05F1F">
            <w:pPr>
              <w:keepLines/>
              <w:jc w:val="center"/>
              <w:rPr>
                <w:rFonts w:ascii="Times" w:eastAsia="SimSun" w:hAnsi="Times" w:cs="Times"/>
                <w:sz w:val="20"/>
                <w:lang w:eastAsia="zh-CN"/>
              </w:rPr>
            </w:pPr>
            <w:r>
              <w:rPr>
                <w:sz w:val="20"/>
                <w:lang w:eastAsia="zh-CN"/>
              </w:rPr>
              <w:t>2,3</w:t>
            </w:r>
          </w:p>
        </w:tc>
        <w:tc>
          <w:tcPr>
            <w:tcW w:w="1710" w:type="dxa"/>
            <w:vAlign w:val="center"/>
          </w:tcPr>
          <w:p w14:paraId="3D7B890E" w14:textId="77777777" w:rsidR="00255454" w:rsidRDefault="00E05F1F">
            <w:pPr>
              <w:keepLines/>
              <w:jc w:val="center"/>
              <w:rPr>
                <w:rFonts w:ascii="Times" w:eastAsia="SimSun" w:hAnsi="Times" w:cs="Times"/>
                <w:sz w:val="20"/>
                <w:lang w:eastAsia="zh-CN"/>
              </w:rPr>
            </w:pPr>
            <w:r>
              <w:rPr>
                <w:sz w:val="20"/>
                <w:lang w:eastAsia="zh-CN"/>
              </w:rPr>
              <w:t>1</w:t>
            </w:r>
          </w:p>
        </w:tc>
      </w:tr>
      <w:tr w:rsidR="00255454" w14:paraId="74D9075B" w14:textId="77777777">
        <w:trPr>
          <w:jc w:val="center"/>
        </w:trPr>
        <w:tc>
          <w:tcPr>
            <w:tcW w:w="0" w:type="auto"/>
            <w:shd w:val="clear" w:color="auto" w:fill="auto"/>
          </w:tcPr>
          <w:p w14:paraId="58ED0DEC" w14:textId="77777777" w:rsidR="00255454" w:rsidRDefault="00E05F1F">
            <w:pPr>
              <w:keepLines/>
              <w:jc w:val="center"/>
              <w:rPr>
                <w:rFonts w:ascii="Times" w:eastAsia="SimSun" w:hAnsi="Times" w:cs="Times"/>
                <w:sz w:val="20"/>
              </w:rPr>
            </w:pPr>
            <w:r>
              <w:rPr>
                <w:rFonts w:ascii="Times" w:eastAsia="SimSun" w:hAnsi="Times" w:cs="Times"/>
                <w:sz w:val="20"/>
              </w:rPr>
              <w:t>3</w:t>
            </w:r>
          </w:p>
        </w:tc>
        <w:tc>
          <w:tcPr>
            <w:tcW w:w="0" w:type="auto"/>
            <w:vAlign w:val="center"/>
          </w:tcPr>
          <w:p w14:paraId="193C088E" w14:textId="77777777" w:rsidR="00255454" w:rsidRDefault="00E05F1F">
            <w:pPr>
              <w:keepLines/>
              <w:jc w:val="center"/>
              <w:rPr>
                <w:rFonts w:ascii="Times" w:eastAsia="SimSun" w:hAnsi="Times" w:cs="Times"/>
                <w:sz w:val="20"/>
              </w:rPr>
            </w:pPr>
            <w:r>
              <w:rPr>
                <w:sz w:val="20"/>
                <w:lang w:eastAsia="zh-CN"/>
              </w:rPr>
              <w:t>3</w:t>
            </w:r>
          </w:p>
        </w:tc>
        <w:tc>
          <w:tcPr>
            <w:tcW w:w="0" w:type="auto"/>
            <w:shd w:val="clear" w:color="auto" w:fill="auto"/>
            <w:vAlign w:val="center"/>
          </w:tcPr>
          <w:p w14:paraId="2F20DFB1" w14:textId="77777777" w:rsidR="00255454" w:rsidRDefault="00E05F1F">
            <w:pPr>
              <w:keepLines/>
              <w:jc w:val="center"/>
              <w:rPr>
                <w:rFonts w:ascii="Times" w:eastAsia="SimSun" w:hAnsi="Times" w:cs="Times"/>
                <w:sz w:val="20"/>
              </w:rPr>
            </w:pPr>
            <w:r>
              <w:rPr>
                <w:sz w:val="20"/>
                <w:lang w:eastAsia="zh-CN"/>
              </w:rPr>
              <w:t>0,1</w:t>
            </w:r>
          </w:p>
        </w:tc>
        <w:tc>
          <w:tcPr>
            <w:tcW w:w="1710" w:type="dxa"/>
            <w:vAlign w:val="center"/>
          </w:tcPr>
          <w:p w14:paraId="1B32544E" w14:textId="77777777" w:rsidR="00255454" w:rsidRDefault="00E05F1F">
            <w:pPr>
              <w:keepLines/>
              <w:jc w:val="center"/>
              <w:rPr>
                <w:rFonts w:ascii="Times" w:eastAsia="SimSun" w:hAnsi="Times" w:cs="Times"/>
                <w:sz w:val="20"/>
                <w:lang w:eastAsia="zh-CN"/>
              </w:rPr>
            </w:pPr>
            <w:r>
              <w:rPr>
                <w:sz w:val="20"/>
                <w:lang w:eastAsia="zh-CN"/>
              </w:rPr>
              <w:t>1</w:t>
            </w:r>
          </w:p>
        </w:tc>
      </w:tr>
      <w:tr w:rsidR="00255454" w14:paraId="473FA862" w14:textId="77777777">
        <w:trPr>
          <w:jc w:val="center"/>
        </w:trPr>
        <w:tc>
          <w:tcPr>
            <w:tcW w:w="0" w:type="auto"/>
            <w:shd w:val="clear" w:color="auto" w:fill="auto"/>
          </w:tcPr>
          <w:p w14:paraId="44FC11CA" w14:textId="77777777" w:rsidR="00255454" w:rsidRDefault="00E05F1F">
            <w:pPr>
              <w:keepLines/>
              <w:jc w:val="center"/>
              <w:rPr>
                <w:rFonts w:ascii="Times" w:eastAsia="SimSun" w:hAnsi="Times" w:cs="Times"/>
                <w:sz w:val="20"/>
              </w:rPr>
            </w:pPr>
            <w:r>
              <w:rPr>
                <w:rFonts w:ascii="Times" w:eastAsia="SimSun" w:hAnsi="Times" w:cs="Times"/>
                <w:sz w:val="20"/>
              </w:rPr>
              <w:t>4</w:t>
            </w:r>
          </w:p>
        </w:tc>
        <w:tc>
          <w:tcPr>
            <w:tcW w:w="0" w:type="auto"/>
            <w:vAlign w:val="center"/>
          </w:tcPr>
          <w:p w14:paraId="1543433C" w14:textId="77777777" w:rsidR="00255454" w:rsidRDefault="00E05F1F">
            <w:pPr>
              <w:keepLines/>
              <w:jc w:val="center"/>
              <w:rPr>
                <w:rFonts w:ascii="Times" w:eastAsia="SimSun" w:hAnsi="Times" w:cs="Times"/>
                <w:sz w:val="20"/>
              </w:rPr>
            </w:pPr>
            <w:r>
              <w:rPr>
                <w:sz w:val="20"/>
                <w:lang w:eastAsia="zh-CN"/>
              </w:rPr>
              <w:t>3</w:t>
            </w:r>
          </w:p>
        </w:tc>
        <w:tc>
          <w:tcPr>
            <w:tcW w:w="0" w:type="auto"/>
            <w:shd w:val="clear" w:color="auto" w:fill="auto"/>
            <w:vAlign w:val="center"/>
          </w:tcPr>
          <w:p w14:paraId="507707E6" w14:textId="77777777" w:rsidR="00255454" w:rsidRDefault="00E05F1F">
            <w:pPr>
              <w:keepLines/>
              <w:jc w:val="center"/>
              <w:rPr>
                <w:rFonts w:ascii="Times" w:eastAsia="SimSun" w:hAnsi="Times" w:cs="Times"/>
                <w:sz w:val="20"/>
                <w:lang w:eastAsia="zh-CN"/>
              </w:rPr>
            </w:pPr>
            <w:r>
              <w:rPr>
                <w:sz w:val="20"/>
                <w:lang w:eastAsia="zh-CN"/>
              </w:rPr>
              <w:t>2,3</w:t>
            </w:r>
          </w:p>
        </w:tc>
        <w:tc>
          <w:tcPr>
            <w:tcW w:w="1710" w:type="dxa"/>
            <w:vAlign w:val="center"/>
          </w:tcPr>
          <w:p w14:paraId="0176D7C1" w14:textId="77777777" w:rsidR="00255454" w:rsidRDefault="00E05F1F">
            <w:pPr>
              <w:keepLines/>
              <w:jc w:val="center"/>
              <w:rPr>
                <w:rFonts w:ascii="Times" w:eastAsia="SimSun" w:hAnsi="Times" w:cs="Times"/>
                <w:sz w:val="20"/>
                <w:lang w:eastAsia="zh-CN"/>
              </w:rPr>
            </w:pPr>
            <w:r>
              <w:rPr>
                <w:sz w:val="20"/>
                <w:lang w:eastAsia="zh-CN"/>
              </w:rPr>
              <w:t>1</w:t>
            </w:r>
          </w:p>
        </w:tc>
      </w:tr>
      <w:tr w:rsidR="00255454" w14:paraId="77D56D71" w14:textId="77777777">
        <w:trPr>
          <w:jc w:val="center"/>
        </w:trPr>
        <w:tc>
          <w:tcPr>
            <w:tcW w:w="0" w:type="auto"/>
            <w:shd w:val="clear" w:color="auto" w:fill="auto"/>
          </w:tcPr>
          <w:p w14:paraId="702B83F4" w14:textId="77777777" w:rsidR="00255454" w:rsidRDefault="00E05F1F">
            <w:pPr>
              <w:keepLines/>
              <w:jc w:val="center"/>
              <w:rPr>
                <w:rFonts w:ascii="Times" w:eastAsia="SimSun" w:hAnsi="Times" w:cs="Times"/>
                <w:sz w:val="20"/>
              </w:rPr>
            </w:pPr>
            <w:r>
              <w:rPr>
                <w:rFonts w:ascii="Times" w:eastAsia="SimSun" w:hAnsi="Times" w:cs="Times"/>
                <w:sz w:val="20"/>
              </w:rPr>
              <w:t>5</w:t>
            </w:r>
          </w:p>
        </w:tc>
        <w:tc>
          <w:tcPr>
            <w:tcW w:w="0" w:type="auto"/>
            <w:vAlign w:val="center"/>
          </w:tcPr>
          <w:p w14:paraId="50721077" w14:textId="77777777" w:rsidR="00255454" w:rsidRDefault="00E05F1F">
            <w:pPr>
              <w:keepLines/>
              <w:jc w:val="center"/>
              <w:rPr>
                <w:rFonts w:ascii="Times" w:eastAsia="SimSun" w:hAnsi="Times" w:cs="Times"/>
                <w:sz w:val="20"/>
              </w:rPr>
            </w:pPr>
            <w:r>
              <w:rPr>
                <w:sz w:val="20"/>
                <w:lang w:eastAsia="zh-CN"/>
              </w:rPr>
              <w:t>3</w:t>
            </w:r>
          </w:p>
        </w:tc>
        <w:tc>
          <w:tcPr>
            <w:tcW w:w="0" w:type="auto"/>
            <w:shd w:val="clear" w:color="auto" w:fill="auto"/>
            <w:vAlign w:val="center"/>
          </w:tcPr>
          <w:p w14:paraId="42EE8391" w14:textId="77777777" w:rsidR="00255454" w:rsidRDefault="00E05F1F">
            <w:pPr>
              <w:keepLines/>
              <w:jc w:val="center"/>
              <w:rPr>
                <w:rFonts w:ascii="Times" w:eastAsia="SimSun" w:hAnsi="Times" w:cs="Times"/>
                <w:sz w:val="20"/>
              </w:rPr>
            </w:pPr>
            <w:r>
              <w:rPr>
                <w:sz w:val="20"/>
                <w:lang w:eastAsia="zh-CN"/>
              </w:rPr>
              <w:t>4,5</w:t>
            </w:r>
          </w:p>
        </w:tc>
        <w:tc>
          <w:tcPr>
            <w:tcW w:w="1710" w:type="dxa"/>
            <w:vAlign w:val="center"/>
          </w:tcPr>
          <w:p w14:paraId="533A1F73" w14:textId="77777777" w:rsidR="00255454" w:rsidRDefault="00E05F1F">
            <w:pPr>
              <w:keepLines/>
              <w:jc w:val="center"/>
              <w:rPr>
                <w:rFonts w:ascii="Times" w:eastAsia="SimSun" w:hAnsi="Times" w:cs="Times"/>
                <w:sz w:val="20"/>
                <w:lang w:eastAsia="zh-CN"/>
              </w:rPr>
            </w:pPr>
            <w:r>
              <w:rPr>
                <w:sz w:val="20"/>
                <w:lang w:eastAsia="zh-CN"/>
              </w:rPr>
              <w:t>1</w:t>
            </w:r>
          </w:p>
        </w:tc>
      </w:tr>
      <w:tr w:rsidR="00255454" w14:paraId="7363AF44" w14:textId="77777777">
        <w:trPr>
          <w:jc w:val="center"/>
        </w:trPr>
        <w:tc>
          <w:tcPr>
            <w:tcW w:w="0" w:type="auto"/>
            <w:shd w:val="clear" w:color="auto" w:fill="auto"/>
          </w:tcPr>
          <w:p w14:paraId="51D4931E" w14:textId="77777777" w:rsidR="00255454" w:rsidRDefault="00E05F1F">
            <w:pPr>
              <w:keepLines/>
              <w:jc w:val="center"/>
              <w:rPr>
                <w:rFonts w:ascii="Times" w:hAnsi="Times" w:cs="Times"/>
                <w:sz w:val="20"/>
              </w:rPr>
            </w:pPr>
            <w:r>
              <w:rPr>
                <w:rFonts w:ascii="Times" w:hAnsi="Times" w:cs="Times" w:hint="eastAsia"/>
                <w:sz w:val="20"/>
              </w:rPr>
              <w:t>6</w:t>
            </w:r>
          </w:p>
        </w:tc>
        <w:tc>
          <w:tcPr>
            <w:tcW w:w="0" w:type="auto"/>
            <w:vAlign w:val="center"/>
          </w:tcPr>
          <w:p w14:paraId="631CC488" w14:textId="77777777" w:rsidR="00255454" w:rsidRDefault="00E05F1F">
            <w:pPr>
              <w:keepLines/>
              <w:jc w:val="center"/>
              <w:rPr>
                <w:rFonts w:ascii="Times" w:eastAsia="SimSun" w:hAnsi="Times" w:cs="Times"/>
                <w:color w:val="0000FF"/>
                <w:sz w:val="20"/>
              </w:rPr>
            </w:pPr>
            <w:r>
              <w:rPr>
                <w:sz w:val="20"/>
                <w:lang w:eastAsia="zh-CN"/>
              </w:rPr>
              <w:t>2</w:t>
            </w:r>
          </w:p>
        </w:tc>
        <w:tc>
          <w:tcPr>
            <w:tcW w:w="0" w:type="auto"/>
            <w:shd w:val="clear" w:color="auto" w:fill="auto"/>
            <w:vAlign w:val="center"/>
          </w:tcPr>
          <w:p w14:paraId="61AC7F0E" w14:textId="77777777" w:rsidR="00255454" w:rsidRDefault="00E05F1F">
            <w:pPr>
              <w:keepLines/>
              <w:jc w:val="center"/>
              <w:rPr>
                <w:rFonts w:ascii="Times" w:eastAsia="SimSun" w:hAnsi="Times" w:cs="Times"/>
                <w:color w:val="0000FF"/>
                <w:sz w:val="20"/>
              </w:rPr>
            </w:pPr>
            <w:r>
              <w:rPr>
                <w:sz w:val="20"/>
                <w:lang w:eastAsia="zh-CN"/>
              </w:rPr>
              <w:t>0,2</w:t>
            </w:r>
          </w:p>
        </w:tc>
        <w:tc>
          <w:tcPr>
            <w:tcW w:w="1710" w:type="dxa"/>
            <w:vAlign w:val="center"/>
          </w:tcPr>
          <w:p w14:paraId="31931A46" w14:textId="77777777" w:rsidR="00255454" w:rsidRDefault="00E05F1F">
            <w:pPr>
              <w:keepLines/>
              <w:jc w:val="center"/>
              <w:rPr>
                <w:rFonts w:ascii="Times" w:eastAsia="SimSun" w:hAnsi="Times" w:cs="Times"/>
                <w:color w:val="0000FF"/>
                <w:sz w:val="20"/>
              </w:rPr>
            </w:pPr>
            <w:r>
              <w:rPr>
                <w:sz w:val="20"/>
                <w:lang w:eastAsia="zh-CN"/>
              </w:rPr>
              <w:t>1</w:t>
            </w:r>
          </w:p>
        </w:tc>
      </w:tr>
      <w:tr w:rsidR="00255454" w14:paraId="2B21958E" w14:textId="77777777">
        <w:trPr>
          <w:jc w:val="center"/>
        </w:trPr>
        <w:tc>
          <w:tcPr>
            <w:tcW w:w="0" w:type="auto"/>
            <w:shd w:val="clear" w:color="auto" w:fill="auto"/>
          </w:tcPr>
          <w:p w14:paraId="5247BA9D" w14:textId="77777777" w:rsidR="00255454" w:rsidRDefault="00E05F1F">
            <w:pPr>
              <w:keepLines/>
              <w:jc w:val="center"/>
              <w:rPr>
                <w:rFonts w:ascii="Times" w:hAnsi="Times" w:cs="Times"/>
                <w:sz w:val="20"/>
              </w:rPr>
            </w:pPr>
            <w:r>
              <w:rPr>
                <w:rFonts w:ascii="Times" w:hAnsi="Times" w:cs="Times" w:hint="eastAsia"/>
                <w:sz w:val="20"/>
              </w:rPr>
              <w:t>7</w:t>
            </w:r>
          </w:p>
        </w:tc>
        <w:tc>
          <w:tcPr>
            <w:tcW w:w="0" w:type="auto"/>
            <w:vAlign w:val="center"/>
          </w:tcPr>
          <w:p w14:paraId="24CEFD11" w14:textId="77777777" w:rsidR="00255454" w:rsidRDefault="00E05F1F">
            <w:pPr>
              <w:keepLines/>
              <w:jc w:val="center"/>
              <w:rPr>
                <w:rFonts w:ascii="Times" w:eastAsia="SimSun" w:hAnsi="Times" w:cs="Times"/>
                <w:color w:val="0000FF"/>
                <w:sz w:val="20"/>
              </w:rPr>
            </w:pPr>
            <w:r>
              <w:rPr>
                <w:sz w:val="20"/>
                <w:lang w:eastAsia="zh-CN"/>
              </w:rPr>
              <w:t>3</w:t>
            </w:r>
          </w:p>
        </w:tc>
        <w:tc>
          <w:tcPr>
            <w:tcW w:w="0" w:type="auto"/>
            <w:shd w:val="clear" w:color="auto" w:fill="auto"/>
            <w:vAlign w:val="center"/>
          </w:tcPr>
          <w:p w14:paraId="33CF3B76" w14:textId="77777777" w:rsidR="00255454" w:rsidRDefault="00E05F1F">
            <w:pPr>
              <w:keepLines/>
              <w:jc w:val="center"/>
              <w:rPr>
                <w:rFonts w:ascii="Times" w:eastAsia="SimSun" w:hAnsi="Times" w:cs="Times"/>
                <w:color w:val="0000FF"/>
                <w:sz w:val="20"/>
              </w:rPr>
            </w:pPr>
            <w:r>
              <w:rPr>
                <w:sz w:val="20"/>
                <w:lang w:eastAsia="zh-CN"/>
              </w:rPr>
              <w:t>0,1</w:t>
            </w:r>
          </w:p>
        </w:tc>
        <w:tc>
          <w:tcPr>
            <w:tcW w:w="1710" w:type="dxa"/>
            <w:vAlign w:val="center"/>
          </w:tcPr>
          <w:p w14:paraId="3028DFE1" w14:textId="77777777" w:rsidR="00255454" w:rsidRDefault="00E05F1F">
            <w:pPr>
              <w:keepLines/>
              <w:jc w:val="center"/>
              <w:rPr>
                <w:rFonts w:ascii="Times" w:eastAsia="SimSun" w:hAnsi="Times" w:cs="Times"/>
                <w:color w:val="0000FF"/>
                <w:sz w:val="20"/>
              </w:rPr>
            </w:pPr>
            <w:r>
              <w:rPr>
                <w:sz w:val="20"/>
                <w:lang w:eastAsia="zh-CN"/>
              </w:rPr>
              <w:t>2</w:t>
            </w:r>
          </w:p>
        </w:tc>
      </w:tr>
      <w:tr w:rsidR="00255454" w14:paraId="325897CE" w14:textId="77777777">
        <w:trPr>
          <w:jc w:val="center"/>
        </w:trPr>
        <w:tc>
          <w:tcPr>
            <w:tcW w:w="0" w:type="auto"/>
            <w:shd w:val="clear" w:color="auto" w:fill="auto"/>
          </w:tcPr>
          <w:p w14:paraId="427321C2" w14:textId="77777777" w:rsidR="00255454" w:rsidRDefault="00E05F1F">
            <w:pPr>
              <w:keepLines/>
              <w:jc w:val="center"/>
              <w:rPr>
                <w:rFonts w:ascii="Times" w:hAnsi="Times" w:cs="Times"/>
                <w:sz w:val="20"/>
              </w:rPr>
            </w:pPr>
            <w:r>
              <w:rPr>
                <w:rFonts w:ascii="Times" w:hAnsi="Times" w:cs="Times" w:hint="eastAsia"/>
                <w:sz w:val="20"/>
              </w:rPr>
              <w:t>8</w:t>
            </w:r>
          </w:p>
        </w:tc>
        <w:tc>
          <w:tcPr>
            <w:tcW w:w="0" w:type="auto"/>
            <w:vAlign w:val="center"/>
          </w:tcPr>
          <w:p w14:paraId="55E2D9A8" w14:textId="77777777" w:rsidR="00255454" w:rsidRDefault="00E05F1F">
            <w:pPr>
              <w:keepLines/>
              <w:jc w:val="center"/>
              <w:rPr>
                <w:rFonts w:ascii="Times" w:eastAsia="SimSun" w:hAnsi="Times" w:cs="Times"/>
                <w:color w:val="0000FF"/>
                <w:sz w:val="20"/>
              </w:rPr>
            </w:pPr>
            <w:r>
              <w:rPr>
                <w:sz w:val="20"/>
                <w:lang w:eastAsia="zh-CN"/>
              </w:rPr>
              <w:t>3</w:t>
            </w:r>
          </w:p>
        </w:tc>
        <w:tc>
          <w:tcPr>
            <w:tcW w:w="0" w:type="auto"/>
            <w:shd w:val="clear" w:color="auto" w:fill="auto"/>
            <w:vAlign w:val="center"/>
          </w:tcPr>
          <w:p w14:paraId="7AC4D520" w14:textId="77777777" w:rsidR="00255454" w:rsidRDefault="00E05F1F">
            <w:pPr>
              <w:keepLines/>
              <w:jc w:val="center"/>
              <w:rPr>
                <w:rFonts w:ascii="Times" w:eastAsia="SimSun" w:hAnsi="Times" w:cs="Times"/>
                <w:color w:val="0000FF"/>
                <w:sz w:val="20"/>
              </w:rPr>
            </w:pPr>
            <w:r>
              <w:rPr>
                <w:sz w:val="20"/>
                <w:lang w:eastAsia="zh-CN"/>
              </w:rPr>
              <w:t>2,3</w:t>
            </w:r>
          </w:p>
        </w:tc>
        <w:tc>
          <w:tcPr>
            <w:tcW w:w="1710" w:type="dxa"/>
            <w:vAlign w:val="center"/>
          </w:tcPr>
          <w:p w14:paraId="6C311752" w14:textId="77777777" w:rsidR="00255454" w:rsidRDefault="00E05F1F">
            <w:pPr>
              <w:keepLines/>
              <w:jc w:val="center"/>
              <w:rPr>
                <w:rFonts w:ascii="Times" w:eastAsia="SimSun" w:hAnsi="Times" w:cs="Times"/>
                <w:color w:val="0000FF"/>
                <w:sz w:val="20"/>
              </w:rPr>
            </w:pPr>
            <w:r>
              <w:rPr>
                <w:sz w:val="20"/>
                <w:lang w:eastAsia="zh-CN"/>
              </w:rPr>
              <w:t>2</w:t>
            </w:r>
          </w:p>
        </w:tc>
      </w:tr>
      <w:tr w:rsidR="00255454" w14:paraId="758E13FC" w14:textId="77777777">
        <w:trPr>
          <w:jc w:val="center"/>
        </w:trPr>
        <w:tc>
          <w:tcPr>
            <w:tcW w:w="0" w:type="auto"/>
            <w:shd w:val="clear" w:color="auto" w:fill="auto"/>
          </w:tcPr>
          <w:p w14:paraId="0BC48CC9" w14:textId="77777777" w:rsidR="00255454" w:rsidRDefault="00E05F1F">
            <w:pPr>
              <w:keepLines/>
              <w:jc w:val="center"/>
              <w:rPr>
                <w:rFonts w:ascii="Times" w:hAnsi="Times" w:cs="Times"/>
                <w:sz w:val="20"/>
              </w:rPr>
            </w:pPr>
            <w:r>
              <w:rPr>
                <w:rFonts w:ascii="Times" w:hAnsi="Times" w:cs="Times" w:hint="eastAsia"/>
                <w:sz w:val="20"/>
              </w:rPr>
              <w:lastRenderedPageBreak/>
              <w:t>9</w:t>
            </w:r>
          </w:p>
        </w:tc>
        <w:tc>
          <w:tcPr>
            <w:tcW w:w="0" w:type="auto"/>
            <w:vAlign w:val="center"/>
          </w:tcPr>
          <w:p w14:paraId="0E59B16C" w14:textId="77777777" w:rsidR="00255454" w:rsidRDefault="00E05F1F">
            <w:pPr>
              <w:keepLines/>
              <w:jc w:val="center"/>
              <w:rPr>
                <w:rFonts w:ascii="Times" w:eastAsia="SimSun" w:hAnsi="Times" w:cs="Times"/>
                <w:color w:val="0000FF"/>
                <w:sz w:val="20"/>
              </w:rPr>
            </w:pPr>
            <w:r>
              <w:rPr>
                <w:sz w:val="20"/>
                <w:lang w:eastAsia="zh-CN"/>
              </w:rPr>
              <w:t>3</w:t>
            </w:r>
          </w:p>
        </w:tc>
        <w:tc>
          <w:tcPr>
            <w:tcW w:w="0" w:type="auto"/>
            <w:shd w:val="clear" w:color="auto" w:fill="auto"/>
            <w:vAlign w:val="center"/>
          </w:tcPr>
          <w:p w14:paraId="21F82AC4" w14:textId="77777777" w:rsidR="00255454" w:rsidRDefault="00E05F1F">
            <w:pPr>
              <w:keepLines/>
              <w:jc w:val="center"/>
              <w:rPr>
                <w:rFonts w:ascii="Times" w:eastAsia="SimSun" w:hAnsi="Times" w:cs="Times"/>
                <w:color w:val="0000FF"/>
                <w:sz w:val="20"/>
              </w:rPr>
            </w:pPr>
            <w:r>
              <w:rPr>
                <w:sz w:val="20"/>
                <w:lang w:eastAsia="zh-CN"/>
              </w:rPr>
              <w:t>4,5</w:t>
            </w:r>
          </w:p>
        </w:tc>
        <w:tc>
          <w:tcPr>
            <w:tcW w:w="1710" w:type="dxa"/>
            <w:vAlign w:val="center"/>
          </w:tcPr>
          <w:p w14:paraId="488D7353" w14:textId="77777777" w:rsidR="00255454" w:rsidRDefault="00E05F1F">
            <w:pPr>
              <w:keepLines/>
              <w:jc w:val="center"/>
              <w:rPr>
                <w:rFonts w:ascii="Times" w:eastAsia="SimSun" w:hAnsi="Times" w:cs="Times"/>
                <w:color w:val="0000FF"/>
                <w:sz w:val="20"/>
              </w:rPr>
            </w:pPr>
            <w:r>
              <w:rPr>
                <w:sz w:val="20"/>
                <w:lang w:eastAsia="zh-CN"/>
              </w:rPr>
              <w:t>2</w:t>
            </w:r>
          </w:p>
        </w:tc>
      </w:tr>
      <w:tr w:rsidR="00255454" w14:paraId="67934CD0" w14:textId="77777777">
        <w:trPr>
          <w:jc w:val="center"/>
        </w:trPr>
        <w:tc>
          <w:tcPr>
            <w:tcW w:w="0" w:type="auto"/>
            <w:shd w:val="clear" w:color="auto" w:fill="auto"/>
          </w:tcPr>
          <w:p w14:paraId="66A1ACC5"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0</w:t>
            </w:r>
          </w:p>
        </w:tc>
        <w:tc>
          <w:tcPr>
            <w:tcW w:w="0" w:type="auto"/>
            <w:vAlign w:val="center"/>
          </w:tcPr>
          <w:p w14:paraId="636DF614" w14:textId="77777777" w:rsidR="00255454" w:rsidRDefault="00E05F1F">
            <w:pPr>
              <w:keepLines/>
              <w:jc w:val="center"/>
              <w:rPr>
                <w:rFonts w:ascii="Times" w:eastAsia="SimSun" w:hAnsi="Times" w:cs="Times"/>
                <w:color w:val="0000FF"/>
                <w:sz w:val="20"/>
              </w:rPr>
            </w:pPr>
            <w:r>
              <w:rPr>
                <w:sz w:val="20"/>
                <w:lang w:eastAsia="zh-CN"/>
              </w:rPr>
              <w:t>3</w:t>
            </w:r>
          </w:p>
        </w:tc>
        <w:tc>
          <w:tcPr>
            <w:tcW w:w="0" w:type="auto"/>
            <w:shd w:val="clear" w:color="auto" w:fill="auto"/>
            <w:vAlign w:val="center"/>
          </w:tcPr>
          <w:p w14:paraId="0C86486B" w14:textId="77777777" w:rsidR="00255454" w:rsidRDefault="00E05F1F">
            <w:pPr>
              <w:keepLines/>
              <w:jc w:val="center"/>
              <w:rPr>
                <w:rFonts w:ascii="Times" w:eastAsia="SimSun" w:hAnsi="Times" w:cs="Times"/>
                <w:color w:val="0000FF"/>
                <w:sz w:val="20"/>
              </w:rPr>
            </w:pPr>
            <w:r>
              <w:rPr>
                <w:sz w:val="20"/>
                <w:lang w:eastAsia="zh-CN"/>
              </w:rPr>
              <w:t>6,7</w:t>
            </w:r>
          </w:p>
        </w:tc>
        <w:tc>
          <w:tcPr>
            <w:tcW w:w="1710" w:type="dxa"/>
            <w:vAlign w:val="center"/>
          </w:tcPr>
          <w:p w14:paraId="1694DA9C" w14:textId="77777777" w:rsidR="00255454" w:rsidRDefault="00E05F1F">
            <w:pPr>
              <w:keepLines/>
              <w:jc w:val="center"/>
              <w:rPr>
                <w:rFonts w:ascii="Times" w:eastAsia="SimSun" w:hAnsi="Times" w:cs="Times"/>
                <w:color w:val="0000FF"/>
                <w:sz w:val="20"/>
              </w:rPr>
            </w:pPr>
            <w:r>
              <w:rPr>
                <w:sz w:val="20"/>
                <w:lang w:eastAsia="zh-CN"/>
              </w:rPr>
              <w:t>2</w:t>
            </w:r>
          </w:p>
        </w:tc>
      </w:tr>
      <w:tr w:rsidR="00255454" w14:paraId="679910DB" w14:textId="77777777">
        <w:trPr>
          <w:jc w:val="center"/>
        </w:trPr>
        <w:tc>
          <w:tcPr>
            <w:tcW w:w="0" w:type="auto"/>
            <w:shd w:val="clear" w:color="auto" w:fill="auto"/>
          </w:tcPr>
          <w:p w14:paraId="18F6C5F8"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1</w:t>
            </w:r>
          </w:p>
        </w:tc>
        <w:tc>
          <w:tcPr>
            <w:tcW w:w="0" w:type="auto"/>
            <w:vAlign w:val="center"/>
          </w:tcPr>
          <w:p w14:paraId="4E157EFA" w14:textId="77777777" w:rsidR="00255454" w:rsidRDefault="00E05F1F">
            <w:pPr>
              <w:keepLines/>
              <w:jc w:val="center"/>
              <w:rPr>
                <w:rFonts w:ascii="Times" w:eastAsia="SimSun" w:hAnsi="Times" w:cs="Times"/>
                <w:color w:val="0000FF"/>
                <w:sz w:val="20"/>
              </w:rPr>
            </w:pPr>
            <w:r>
              <w:rPr>
                <w:sz w:val="20"/>
                <w:lang w:eastAsia="zh-CN"/>
              </w:rPr>
              <w:t>3</w:t>
            </w:r>
          </w:p>
        </w:tc>
        <w:tc>
          <w:tcPr>
            <w:tcW w:w="0" w:type="auto"/>
            <w:shd w:val="clear" w:color="auto" w:fill="auto"/>
            <w:vAlign w:val="center"/>
          </w:tcPr>
          <w:p w14:paraId="29B52C64" w14:textId="77777777" w:rsidR="00255454" w:rsidRDefault="00E05F1F">
            <w:pPr>
              <w:keepLines/>
              <w:jc w:val="center"/>
              <w:rPr>
                <w:rFonts w:ascii="Times" w:eastAsia="SimSun" w:hAnsi="Times" w:cs="Times"/>
                <w:color w:val="0000FF"/>
                <w:sz w:val="20"/>
              </w:rPr>
            </w:pPr>
            <w:r>
              <w:rPr>
                <w:sz w:val="20"/>
                <w:lang w:eastAsia="zh-CN"/>
              </w:rPr>
              <w:t>8,9</w:t>
            </w:r>
          </w:p>
        </w:tc>
        <w:tc>
          <w:tcPr>
            <w:tcW w:w="1710" w:type="dxa"/>
            <w:vAlign w:val="center"/>
          </w:tcPr>
          <w:p w14:paraId="2674BD90" w14:textId="77777777" w:rsidR="00255454" w:rsidRDefault="00E05F1F">
            <w:pPr>
              <w:keepLines/>
              <w:jc w:val="center"/>
              <w:rPr>
                <w:rFonts w:ascii="Times" w:eastAsia="SimSun" w:hAnsi="Times" w:cs="Times"/>
                <w:color w:val="0000FF"/>
                <w:sz w:val="20"/>
              </w:rPr>
            </w:pPr>
            <w:r>
              <w:rPr>
                <w:sz w:val="20"/>
                <w:lang w:eastAsia="zh-CN"/>
              </w:rPr>
              <w:t>2</w:t>
            </w:r>
          </w:p>
        </w:tc>
      </w:tr>
      <w:tr w:rsidR="00255454" w14:paraId="03517DDD" w14:textId="77777777">
        <w:trPr>
          <w:jc w:val="center"/>
        </w:trPr>
        <w:tc>
          <w:tcPr>
            <w:tcW w:w="0" w:type="auto"/>
            <w:shd w:val="clear" w:color="auto" w:fill="auto"/>
          </w:tcPr>
          <w:p w14:paraId="76288FB3"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2</w:t>
            </w:r>
          </w:p>
        </w:tc>
        <w:tc>
          <w:tcPr>
            <w:tcW w:w="0" w:type="auto"/>
            <w:vAlign w:val="center"/>
          </w:tcPr>
          <w:p w14:paraId="0D1DC6AF" w14:textId="77777777" w:rsidR="00255454" w:rsidRDefault="00E05F1F">
            <w:pPr>
              <w:keepLines/>
              <w:jc w:val="center"/>
              <w:rPr>
                <w:rFonts w:ascii="Times" w:eastAsia="SimSun" w:hAnsi="Times" w:cs="Times"/>
                <w:sz w:val="20"/>
              </w:rPr>
            </w:pPr>
            <w:r>
              <w:rPr>
                <w:sz w:val="20"/>
                <w:lang w:eastAsia="zh-CN"/>
              </w:rPr>
              <w:t>3</w:t>
            </w:r>
          </w:p>
        </w:tc>
        <w:tc>
          <w:tcPr>
            <w:tcW w:w="0" w:type="auto"/>
            <w:shd w:val="clear" w:color="auto" w:fill="auto"/>
            <w:vAlign w:val="center"/>
          </w:tcPr>
          <w:p w14:paraId="4A5BD667" w14:textId="77777777" w:rsidR="00255454" w:rsidRDefault="00E05F1F">
            <w:pPr>
              <w:keepLines/>
              <w:jc w:val="center"/>
              <w:rPr>
                <w:rFonts w:ascii="Times" w:eastAsia="SimSun" w:hAnsi="Times" w:cs="Times"/>
                <w:sz w:val="20"/>
              </w:rPr>
            </w:pPr>
            <w:r>
              <w:rPr>
                <w:sz w:val="20"/>
                <w:lang w:eastAsia="zh-CN"/>
              </w:rPr>
              <w:t>10,11</w:t>
            </w:r>
          </w:p>
        </w:tc>
        <w:tc>
          <w:tcPr>
            <w:tcW w:w="1710" w:type="dxa"/>
            <w:vAlign w:val="center"/>
          </w:tcPr>
          <w:p w14:paraId="403D1B6A" w14:textId="77777777" w:rsidR="00255454" w:rsidRDefault="00E05F1F">
            <w:pPr>
              <w:keepLines/>
              <w:jc w:val="center"/>
              <w:rPr>
                <w:rFonts w:ascii="Times" w:eastAsia="SimSun" w:hAnsi="Times" w:cs="Times"/>
                <w:sz w:val="20"/>
              </w:rPr>
            </w:pPr>
            <w:r>
              <w:rPr>
                <w:sz w:val="20"/>
                <w:lang w:eastAsia="zh-CN"/>
              </w:rPr>
              <w:t>2</w:t>
            </w:r>
          </w:p>
        </w:tc>
      </w:tr>
      <w:tr w:rsidR="00255454" w14:paraId="783743AC" w14:textId="77777777">
        <w:trPr>
          <w:jc w:val="center"/>
        </w:trPr>
        <w:tc>
          <w:tcPr>
            <w:tcW w:w="0" w:type="auto"/>
            <w:shd w:val="clear" w:color="auto" w:fill="auto"/>
          </w:tcPr>
          <w:p w14:paraId="68563E48"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3</w:t>
            </w:r>
          </w:p>
        </w:tc>
        <w:tc>
          <w:tcPr>
            <w:tcW w:w="0" w:type="auto"/>
            <w:vAlign w:val="center"/>
          </w:tcPr>
          <w:p w14:paraId="4FA0366F" w14:textId="77777777" w:rsidR="00255454" w:rsidRDefault="00E05F1F">
            <w:pPr>
              <w:keepLines/>
              <w:jc w:val="center"/>
              <w:rPr>
                <w:rFonts w:ascii="Times" w:eastAsia="SimSun" w:hAnsi="Times" w:cs="Times"/>
                <w:sz w:val="20"/>
              </w:rPr>
            </w:pPr>
            <w:r>
              <w:rPr>
                <w:sz w:val="20"/>
                <w:highlight w:val="cyan"/>
                <w:lang w:eastAsia="zh-CN"/>
              </w:rPr>
              <w:t>1</w:t>
            </w:r>
          </w:p>
        </w:tc>
        <w:tc>
          <w:tcPr>
            <w:tcW w:w="0" w:type="auto"/>
            <w:shd w:val="clear" w:color="auto" w:fill="auto"/>
            <w:vAlign w:val="center"/>
          </w:tcPr>
          <w:p w14:paraId="50552ED8" w14:textId="77777777" w:rsidR="00255454" w:rsidRDefault="00E05F1F">
            <w:pPr>
              <w:keepLines/>
              <w:jc w:val="center"/>
              <w:rPr>
                <w:rFonts w:ascii="Times" w:eastAsia="SimSun" w:hAnsi="Times" w:cs="Times"/>
                <w:sz w:val="20"/>
              </w:rPr>
            </w:pPr>
            <w:r>
              <w:rPr>
                <w:sz w:val="20"/>
                <w:highlight w:val="cyan"/>
                <w:lang w:eastAsia="zh-CN"/>
              </w:rPr>
              <w:t>0,1</w:t>
            </w:r>
          </w:p>
        </w:tc>
        <w:tc>
          <w:tcPr>
            <w:tcW w:w="1710" w:type="dxa"/>
            <w:vAlign w:val="center"/>
          </w:tcPr>
          <w:p w14:paraId="6EF2EB3C" w14:textId="77777777" w:rsidR="00255454" w:rsidRDefault="00E05F1F">
            <w:pPr>
              <w:keepLines/>
              <w:jc w:val="center"/>
              <w:rPr>
                <w:rFonts w:ascii="Times" w:eastAsia="SimSun" w:hAnsi="Times" w:cs="Times"/>
                <w:sz w:val="20"/>
              </w:rPr>
            </w:pPr>
            <w:r>
              <w:rPr>
                <w:sz w:val="20"/>
                <w:highlight w:val="cyan"/>
                <w:lang w:eastAsia="zh-CN"/>
              </w:rPr>
              <w:t>2</w:t>
            </w:r>
          </w:p>
        </w:tc>
      </w:tr>
      <w:tr w:rsidR="00255454" w14:paraId="68184917" w14:textId="77777777">
        <w:trPr>
          <w:jc w:val="center"/>
        </w:trPr>
        <w:tc>
          <w:tcPr>
            <w:tcW w:w="0" w:type="auto"/>
            <w:shd w:val="clear" w:color="auto" w:fill="auto"/>
          </w:tcPr>
          <w:p w14:paraId="7B2C0675"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4</w:t>
            </w:r>
          </w:p>
        </w:tc>
        <w:tc>
          <w:tcPr>
            <w:tcW w:w="0" w:type="auto"/>
            <w:vAlign w:val="center"/>
          </w:tcPr>
          <w:p w14:paraId="6300A2C6" w14:textId="77777777" w:rsidR="00255454" w:rsidRDefault="00E05F1F">
            <w:pPr>
              <w:keepLines/>
              <w:jc w:val="center"/>
              <w:rPr>
                <w:rFonts w:ascii="Times" w:eastAsia="SimSun" w:hAnsi="Times" w:cs="Times"/>
                <w:sz w:val="20"/>
              </w:rPr>
            </w:pPr>
            <w:r>
              <w:rPr>
                <w:sz w:val="20"/>
                <w:highlight w:val="cyan"/>
                <w:lang w:eastAsia="zh-CN"/>
              </w:rPr>
              <w:t>1</w:t>
            </w:r>
          </w:p>
        </w:tc>
        <w:tc>
          <w:tcPr>
            <w:tcW w:w="0" w:type="auto"/>
            <w:shd w:val="clear" w:color="auto" w:fill="auto"/>
            <w:vAlign w:val="center"/>
          </w:tcPr>
          <w:p w14:paraId="2A7171E7" w14:textId="77777777" w:rsidR="00255454" w:rsidRDefault="00E05F1F">
            <w:pPr>
              <w:keepLines/>
              <w:jc w:val="center"/>
              <w:rPr>
                <w:rFonts w:ascii="Times" w:eastAsia="SimSun" w:hAnsi="Times" w:cs="Times"/>
                <w:sz w:val="20"/>
              </w:rPr>
            </w:pPr>
            <w:r>
              <w:rPr>
                <w:sz w:val="20"/>
                <w:highlight w:val="cyan"/>
                <w:lang w:eastAsia="zh-CN"/>
              </w:rPr>
              <w:t>6,7</w:t>
            </w:r>
          </w:p>
        </w:tc>
        <w:tc>
          <w:tcPr>
            <w:tcW w:w="1710" w:type="dxa"/>
            <w:vAlign w:val="center"/>
          </w:tcPr>
          <w:p w14:paraId="5D2B7AF1" w14:textId="77777777" w:rsidR="00255454" w:rsidRDefault="00E05F1F">
            <w:pPr>
              <w:keepLines/>
              <w:jc w:val="center"/>
              <w:rPr>
                <w:rFonts w:ascii="Times" w:eastAsia="SimSun" w:hAnsi="Times" w:cs="Times"/>
                <w:sz w:val="20"/>
              </w:rPr>
            </w:pPr>
            <w:r>
              <w:rPr>
                <w:sz w:val="20"/>
                <w:highlight w:val="cyan"/>
                <w:lang w:eastAsia="zh-CN"/>
              </w:rPr>
              <w:t>2</w:t>
            </w:r>
          </w:p>
        </w:tc>
      </w:tr>
      <w:tr w:rsidR="00255454" w14:paraId="361C4B08" w14:textId="77777777">
        <w:trPr>
          <w:jc w:val="center"/>
        </w:trPr>
        <w:tc>
          <w:tcPr>
            <w:tcW w:w="0" w:type="auto"/>
            <w:shd w:val="clear" w:color="auto" w:fill="auto"/>
          </w:tcPr>
          <w:p w14:paraId="06B8D385"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5</w:t>
            </w:r>
          </w:p>
        </w:tc>
        <w:tc>
          <w:tcPr>
            <w:tcW w:w="0" w:type="auto"/>
            <w:vAlign w:val="center"/>
          </w:tcPr>
          <w:p w14:paraId="7B9758D3" w14:textId="77777777" w:rsidR="00255454" w:rsidRDefault="00E05F1F">
            <w:pPr>
              <w:keepLines/>
              <w:jc w:val="center"/>
              <w:rPr>
                <w:rFonts w:ascii="Times" w:eastAsia="SimSun" w:hAnsi="Times" w:cs="Times"/>
                <w:sz w:val="20"/>
              </w:rPr>
            </w:pPr>
            <w:r>
              <w:rPr>
                <w:sz w:val="20"/>
                <w:lang w:eastAsia="zh-CN"/>
              </w:rPr>
              <w:t>2</w:t>
            </w:r>
          </w:p>
        </w:tc>
        <w:tc>
          <w:tcPr>
            <w:tcW w:w="0" w:type="auto"/>
            <w:shd w:val="clear" w:color="auto" w:fill="auto"/>
            <w:vAlign w:val="center"/>
          </w:tcPr>
          <w:p w14:paraId="783789BD" w14:textId="77777777" w:rsidR="00255454" w:rsidRDefault="00E05F1F">
            <w:pPr>
              <w:keepLines/>
              <w:jc w:val="center"/>
              <w:rPr>
                <w:rFonts w:ascii="Times" w:eastAsia="SimSun" w:hAnsi="Times" w:cs="Times"/>
                <w:sz w:val="20"/>
              </w:rPr>
            </w:pPr>
            <w:r>
              <w:rPr>
                <w:sz w:val="20"/>
                <w:lang w:eastAsia="zh-CN"/>
              </w:rPr>
              <w:t>0,1</w:t>
            </w:r>
          </w:p>
        </w:tc>
        <w:tc>
          <w:tcPr>
            <w:tcW w:w="1710" w:type="dxa"/>
            <w:vAlign w:val="center"/>
          </w:tcPr>
          <w:p w14:paraId="05AC17DE" w14:textId="77777777" w:rsidR="00255454" w:rsidRDefault="00E05F1F">
            <w:pPr>
              <w:keepLines/>
              <w:jc w:val="center"/>
              <w:rPr>
                <w:rFonts w:ascii="Times" w:eastAsia="SimSun" w:hAnsi="Times" w:cs="Times"/>
                <w:sz w:val="20"/>
              </w:rPr>
            </w:pPr>
            <w:r>
              <w:rPr>
                <w:sz w:val="20"/>
                <w:lang w:eastAsia="zh-CN"/>
              </w:rPr>
              <w:t>2</w:t>
            </w:r>
          </w:p>
        </w:tc>
      </w:tr>
      <w:tr w:rsidR="00255454" w14:paraId="458299A0" w14:textId="77777777">
        <w:trPr>
          <w:jc w:val="center"/>
        </w:trPr>
        <w:tc>
          <w:tcPr>
            <w:tcW w:w="0" w:type="auto"/>
            <w:shd w:val="clear" w:color="auto" w:fill="auto"/>
          </w:tcPr>
          <w:p w14:paraId="76775243"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6</w:t>
            </w:r>
          </w:p>
        </w:tc>
        <w:tc>
          <w:tcPr>
            <w:tcW w:w="0" w:type="auto"/>
            <w:vAlign w:val="center"/>
          </w:tcPr>
          <w:p w14:paraId="5A9BC4CE" w14:textId="77777777" w:rsidR="00255454" w:rsidRDefault="00E05F1F">
            <w:pPr>
              <w:keepLines/>
              <w:jc w:val="center"/>
              <w:rPr>
                <w:rFonts w:ascii="Times" w:eastAsia="SimSun" w:hAnsi="Times" w:cs="Times"/>
                <w:sz w:val="20"/>
              </w:rPr>
            </w:pPr>
            <w:r>
              <w:rPr>
                <w:sz w:val="20"/>
                <w:lang w:eastAsia="zh-CN"/>
              </w:rPr>
              <w:t>2</w:t>
            </w:r>
          </w:p>
        </w:tc>
        <w:tc>
          <w:tcPr>
            <w:tcW w:w="0" w:type="auto"/>
            <w:shd w:val="clear" w:color="auto" w:fill="auto"/>
            <w:vAlign w:val="center"/>
          </w:tcPr>
          <w:p w14:paraId="24DA0567" w14:textId="77777777" w:rsidR="00255454" w:rsidRDefault="00E05F1F">
            <w:pPr>
              <w:keepLines/>
              <w:jc w:val="center"/>
              <w:rPr>
                <w:rFonts w:ascii="Times" w:eastAsia="SimSun" w:hAnsi="Times" w:cs="Times"/>
                <w:sz w:val="20"/>
              </w:rPr>
            </w:pPr>
            <w:r>
              <w:rPr>
                <w:sz w:val="20"/>
                <w:lang w:eastAsia="zh-CN"/>
              </w:rPr>
              <w:t>2,3</w:t>
            </w:r>
          </w:p>
        </w:tc>
        <w:tc>
          <w:tcPr>
            <w:tcW w:w="1710" w:type="dxa"/>
            <w:vAlign w:val="center"/>
          </w:tcPr>
          <w:p w14:paraId="5B0E0FD7" w14:textId="77777777" w:rsidR="00255454" w:rsidRDefault="00E05F1F">
            <w:pPr>
              <w:keepLines/>
              <w:jc w:val="center"/>
              <w:rPr>
                <w:rFonts w:ascii="Times" w:eastAsia="SimSun" w:hAnsi="Times" w:cs="Times"/>
                <w:sz w:val="20"/>
              </w:rPr>
            </w:pPr>
            <w:r>
              <w:rPr>
                <w:sz w:val="20"/>
                <w:lang w:eastAsia="zh-CN"/>
              </w:rPr>
              <w:t>2</w:t>
            </w:r>
          </w:p>
        </w:tc>
      </w:tr>
      <w:tr w:rsidR="00255454" w14:paraId="6D8EE338" w14:textId="77777777">
        <w:trPr>
          <w:jc w:val="center"/>
        </w:trPr>
        <w:tc>
          <w:tcPr>
            <w:tcW w:w="0" w:type="auto"/>
            <w:shd w:val="clear" w:color="auto" w:fill="auto"/>
          </w:tcPr>
          <w:p w14:paraId="3E4C65E4"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7</w:t>
            </w:r>
          </w:p>
        </w:tc>
        <w:tc>
          <w:tcPr>
            <w:tcW w:w="0" w:type="auto"/>
            <w:vAlign w:val="center"/>
          </w:tcPr>
          <w:p w14:paraId="13EDC2B5" w14:textId="77777777" w:rsidR="00255454" w:rsidRDefault="00E05F1F">
            <w:pPr>
              <w:keepLines/>
              <w:jc w:val="center"/>
              <w:rPr>
                <w:rFonts w:ascii="Times" w:eastAsia="SimSun" w:hAnsi="Times" w:cs="Times"/>
                <w:sz w:val="20"/>
              </w:rPr>
            </w:pPr>
            <w:r>
              <w:rPr>
                <w:sz w:val="20"/>
                <w:lang w:eastAsia="zh-CN"/>
              </w:rPr>
              <w:t>2</w:t>
            </w:r>
          </w:p>
        </w:tc>
        <w:tc>
          <w:tcPr>
            <w:tcW w:w="0" w:type="auto"/>
            <w:shd w:val="clear" w:color="auto" w:fill="auto"/>
            <w:vAlign w:val="center"/>
          </w:tcPr>
          <w:p w14:paraId="23535C4B" w14:textId="77777777" w:rsidR="00255454" w:rsidRDefault="00E05F1F">
            <w:pPr>
              <w:keepLines/>
              <w:jc w:val="center"/>
              <w:rPr>
                <w:rFonts w:ascii="Times" w:eastAsia="SimSun" w:hAnsi="Times" w:cs="Times"/>
                <w:sz w:val="20"/>
              </w:rPr>
            </w:pPr>
            <w:r>
              <w:rPr>
                <w:sz w:val="20"/>
                <w:lang w:eastAsia="zh-CN"/>
              </w:rPr>
              <w:t>6,7</w:t>
            </w:r>
          </w:p>
        </w:tc>
        <w:tc>
          <w:tcPr>
            <w:tcW w:w="1710" w:type="dxa"/>
            <w:vAlign w:val="center"/>
          </w:tcPr>
          <w:p w14:paraId="5008681C" w14:textId="77777777" w:rsidR="00255454" w:rsidRDefault="00E05F1F">
            <w:pPr>
              <w:keepLines/>
              <w:jc w:val="center"/>
              <w:rPr>
                <w:rFonts w:ascii="Times" w:eastAsia="SimSun" w:hAnsi="Times" w:cs="Times"/>
                <w:sz w:val="20"/>
              </w:rPr>
            </w:pPr>
            <w:r>
              <w:rPr>
                <w:sz w:val="20"/>
                <w:lang w:eastAsia="zh-CN"/>
              </w:rPr>
              <w:t>2</w:t>
            </w:r>
          </w:p>
        </w:tc>
      </w:tr>
      <w:tr w:rsidR="00255454" w14:paraId="77B5CDFD" w14:textId="77777777">
        <w:trPr>
          <w:jc w:val="center"/>
        </w:trPr>
        <w:tc>
          <w:tcPr>
            <w:tcW w:w="0" w:type="auto"/>
            <w:shd w:val="clear" w:color="auto" w:fill="auto"/>
          </w:tcPr>
          <w:p w14:paraId="1DAFCE83"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8</w:t>
            </w:r>
          </w:p>
        </w:tc>
        <w:tc>
          <w:tcPr>
            <w:tcW w:w="0" w:type="auto"/>
            <w:vAlign w:val="center"/>
          </w:tcPr>
          <w:p w14:paraId="7C92321B" w14:textId="77777777" w:rsidR="00255454" w:rsidRDefault="00E05F1F">
            <w:pPr>
              <w:keepLines/>
              <w:jc w:val="center"/>
              <w:rPr>
                <w:rFonts w:ascii="Times" w:eastAsia="SimSun" w:hAnsi="Times" w:cs="Times"/>
                <w:sz w:val="20"/>
              </w:rPr>
            </w:pPr>
            <w:r>
              <w:rPr>
                <w:sz w:val="20"/>
                <w:lang w:eastAsia="zh-CN"/>
              </w:rPr>
              <w:t>2</w:t>
            </w:r>
          </w:p>
        </w:tc>
        <w:tc>
          <w:tcPr>
            <w:tcW w:w="0" w:type="auto"/>
            <w:shd w:val="clear" w:color="auto" w:fill="auto"/>
            <w:vAlign w:val="center"/>
          </w:tcPr>
          <w:p w14:paraId="0F9930B2" w14:textId="77777777" w:rsidR="00255454" w:rsidRDefault="00E05F1F">
            <w:pPr>
              <w:keepLines/>
              <w:jc w:val="center"/>
              <w:rPr>
                <w:rFonts w:ascii="Times" w:eastAsia="SimSun" w:hAnsi="Times" w:cs="Times"/>
                <w:sz w:val="20"/>
              </w:rPr>
            </w:pPr>
            <w:r>
              <w:rPr>
                <w:sz w:val="20"/>
                <w:lang w:eastAsia="zh-CN"/>
              </w:rPr>
              <w:t>8,9</w:t>
            </w:r>
          </w:p>
        </w:tc>
        <w:tc>
          <w:tcPr>
            <w:tcW w:w="1710" w:type="dxa"/>
            <w:vAlign w:val="center"/>
          </w:tcPr>
          <w:p w14:paraId="02EDCBF3" w14:textId="77777777" w:rsidR="00255454" w:rsidRDefault="00E05F1F">
            <w:pPr>
              <w:keepLines/>
              <w:jc w:val="center"/>
              <w:rPr>
                <w:rFonts w:ascii="Times" w:eastAsia="SimSun" w:hAnsi="Times" w:cs="Times"/>
                <w:sz w:val="20"/>
              </w:rPr>
            </w:pPr>
            <w:r>
              <w:rPr>
                <w:sz w:val="20"/>
                <w:lang w:eastAsia="zh-CN"/>
              </w:rPr>
              <w:t>2</w:t>
            </w:r>
          </w:p>
        </w:tc>
      </w:tr>
      <w:tr w:rsidR="00255454" w14:paraId="08D7C15D" w14:textId="77777777">
        <w:trPr>
          <w:jc w:val="center"/>
        </w:trPr>
        <w:tc>
          <w:tcPr>
            <w:tcW w:w="0" w:type="auto"/>
            <w:shd w:val="clear" w:color="auto" w:fill="auto"/>
          </w:tcPr>
          <w:p w14:paraId="14AC6345"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9</w:t>
            </w:r>
          </w:p>
        </w:tc>
        <w:tc>
          <w:tcPr>
            <w:tcW w:w="0" w:type="auto"/>
          </w:tcPr>
          <w:p w14:paraId="3468F7F4" w14:textId="77777777" w:rsidR="00255454" w:rsidRDefault="00E05F1F">
            <w:pPr>
              <w:keepLines/>
              <w:jc w:val="center"/>
              <w:rPr>
                <w:sz w:val="20"/>
                <w:lang w:eastAsia="zh-CN"/>
              </w:rPr>
            </w:pPr>
            <w:r>
              <w:rPr>
                <w:color w:val="0000FF"/>
                <w:sz w:val="20"/>
                <w:highlight w:val="cyan"/>
                <w:lang w:eastAsia="zh-CN"/>
              </w:rPr>
              <w:t>1</w:t>
            </w:r>
          </w:p>
        </w:tc>
        <w:tc>
          <w:tcPr>
            <w:tcW w:w="0" w:type="auto"/>
            <w:shd w:val="clear" w:color="auto" w:fill="auto"/>
          </w:tcPr>
          <w:p w14:paraId="39FD13B9" w14:textId="77777777" w:rsidR="00255454" w:rsidRDefault="00E05F1F">
            <w:pPr>
              <w:keepLines/>
              <w:jc w:val="center"/>
              <w:rPr>
                <w:sz w:val="20"/>
                <w:lang w:eastAsia="zh-CN"/>
              </w:rPr>
            </w:pPr>
            <w:r>
              <w:rPr>
                <w:color w:val="0000FF"/>
                <w:sz w:val="20"/>
                <w:highlight w:val="cyan"/>
                <w:lang w:eastAsia="zh-CN"/>
              </w:rPr>
              <w:t>12,13</w:t>
            </w:r>
          </w:p>
        </w:tc>
        <w:tc>
          <w:tcPr>
            <w:tcW w:w="1710" w:type="dxa"/>
            <w:vAlign w:val="center"/>
          </w:tcPr>
          <w:p w14:paraId="3CEA7002" w14:textId="77777777" w:rsidR="00255454" w:rsidRDefault="00E05F1F">
            <w:pPr>
              <w:keepLines/>
              <w:jc w:val="center"/>
              <w:rPr>
                <w:sz w:val="20"/>
                <w:lang w:eastAsia="zh-CN"/>
              </w:rPr>
            </w:pPr>
            <w:r>
              <w:rPr>
                <w:color w:val="0000FF"/>
                <w:sz w:val="20"/>
                <w:highlight w:val="cyan"/>
                <w:lang w:eastAsia="zh-CN"/>
              </w:rPr>
              <w:t>1</w:t>
            </w:r>
          </w:p>
        </w:tc>
      </w:tr>
      <w:tr w:rsidR="00255454" w14:paraId="2D421EB9" w14:textId="77777777">
        <w:trPr>
          <w:jc w:val="center"/>
        </w:trPr>
        <w:tc>
          <w:tcPr>
            <w:tcW w:w="0" w:type="auto"/>
            <w:shd w:val="clear" w:color="auto" w:fill="auto"/>
          </w:tcPr>
          <w:p w14:paraId="5821CEF2" w14:textId="77777777" w:rsidR="00255454" w:rsidRDefault="00E05F1F">
            <w:pPr>
              <w:keepLines/>
              <w:jc w:val="center"/>
              <w:rPr>
                <w:rFonts w:ascii="Times" w:hAnsi="Times" w:cs="Times"/>
                <w:color w:val="0000FF"/>
                <w:sz w:val="20"/>
              </w:rPr>
            </w:pPr>
            <w:r>
              <w:rPr>
                <w:rFonts w:ascii="Times" w:hAnsi="Times" w:cs="Times" w:hint="eastAsia"/>
                <w:sz w:val="20"/>
              </w:rPr>
              <w:t>2</w:t>
            </w:r>
            <w:r>
              <w:rPr>
                <w:rFonts w:ascii="Times" w:hAnsi="Times" w:cs="Times"/>
                <w:sz w:val="20"/>
              </w:rPr>
              <w:t>0</w:t>
            </w:r>
          </w:p>
        </w:tc>
        <w:tc>
          <w:tcPr>
            <w:tcW w:w="0" w:type="auto"/>
          </w:tcPr>
          <w:p w14:paraId="240D02AA" w14:textId="77777777" w:rsidR="00255454" w:rsidRDefault="00E05F1F">
            <w:pPr>
              <w:keepLines/>
              <w:jc w:val="center"/>
              <w:rPr>
                <w:color w:val="0000FF"/>
                <w:sz w:val="20"/>
                <w:highlight w:val="cyan"/>
                <w:lang w:eastAsia="zh-CN"/>
              </w:rPr>
            </w:pPr>
            <w:r>
              <w:rPr>
                <w:color w:val="0000FF"/>
                <w:sz w:val="20"/>
                <w:lang w:eastAsia="zh-CN"/>
              </w:rPr>
              <w:t>2</w:t>
            </w:r>
          </w:p>
        </w:tc>
        <w:tc>
          <w:tcPr>
            <w:tcW w:w="0" w:type="auto"/>
            <w:shd w:val="clear" w:color="auto" w:fill="auto"/>
          </w:tcPr>
          <w:p w14:paraId="222C0B0D" w14:textId="77777777" w:rsidR="00255454" w:rsidRDefault="00E05F1F">
            <w:pPr>
              <w:keepLines/>
              <w:jc w:val="center"/>
              <w:rPr>
                <w:color w:val="0000FF"/>
                <w:sz w:val="20"/>
                <w:highlight w:val="cyan"/>
                <w:lang w:eastAsia="zh-CN"/>
              </w:rPr>
            </w:pPr>
            <w:r>
              <w:rPr>
                <w:color w:val="0000FF"/>
                <w:sz w:val="20"/>
                <w:lang w:eastAsia="zh-CN"/>
              </w:rPr>
              <w:t>12,13</w:t>
            </w:r>
          </w:p>
        </w:tc>
        <w:tc>
          <w:tcPr>
            <w:tcW w:w="1710" w:type="dxa"/>
            <w:vAlign w:val="center"/>
          </w:tcPr>
          <w:p w14:paraId="0EB0BCA7" w14:textId="77777777" w:rsidR="00255454" w:rsidRDefault="00E05F1F">
            <w:pPr>
              <w:keepLines/>
              <w:jc w:val="center"/>
              <w:rPr>
                <w:color w:val="0000FF"/>
                <w:sz w:val="20"/>
                <w:highlight w:val="cyan"/>
                <w:lang w:eastAsia="zh-CN"/>
              </w:rPr>
            </w:pPr>
            <w:r>
              <w:rPr>
                <w:color w:val="0000FF"/>
                <w:sz w:val="20"/>
                <w:lang w:eastAsia="zh-CN"/>
              </w:rPr>
              <w:t>1</w:t>
            </w:r>
          </w:p>
        </w:tc>
      </w:tr>
      <w:tr w:rsidR="00255454" w14:paraId="152A8A93" w14:textId="77777777">
        <w:trPr>
          <w:jc w:val="center"/>
        </w:trPr>
        <w:tc>
          <w:tcPr>
            <w:tcW w:w="0" w:type="auto"/>
            <w:shd w:val="clear" w:color="auto" w:fill="auto"/>
          </w:tcPr>
          <w:p w14:paraId="5CA160B1" w14:textId="77777777" w:rsidR="00255454" w:rsidRDefault="00E05F1F">
            <w:pPr>
              <w:keepLines/>
              <w:jc w:val="center"/>
              <w:rPr>
                <w:rFonts w:ascii="Times" w:hAnsi="Times" w:cs="Times"/>
                <w:sz w:val="20"/>
              </w:rPr>
            </w:pPr>
            <w:r>
              <w:rPr>
                <w:rFonts w:ascii="Times" w:hAnsi="Times" w:cs="Times" w:hint="eastAsia"/>
                <w:sz w:val="20"/>
              </w:rPr>
              <w:t>2</w:t>
            </w:r>
            <w:r>
              <w:rPr>
                <w:rFonts w:ascii="Times" w:hAnsi="Times" w:cs="Times"/>
                <w:sz w:val="20"/>
              </w:rPr>
              <w:t>1</w:t>
            </w:r>
          </w:p>
        </w:tc>
        <w:tc>
          <w:tcPr>
            <w:tcW w:w="0" w:type="auto"/>
          </w:tcPr>
          <w:p w14:paraId="36075D10" w14:textId="77777777" w:rsidR="00255454" w:rsidRDefault="00E05F1F">
            <w:pPr>
              <w:keepLines/>
              <w:jc w:val="center"/>
              <w:rPr>
                <w:sz w:val="20"/>
                <w:lang w:eastAsia="zh-CN"/>
              </w:rPr>
            </w:pPr>
            <w:r>
              <w:rPr>
                <w:color w:val="0000FF"/>
                <w:sz w:val="20"/>
                <w:lang w:eastAsia="zh-CN"/>
              </w:rPr>
              <w:t>2</w:t>
            </w:r>
          </w:p>
        </w:tc>
        <w:tc>
          <w:tcPr>
            <w:tcW w:w="0" w:type="auto"/>
            <w:shd w:val="clear" w:color="auto" w:fill="auto"/>
          </w:tcPr>
          <w:p w14:paraId="538A04D4" w14:textId="77777777" w:rsidR="00255454" w:rsidRDefault="00E05F1F">
            <w:pPr>
              <w:keepLines/>
              <w:jc w:val="center"/>
              <w:rPr>
                <w:sz w:val="20"/>
                <w:lang w:eastAsia="zh-CN"/>
              </w:rPr>
            </w:pPr>
            <w:r>
              <w:rPr>
                <w:color w:val="0000FF"/>
                <w:sz w:val="20"/>
                <w:lang w:eastAsia="zh-CN"/>
              </w:rPr>
              <w:t>14,15</w:t>
            </w:r>
          </w:p>
        </w:tc>
        <w:tc>
          <w:tcPr>
            <w:tcW w:w="1710" w:type="dxa"/>
            <w:vAlign w:val="center"/>
          </w:tcPr>
          <w:p w14:paraId="70E826EF" w14:textId="77777777" w:rsidR="00255454" w:rsidRDefault="00E05F1F">
            <w:pPr>
              <w:keepLines/>
              <w:jc w:val="center"/>
              <w:rPr>
                <w:sz w:val="20"/>
                <w:lang w:eastAsia="zh-CN"/>
              </w:rPr>
            </w:pPr>
            <w:r>
              <w:rPr>
                <w:color w:val="0000FF"/>
                <w:sz w:val="20"/>
                <w:lang w:eastAsia="zh-CN"/>
              </w:rPr>
              <w:t>1</w:t>
            </w:r>
          </w:p>
        </w:tc>
      </w:tr>
      <w:tr w:rsidR="00255454" w14:paraId="7890A7C3" w14:textId="77777777">
        <w:trPr>
          <w:jc w:val="center"/>
        </w:trPr>
        <w:tc>
          <w:tcPr>
            <w:tcW w:w="0" w:type="auto"/>
            <w:shd w:val="clear" w:color="auto" w:fill="auto"/>
          </w:tcPr>
          <w:p w14:paraId="1C12E4AC" w14:textId="77777777" w:rsidR="00255454" w:rsidRDefault="00E05F1F">
            <w:pPr>
              <w:keepLines/>
              <w:jc w:val="center"/>
              <w:rPr>
                <w:rFonts w:ascii="Times" w:hAnsi="Times" w:cs="Times"/>
                <w:sz w:val="20"/>
              </w:rPr>
            </w:pPr>
            <w:r>
              <w:rPr>
                <w:rFonts w:ascii="Times" w:hAnsi="Times" w:cs="Times" w:hint="eastAsia"/>
                <w:sz w:val="20"/>
              </w:rPr>
              <w:t>2</w:t>
            </w:r>
            <w:r>
              <w:rPr>
                <w:rFonts w:ascii="Times" w:hAnsi="Times" w:cs="Times"/>
                <w:sz w:val="20"/>
              </w:rPr>
              <w:t>2</w:t>
            </w:r>
          </w:p>
        </w:tc>
        <w:tc>
          <w:tcPr>
            <w:tcW w:w="0" w:type="auto"/>
          </w:tcPr>
          <w:p w14:paraId="1BDB67F6" w14:textId="77777777" w:rsidR="00255454" w:rsidRDefault="00E05F1F">
            <w:pPr>
              <w:keepLines/>
              <w:jc w:val="center"/>
              <w:rPr>
                <w:sz w:val="20"/>
                <w:lang w:eastAsia="zh-CN"/>
              </w:rPr>
            </w:pPr>
            <w:r>
              <w:rPr>
                <w:color w:val="0000FF"/>
                <w:sz w:val="20"/>
                <w:lang w:eastAsia="zh-CN"/>
              </w:rPr>
              <w:t>3</w:t>
            </w:r>
          </w:p>
        </w:tc>
        <w:tc>
          <w:tcPr>
            <w:tcW w:w="0" w:type="auto"/>
            <w:shd w:val="clear" w:color="auto" w:fill="auto"/>
          </w:tcPr>
          <w:p w14:paraId="4B301B2A" w14:textId="77777777" w:rsidR="00255454" w:rsidRDefault="00E05F1F">
            <w:pPr>
              <w:keepLines/>
              <w:jc w:val="center"/>
              <w:rPr>
                <w:sz w:val="20"/>
                <w:lang w:eastAsia="zh-CN"/>
              </w:rPr>
            </w:pPr>
            <w:r>
              <w:rPr>
                <w:color w:val="0000FF"/>
                <w:sz w:val="20"/>
                <w:lang w:eastAsia="zh-CN"/>
              </w:rPr>
              <w:t>12,13</w:t>
            </w:r>
          </w:p>
        </w:tc>
        <w:tc>
          <w:tcPr>
            <w:tcW w:w="1710" w:type="dxa"/>
            <w:vAlign w:val="center"/>
          </w:tcPr>
          <w:p w14:paraId="0F8EE916" w14:textId="77777777" w:rsidR="00255454" w:rsidRDefault="00E05F1F">
            <w:pPr>
              <w:keepLines/>
              <w:jc w:val="center"/>
              <w:rPr>
                <w:sz w:val="20"/>
                <w:lang w:eastAsia="zh-CN"/>
              </w:rPr>
            </w:pPr>
            <w:r>
              <w:rPr>
                <w:color w:val="0000FF"/>
                <w:sz w:val="20"/>
                <w:lang w:eastAsia="zh-CN"/>
              </w:rPr>
              <w:t>1</w:t>
            </w:r>
          </w:p>
        </w:tc>
      </w:tr>
      <w:tr w:rsidR="00255454" w14:paraId="6DC87876" w14:textId="77777777">
        <w:trPr>
          <w:jc w:val="center"/>
        </w:trPr>
        <w:tc>
          <w:tcPr>
            <w:tcW w:w="0" w:type="auto"/>
            <w:shd w:val="clear" w:color="auto" w:fill="auto"/>
          </w:tcPr>
          <w:p w14:paraId="6080DB93" w14:textId="77777777" w:rsidR="00255454" w:rsidRDefault="00E05F1F">
            <w:pPr>
              <w:keepLines/>
              <w:jc w:val="center"/>
              <w:rPr>
                <w:rFonts w:ascii="Times" w:hAnsi="Times" w:cs="Times"/>
                <w:sz w:val="20"/>
              </w:rPr>
            </w:pPr>
            <w:r>
              <w:rPr>
                <w:rFonts w:ascii="Times" w:hAnsi="Times" w:cs="Times" w:hint="eastAsia"/>
                <w:sz w:val="20"/>
              </w:rPr>
              <w:t>2</w:t>
            </w:r>
            <w:r>
              <w:rPr>
                <w:rFonts w:ascii="Times" w:hAnsi="Times" w:cs="Times"/>
                <w:sz w:val="20"/>
              </w:rPr>
              <w:t>3</w:t>
            </w:r>
          </w:p>
        </w:tc>
        <w:tc>
          <w:tcPr>
            <w:tcW w:w="0" w:type="auto"/>
          </w:tcPr>
          <w:p w14:paraId="4A747A6E" w14:textId="77777777" w:rsidR="00255454" w:rsidRDefault="00E05F1F">
            <w:pPr>
              <w:keepLines/>
              <w:jc w:val="center"/>
              <w:rPr>
                <w:sz w:val="20"/>
                <w:lang w:eastAsia="zh-CN"/>
              </w:rPr>
            </w:pPr>
            <w:r>
              <w:rPr>
                <w:color w:val="0000FF"/>
                <w:sz w:val="20"/>
                <w:lang w:eastAsia="zh-CN"/>
              </w:rPr>
              <w:t>3</w:t>
            </w:r>
          </w:p>
        </w:tc>
        <w:tc>
          <w:tcPr>
            <w:tcW w:w="0" w:type="auto"/>
            <w:shd w:val="clear" w:color="auto" w:fill="auto"/>
          </w:tcPr>
          <w:p w14:paraId="7189BA9B" w14:textId="77777777" w:rsidR="00255454" w:rsidRDefault="00E05F1F">
            <w:pPr>
              <w:keepLines/>
              <w:jc w:val="center"/>
              <w:rPr>
                <w:sz w:val="20"/>
                <w:lang w:eastAsia="zh-CN"/>
              </w:rPr>
            </w:pPr>
            <w:r>
              <w:rPr>
                <w:color w:val="0000FF"/>
                <w:sz w:val="20"/>
                <w:lang w:eastAsia="zh-CN"/>
              </w:rPr>
              <w:t>14,15</w:t>
            </w:r>
          </w:p>
        </w:tc>
        <w:tc>
          <w:tcPr>
            <w:tcW w:w="1710" w:type="dxa"/>
            <w:vAlign w:val="center"/>
          </w:tcPr>
          <w:p w14:paraId="4BC8B4AF" w14:textId="77777777" w:rsidR="00255454" w:rsidRDefault="00E05F1F">
            <w:pPr>
              <w:keepLines/>
              <w:jc w:val="center"/>
              <w:rPr>
                <w:sz w:val="20"/>
                <w:lang w:eastAsia="zh-CN"/>
              </w:rPr>
            </w:pPr>
            <w:r>
              <w:rPr>
                <w:color w:val="0000FF"/>
                <w:sz w:val="20"/>
                <w:lang w:eastAsia="zh-CN"/>
              </w:rPr>
              <w:t>1</w:t>
            </w:r>
          </w:p>
        </w:tc>
      </w:tr>
      <w:tr w:rsidR="00255454" w14:paraId="414802D4" w14:textId="77777777">
        <w:trPr>
          <w:jc w:val="center"/>
        </w:trPr>
        <w:tc>
          <w:tcPr>
            <w:tcW w:w="0" w:type="auto"/>
            <w:shd w:val="clear" w:color="auto" w:fill="auto"/>
          </w:tcPr>
          <w:p w14:paraId="3EC22D5F" w14:textId="77777777" w:rsidR="00255454" w:rsidRDefault="00E05F1F">
            <w:pPr>
              <w:keepLines/>
              <w:jc w:val="center"/>
              <w:rPr>
                <w:rFonts w:ascii="Times" w:hAnsi="Times" w:cs="Times"/>
                <w:sz w:val="20"/>
              </w:rPr>
            </w:pPr>
            <w:r>
              <w:rPr>
                <w:rFonts w:ascii="Times" w:hAnsi="Times" w:cs="Times" w:hint="eastAsia"/>
                <w:sz w:val="20"/>
              </w:rPr>
              <w:t>2</w:t>
            </w:r>
            <w:r>
              <w:rPr>
                <w:rFonts w:ascii="Times" w:hAnsi="Times" w:cs="Times"/>
                <w:sz w:val="20"/>
              </w:rPr>
              <w:t>4</w:t>
            </w:r>
          </w:p>
        </w:tc>
        <w:tc>
          <w:tcPr>
            <w:tcW w:w="0" w:type="auto"/>
          </w:tcPr>
          <w:p w14:paraId="3A535B92" w14:textId="77777777" w:rsidR="00255454" w:rsidRDefault="00E05F1F">
            <w:pPr>
              <w:keepLines/>
              <w:jc w:val="center"/>
              <w:rPr>
                <w:sz w:val="20"/>
                <w:lang w:eastAsia="zh-CN"/>
              </w:rPr>
            </w:pPr>
            <w:r>
              <w:rPr>
                <w:color w:val="0000FF"/>
                <w:sz w:val="20"/>
                <w:lang w:eastAsia="zh-CN"/>
              </w:rPr>
              <w:t>3</w:t>
            </w:r>
          </w:p>
        </w:tc>
        <w:tc>
          <w:tcPr>
            <w:tcW w:w="0" w:type="auto"/>
            <w:shd w:val="clear" w:color="auto" w:fill="auto"/>
          </w:tcPr>
          <w:p w14:paraId="2AECC383" w14:textId="77777777" w:rsidR="00255454" w:rsidRDefault="00E05F1F">
            <w:pPr>
              <w:keepLines/>
              <w:jc w:val="center"/>
              <w:rPr>
                <w:sz w:val="20"/>
                <w:lang w:eastAsia="zh-CN"/>
              </w:rPr>
            </w:pPr>
            <w:r>
              <w:rPr>
                <w:color w:val="0000FF"/>
                <w:sz w:val="20"/>
                <w:lang w:eastAsia="zh-CN"/>
              </w:rPr>
              <w:t>16,17</w:t>
            </w:r>
          </w:p>
        </w:tc>
        <w:tc>
          <w:tcPr>
            <w:tcW w:w="1710" w:type="dxa"/>
            <w:vAlign w:val="center"/>
          </w:tcPr>
          <w:p w14:paraId="58153967" w14:textId="77777777" w:rsidR="00255454" w:rsidRDefault="00E05F1F">
            <w:pPr>
              <w:keepLines/>
              <w:jc w:val="center"/>
              <w:rPr>
                <w:sz w:val="20"/>
                <w:lang w:eastAsia="zh-CN"/>
              </w:rPr>
            </w:pPr>
            <w:r>
              <w:rPr>
                <w:color w:val="0000FF"/>
                <w:sz w:val="20"/>
                <w:lang w:eastAsia="zh-CN"/>
              </w:rPr>
              <w:t>1</w:t>
            </w:r>
          </w:p>
        </w:tc>
      </w:tr>
      <w:tr w:rsidR="00255454" w14:paraId="02670BB2" w14:textId="77777777">
        <w:trPr>
          <w:jc w:val="center"/>
        </w:trPr>
        <w:tc>
          <w:tcPr>
            <w:tcW w:w="0" w:type="auto"/>
            <w:shd w:val="clear" w:color="auto" w:fill="auto"/>
          </w:tcPr>
          <w:p w14:paraId="02A153C3" w14:textId="77777777" w:rsidR="00255454" w:rsidRDefault="00E05F1F">
            <w:pPr>
              <w:keepLines/>
              <w:jc w:val="center"/>
              <w:rPr>
                <w:rFonts w:ascii="Times" w:hAnsi="Times" w:cs="Times"/>
                <w:sz w:val="20"/>
              </w:rPr>
            </w:pPr>
            <w:r>
              <w:rPr>
                <w:rFonts w:ascii="Times" w:hAnsi="Times" w:cs="Times" w:hint="eastAsia"/>
                <w:sz w:val="20"/>
              </w:rPr>
              <w:t>2</w:t>
            </w:r>
            <w:r>
              <w:rPr>
                <w:rFonts w:ascii="Times" w:hAnsi="Times" w:cs="Times"/>
                <w:sz w:val="20"/>
              </w:rPr>
              <w:t>5</w:t>
            </w:r>
          </w:p>
        </w:tc>
        <w:tc>
          <w:tcPr>
            <w:tcW w:w="0" w:type="auto"/>
          </w:tcPr>
          <w:p w14:paraId="02172407" w14:textId="77777777" w:rsidR="00255454" w:rsidRDefault="00E05F1F">
            <w:pPr>
              <w:keepLines/>
              <w:jc w:val="center"/>
              <w:rPr>
                <w:sz w:val="20"/>
                <w:lang w:eastAsia="zh-CN"/>
              </w:rPr>
            </w:pPr>
            <w:r>
              <w:rPr>
                <w:color w:val="0000FF"/>
                <w:sz w:val="20"/>
                <w:lang w:eastAsia="zh-CN"/>
              </w:rPr>
              <w:t>2</w:t>
            </w:r>
          </w:p>
        </w:tc>
        <w:tc>
          <w:tcPr>
            <w:tcW w:w="0" w:type="auto"/>
            <w:shd w:val="clear" w:color="auto" w:fill="auto"/>
          </w:tcPr>
          <w:p w14:paraId="4CCDDF43" w14:textId="77777777" w:rsidR="00255454" w:rsidRDefault="00E05F1F">
            <w:pPr>
              <w:keepLines/>
              <w:jc w:val="center"/>
              <w:rPr>
                <w:sz w:val="20"/>
                <w:lang w:eastAsia="zh-CN"/>
              </w:rPr>
            </w:pPr>
            <w:r>
              <w:rPr>
                <w:color w:val="0000FF"/>
                <w:sz w:val="20"/>
                <w:lang w:eastAsia="zh-CN"/>
              </w:rPr>
              <w:t>12,14</w:t>
            </w:r>
          </w:p>
        </w:tc>
        <w:tc>
          <w:tcPr>
            <w:tcW w:w="1710" w:type="dxa"/>
            <w:vAlign w:val="center"/>
          </w:tcPr>
          <w:p w14:paraId="10FAD917" w14:textId="77777777" w:rsidR="00255454" w:rsidRDefault="00E05F1F">
            <w:pPr>
              <w:keepLines/>
              <w:jc w:val="center"/>
              <w:rPr>
                <w:sz w:val="20"/>
                <w:lang w:eastAsia="zh-CN"/>
              </w:rPr>
            </w:pPr>
            <w:r>
              <w:rPr>
                <w:color w:val="0000FF"/>
                <w:sz w:val="20"/>
                <w:lang w:eastAsia="zh-CN"/>
              </w:rPr>
              <w:t>1</w:t>
            </w:r>
          </w:p>
        </w:tc>
      </w:tr>
      <w:tr w:rsidR="00255454" w14:paraId="28FE62A8" w14:textId="77777777">
        <w:trPr>
          <w:jc w:val="center"/>
        </w:trPr>
        <w:tc>
          <w:tcPr>
            <w:tcW w:w="0" w:type="auto"/>
            <w:shd w:val="clear" w:color="auto" w:fill="auto"/>
          </w:tcPr>
          <w:p w14:paraId="463851F4" w14:textId="77777777" w:rsidR="00255454" w:rsidRDefault="00E05F1F">
            <w:pPr>
              <w:keepLines/>
              <w:jc w:val="center"/>
              <w:rPr>
                <w:rFonts w:ascii="Times" w:hAnsi="Times" w:cs="Times"/>
                <w:sz w:val="20"/>
              </w:rPr>
            </w:pPr>
            <w:r>
              <w:rPr>
                <w:rFonts w:ascii="Times" w:hAnsi="Times" w:cs="Times" w:hint="eastAsia"/>
                <w:sz w:val="20"/>
              </w:rPr>
              <w:t>2</w:t>
            </w:r>
            <w:r>
              <w:rPr>
                <w:rFonts w:ascii="Times" w:hAnsi="Times" w:cs="Times"/>
                <w:sz w:val="20"/>
              </w:rPr>
              <w:t>6</w:t>
            </w:r>
          </w:p>
        </w:tc>
        <w:tc>
          <w:tcPr>
            <w:tcW w:w="0" w:type="auto"/>
            <w:vAlign w:val="center"/>
          </w:tcPr>
          <w:p w14:paraId="79ACD083" w14:textId="77777777" w:rsidR="00255454" w:rsidRDefault="00E05F1F">
            <w:pPr>
              <w:keepLines/>
              <w:jc w:val="center"/>
              <w:rPr>
                <w:sz w:val="20"/>
                <w:highlight w:val="cyan"/>
                <w:lang w:eastAsia="zh-CN"/>
              </w:rPr>
            </w:pPr>
            <w:r>
              <w:rPr>
                <w:color w:val="0000FF"/>
                <w:sz w:val="20"/>
                <w:lang w:eastAsia="zh-CN"/>
              </w:rPr>
              <w:t>3</w:t>
            </w:r>
          </w:p>
        </w:tc>
        <w:tc>
          <w:tcPr>
            <w:tcW w:w="0" w:type="auto"/>
            <w:shd w:val="clear" w:color="auto" w:fill="auto"/>
            <w:vAlign w:val="center"/>
          </w:tcPr>
          <w:p w14:paraId="75C81E62" w14:textId="77777777" w:rsidR="00255454" w:rsidRDefault="00E05F1F">
            <w:pPr>
              <w:keepLines/>
              <w:jc w:val="center"/>
              <w:rPr>
                <w:sz w:val="20"/>
                <w:highlight w:val="cyan"/>
                <w:lang w:eastAsia="zh-CN"/>
              </w:rPr>
            </w:pPr>
            <w:r>
              <w:rPr>
                <w:color w:val="0000FF"/>
                <w:sz w:val="20"/>
                <w:lang w:eastAsia="zh-CN"/>
              </w:rPr>
              <w:t>12,13</w:t>
            </w:r>
          </w:p>
        </w:tc>
        <w:tc>
          <w:tcPr>
            <w:tcW w:w="1710" w:type="dxa"/>
            <w:vAlign w:val="center"/>
          </w:tcPr>
          <w:p w14:paraId="19428BEB" w14:textId="77777777" w:rsidR="00255454" w:rsidRDefault="00E05F1F">
            <w:pPr>
              <w:keepLines/>
              <w:jc w:val="center"/>
              <w:rPr>
                <w:sz w:val="20"/>
                <w:highlight w:val="cyan"/>
                <w:lang w:eastAsia="zh-CN"/>
              </w:rPr>
            </w:pPr>
            <w:r>
              <w:rPr>
                <w:color w:val="0000FF"/>
                <w:sz w:val="20"/>
                <w:lang w:eastAsia="zh-CN"/>
              </w:rPr>
              <w:t>2</w:t>
            </w:r>
          </w:p>
        </w:tc>
      </w:tr>
      <w:tr w:rsidR="00255454" w14:paraId="0AC437E2" w14:textId="77777777">
        <w:trPr>
          <w:jc w:val="center"/>
        </w:trPr>
        <w:tc>
          <w:tcPr>
            <w:tcW w:w="0" w:type="auto"/>
            <w:shd w:val="clear" w:color="auto" w:fill="auto"/>
          </w:tcPr>
          <w:p w14:paraId="421B87EB" w14:textId="77777777" w:rsidR="00255454" w:rsidRDefault="00E05F1F">
            <w:pPr>
              <w:keepLines/>
              <w:jc w:val="center"/>
              <w:rPr>
                <w:rFonts w:ascii="Times" w:hAnsi="Times" w:cs="Times"/>
                <w:sz w:val="20"/>
              </w:rPr>
            </w:pPr>
            <w:r>
              <w:rPr>
                <w:rFonts w:ascii="Times" w:hAnsi="Times" w:cs="Times" w:hint="eastAsia"/>
                <w:sz w:val="20"/>
              </w:rPr>
              <w:t>2</w:t>
            </w:r>
            <w:r>
              <w:rPr>
                <w:rFonts w:ascii="Times" w:hAnsi="Times" w:cs="Times"/>
                <w:sz w:val="20"/>
              </w:rPr>
              <w:t>7</w:t>
            </w:r>
          </w:p>
        </w:tc>
        <w:tc>
          <w:tcPr>
            <w:tcW w:w="0" w:type="auto"/>
            <w:vAlign w:val="center"/>
          </w:tcPr>
          <w:p w14:paraId="353A27C0" w14:textId="77777777" w:rsidR="00255454" w:rsidRDefault="00E05F1F">
            <w:pPr>
              <w:keepLines/>
              <w:jc w:val="center"/>
              <w:rPr>
                <w:sz w:val="20"/>
                <w:highlight w:val="cyan"/>
                <w:lang w:eastAsia="zh-CN"/>
              </w:rPr>
            </w:pPr>
            <w:r>
              <w:rPr>
                <w:color w:val="0000FF"/>
                <w:sz w:val="20"/>
                <w:lang w:eastAsia="zh-CN"/>
              </w:rPr>
              <w:t>3</w:t>
            </w:r>
          </w:p>
        </w:tc>
        <w:tc>
          <w:tcPr>
            <w:tcW w:w="0" w:type="auto"/>
            <w:shd w:val="clear" w:color="auto" w:fill="auto"/>
            <w:vAlign w:val="center"/>
          </w:tcPr>
          <w:p w14:paraId="1313C160" w14:textId="77777777" w:rsidR="00255454" w:rsidRDefault="00E05F1F">
            <w:pPr>
              <w:keepLines/>
              <w:jc w:val="center"/>
              <w:rPr>
                <w:sz w:val="20"/>
                <w:highlight w:val="cyan"/>
                <w:lang w:eastAsia="zh-CN"/>
              </w:rPr>
            </w:pPr>
            <w:r>
              <w:rPr>
                <w:color w:val="0000FF"/>
                <w:sz w:val="20"/>
                <w:lang w:eastAsia="zh-CN"/>
              </w:rPr>
              <w:t>14,15</w:t>
            </w:r>
          </w:p>
        </w:tc>
        <w:tc>
          <w:tcPr>
            <w:tcW w:w="1710" w:type="dxa"/>
            <w:vAlign w:val="center"/>
          </w:tcPr>
          <w:p w14:paraId="77EE446E" w14:textId="77777777" w:rsidR="00255454" w:rsidRDefault="00E05F1F">
            <w:pPr>
              <w:keepLines/>
              <w:jc w:val="center"/>
              <w:rPr>
                <w:sz w:val="20"/>
                <w:highlight w:val="cyan"/>
                <w:lang w:eastAsia="zh-CN"/>
              </w:rPr>
            </w:pPr>
            <w:r>
              <w:rPr>
                <w:color w:val="0000FF"/>
                <w:sz w:val="20"/>
                <w:lang w:eastAsia="zh-CN"/>
              </w:rPr>
              <w:t>2</w:t>
            </w:r>
          </w:p>
        </w:tc>
      </w:tr>
      <w:tr w:rsidR="00255454" w14:paraId="7D4DFDFC" w14:textId="77777777">
        <w:trPr>
          <w:jc w:val="center"/>
        </w:trPr>
        <w:tc>
          <w:tcPr>
            <w:tcW w:w="0" w:type="auto"/>
            <w:shd w:val="clear" w:color="auto" w:fill="auto"/>
          </w:tcPr>
          <w:p w14:paraId="24A09FC3" w14:textId="77777777" w:rsidR="00255454" w:rsidRDefault="00E05F1F">
            <w:pPr>
              <w:keepLines/>
              <w:jc w:val="center"/>
              <w:rPr>
                <w:rFonts w:ascii="Times" w:hAnsi="Times" w:cs="Times"/>
                <w:sz w:val="20"/>
              </w:rPr>
            </w:pPr>
            <w:r>
              <w:rPr>
                <w:rFonts w:ascii="Times" w:hAnsi="Times" w:cs="Times" w:hint="eastAsia"/>
                <w:sz w:val="20"/>
              </w:rPr>
              <w:t>2</w:t>
            </w:r>
            <w:r>
              <w:rPr>
                <w:rFonts w:ascii="Times" w:hAnsi="Times" w:cs="Times"/>
                <w:sz w:val="20"/>
              </w:rPr>
              <w:t>8</w:t>
            </w:r>
          </w:p>
        </w:tc>
        <w:tc>
          <w:tcPr>
            <w:tcW w:w="0" w:type="auto"/>
            <w:vAlign w:val="center"/>
          </w:tcPr>
          <w:p w14:paraId="411DBA55" w14:textId="77777777" w:rsidR="00255454" w:rsidRDefault="00E05F1F">
            <w:pPr>
              <w:keepLines/>
              <w:jc w:val="center"/>
              <w:rPr>
                <w:sz w:val="20"/>
                <w:lang w:eastAsia="zh-CN"/>
              </w:rPr>
            </w:pPr>
            <w:r>
              <w:rPr>
                <w:color w:val="0000FF"/>
                <w:sz w:val="20"/>
                <w:lang w:eastAsia="zh-CN"/>
              </w:rPr>
              <w:t>3</w:t>
            </w:r>
          </w:p>
        </w:tc>
        <w:tc>
          <w:tcPr>
            <w:tcW w:w="0" w:type="auto"/>
            <w:shd w:val="clear" w:color="auto" w:fill="auto"/>
            <w:vAlign w:val="center"/>
          </w:tcPr>
          <w:p w14:paraId="2C821517" w14:textId="77777777" w:rsidR="00255454" w:rsidRDefault="00E05F1F">
            <w:pPr>
              <w:keepLines/>
              <w:jc w:val="center"/>
              <w:rPr>
                <w:sz w:val="20"/>
                <w:lang w:eastAsia="zh-CN"/>
              </w:rPr>
            </w:pPr>
            <w:r>
              <w:rPr>
                <w:color w:val="0000FF"/>
                <w:sz w:val="20"/>
                <w:lang w:eastAsia="zh-CN"/>
              </w:rPr>
              <w:t>16,17</w:t>
            </w:r>
          </w:p>
        </w:tc>
        <w:tc>
          <w:tcPr>
            <w:tcW w:w="1710" w:type="dxa"/>
            <w:vAlign w:val="center"/>
          </w:tcPr>
          <w:p w14:paraId="156FCE67" w14:textId="77777777" w:rsidR="00255454" w:rsidRDefault="00E05F1F">
            <w:pPr>
              <w:keepLines/>
              <w:jc w:val="center"/>
              <w:rPr>
                <w:sz w:val="20"/>
                <w:lang w:eastAsia="zh-CN"/>
              </w:rPr>
            </w:pPr>
            <w:r>
              <w:rPr>
                <w:color w:val="0000FF"/>
                <w:sz w:val="20"/>
                <w:lang w:eastAsia="zh-CN"/>
              </w:rPr>
              <w:t>2</w:t>
            </w:r>
          </w:p>
        </w:tc>
      </w:tr>
      <w:tr w:rsidR="00255454" w14:paraId="33BBF321" w14:textId="77777777">
        <w:trPr>
          <w:jc w:val="center"/>
        </w:trPr>
        <w:tc>
          <w:tcPr>
            <w:tcW w:w="0" w:type="auto"/>
            <w:shd w:val="clear" w:color="auto" w:fill="auto"/>
          </w:tcPr>
          <w:p w14:paraId="3415B212" w14:textId="77777777" w:rsidR="00255454" w:rsidRDefault="00E05F1F">
            <w:pPr>
              <w:keepLines/>
              <w:jc w:val="center"/>
              <w:rPr>
                <w:rFonts w:ascii="Times" w:hAnsi="Times" w:cs="Times"/>
                <w:sz w:val="20"/>
              </w:rPr>
            </w:pPr>
            <w:r>
              <w:rPr>
                <w:rFonts w:ascii="Times" w:hAnsi="Times" w:cs="Times" w:hint="eastAsia"/>
                <w:sz w:val="20"/>
              </w:rPr>
              <w:t>2</w:t>
            </w:r>
            <w:r>
              <w:rPr>
                <w:rFonts w:ascii="Times" w:hAnsi="Times" w:cs="Times"/>
                <w:sz w:val="20"/>
              </w:rPr>
              <w:t>9</w:t>
            </w:r>
          </w:p>
        </w:tc>
        <w:tc>
          <w:tcPr>
            <w:tcW w:w="0" w:type="auto"/>
            <w:vAlign w:val="center"/>
          </w:tcPr>
          <w:p w14:paraId="3F5D2A64" w14:textId="77777777" w:rsidR="00255454" w:rsidRDefault="00E05F1F">
            <w:pPr>
              <w:keepLines/>
              <w:jc w:val="center"/>
              <w:rPr>
                <w:sz w:val="20"/>
                <w:lang w:eastAsia="zh-CN"/>
              </w:rPr>
            </w:pPr>
            <w:r>
              <w:rPr>
                <w:color w:val="0000FF"/>
                <w:sz w:val="20"/>
                <w:lang w:eastAsia="zh-CN"/>
              </w:rPr>
              <w:t>3</w:t>
            </w:r>
          </w:p>
        </w:tc>
        <w:tc>
          <w:tcPr>
            <w:tcW w:w="0" w:type="auto"/>
            <w:shd w:val="clear" w:color="auto" w:fill="auto"/>
            <w:vAlign w:val="center"/>
          </w:tcPr>
          <w:p w14:paraId="74300D99" w14:textId="77777777" w:rsidR="00255454" w:rsidRDefault="00E05F1F">
            <w:pPr>
              <w:keepLines/>
              <w:jc w:val="center"/>
              <w:rPr>
                <w:sz w:val="20"/>
                <w:lang w:eastAsia="zh-CN"/>
              </w:rPr>
            </w:pPr>
            <w:r>
              <w:rPr>
                <w:color w:val="0000FF"/>
                <w:sz w:val="20"/>
                <w:lang w:eastAsia="zh-CN"/>
              </w:rPr>
              <w:t>18,19</w:t>
            </w:r>
          </w:p>
        </w:tc>
        <w:tc>
          <w:tcPr>
            <w:tcW w:w="1710" w:type="dxa"/>
            <w:vAlign w:val="center"/>
          </w:tcPr>
          <w:p w14:paraId="7286AD86" w14:textId="77777777" w:rsidR="00255454" w:rsidRDefault="00E05F1F">
            <w:pPr>
              <w:keepLines/>
              <w:jc w:val="center"/>
              <w:rPr>
                <w:sz w:val="20"/>
                <w:lang w:eastAsia="zh-CN"/>
              </w:rPr>
            </w:pPr>
            <w:r>
              <w:rPr>
                <w:color w:val="0000FF"/>
                <w:sz w:val="20"/>
                <w:lang w:eastAsia="zh-CN"/>
              </w:rPr>
              <w:t>2</w:t>
            </w:r>
          </w:p>
        </w:tc>
      </w:tr>
      <w:tr w:rsidR="00255454" w14:paraId="293C4A0E" w14:textId="77777777">
        <w:trPr>
          <w:jc w:val="center"/>
        </w:trPr>
        <w:tc>
          <w:tcPr>
            <w:tcW w:w="0" w:type="auto"/>
            <w:shd w:val="clear" w:color="auto" w:fill="auto"/>
          </w:tcPr>
          <w:p w14:paraId="4C6AFFCC" w14:textId="77777777" w:rsidR="00255454" w:rsidRDefault="00E05F1F">
            <w:pPr>
              <w:keepLines/>
              <w:jc w:val="center"/>
              <w:rPr>
                <w:rFonts w:ascii="Times" w:hAnsi="Times" w:cs="Times"/>
                <w:sz w:val="20"/>
              </w:rPr>
            </w:pPr>
            <w:r>
              <w:rPr>
                <w:rFonts w:ascii="Times" w:hAnsi="Times" w:cs="Times" w:hint="eastAsia"/>
                <w:sz w:val="20"/>
              </w:rPr>
              <w:t>3</w:t>
            </w:r>
            <w:r>
              <w:rPr>
                <w:rFonts w:ascii="Times" w:hAnsi="Times" w:cs="Times"/>
                <w:sz w:val="20"/>
              </w:rPr>
              <w:t>0</w:t>
            </w:r>
          </w:p>
        </w:tc>
        <w:tc>
          <w:tcPr>
            <w:tcW w:w="0" w:type="auto"/>
            <w:vAlign w:val="center"/>
          </w:tcPr>
          <w:p w14:paraId="3FE40189" w14:textId="77777777" w:rsidR="00255454" w:rsidRDefault="00E05F1F">
            <w:pPr>
              <w:keepLines/>
              <w:jc w:val="center"/>
              <w:rPr>
                <w:sz w:val="20"/>
                <w:lang w:eastAsia="zh-CN"/>
              </w:rPr>
            </w:pPr>
            <w:r>
              <w:rPr>
                <w:color w:val="0000FF"/>
                <w:sz w:val="20"/>
                <w:lang w:eastAsia="zh-CN"/>
              </w:rPr>
              <w:t>3</w:t>
            </w:r>
          </w:p>
        </w:tc>
        <w:tc>
          <w:tcPr>
            <w:tcW w:w="0" w:type="auto"/>
            <w:shd w:val="clear" w:color="auto" w:fill="auto"/>
            <w:vAlign w:val="center"/>
          </w:tcPr>
          <w:p w14:paraId="291BC91A" w14:textId="77777777" w:rsidR="00255454" w:rsidRDefault="00E05F1F">
            <w:pPr>
              <w:keepLines/>
              <w:jc w:val="center"/>
              <w:rPr>
                <w:sz w:val="20"/>
                <w:lang w:eastAsia="zh-CN"/>
              </w:rPr>
            </w:pPr>
            <w:r>
              <w:rPr>
                <w:color w:val="0000FF"/>
                <w:sz w:val="20"/>
                <w:lang w:eastAsia="zh-CN"/>
              </w:rPr>
              <w:t>20,21</w:t>
            </w:r>
          </w:p>
        </w:tc>
        <w:tc>
          <w:tcPr>
            <w:tcW w:w="1710" w:type="dxa"/>
            <w:vAlign w:val="center"/>
          </w:tcPr>
          <w:p w14:paraId="29FEA63D" w14:textId="77777777" w:rsidR="00255454" w:rsidRDefault="00E05F1F">
            <w:pPr>
              <w:keepLines/>
              <w:jc w:val="center"/>
              <w:rPr>
                <w:sz w:val="20"/>
                <w:lang w:eastAsia="zh-CN"/>
              </w:rPr>
            </w:pPr>
            <w:r>
              <w:rPr>
                <w:color w:val="0000FF"/>
                <w:sz w:val="20"/>
                <w:lang w:eastAsia="zh-CN"/>
              </w:rPr>
              <w:t>2</w:t>
            </w:r>
          </w:p>
        </w:tc>
      </w:tr>
      <w:tr w:rsidR="00255454" w14:paraId="1F9B8571" w14:textId="77777777">
        <w:trPr>
          <w:jc w:val="center"/>
        </w:trPr>
        <w:tc>
          <w:tcPr>
            <w:tcW w:w="0" w:type="auto"/>
            <w:shd w:val="clear" w:color="auto" w:fill="auto"/>
          </w:tcPr>
          <w:p w14:paraId="08F1B10A" w14:textId="77777777" w:rsidR="00255454" w:rsidRDefault="00E05F1F">
            <w:pPr>
              <w:keepLines/>
              <w:jc w:val="center"/>
              <w:rPr>
                <w:rFonts w:ascii="Times" w:hAnsi="Times" w:cs="Times"/>
                <w:sz w:val="20"/>
              </w:rPr>
            </w:pPr>
            <w:r>
              <w:rPr>
                <w:rFonts w:ascii="Times" w:hAnsi="Times" w:cs="Times" w:hint="eastAsia"/>
                <w:sz w:val="20"/>
              </w:rPr>
              <w:t>3</w:t>
            </w:r>
            <w:r>
              <w:rPr>
                <w:rFonts w:ascii="Times" w:hAnsi="Times" w:cs="Times"/>
                <w:sz w:val="20"/>
              </w:rPr>
              <w:t>1</w:t>
            </w:r>
          </w:p>
        </w:tc>
        <w:tc>
          <w:tcPr>
            <w:tcW w:w="0" w:type="auto"/>
            <w:vAlign w:val="center"/>
          </w:tcPr>
          <w:p w14:paraId="3B2177B8" w14:textId="77777777" w:rsidR="00255454" w:rsidRDefault="00E05F1F">
            <w:pPr>
              <w:keepLines/>
              <w:jc w:val="center"/>
              <w:rPr>
                <w:sz w:val="20"/>
                <w:lang w:eastAsia="zh-CN"/>
              </w:rPr>
            </w:pPr>
            <w:r>
              <w:rPr>
                <w:color w:val="0000FF"/>
                <w:sz w:val="20"/>
                <w:lang w:eastAsia="zh-CN"/>
              </w:rPr>
              <w:t>3</w:t>
            </w:r>
          </w:p>
        </w:tc>
        <w:tc>
          <w:tcPr>
            <w:tcW w:w="0" w:type="auto"/>
            <w:shd w:val="clear" w:color="auto" w:fill="auto"/>
            <w:vAlign w:val="center"/>
          </w:tcPr>
          <w:p w14:paraId="0DFA9255" w14:textId="77777777" w:rsidR="00255454" w:rsidRDefault="00E05F1F">
            <w:pPr>
              <w:keepLines/>
              <w:jc w:val="center"/>
              <w:rPr>
                <w:sz w:val="20"/>
                <w:lang w:eastAsia="zh-CN"/>
              </w:rPr>
            </w:pPr>
            <w:r>
              <w:rPr>
                <w:color w:val="0000FF"/>
                <w:sz w:val="20"/>
                <w:lang w:eastAsia="zh-CN"/>
              </w:rPr>
              <w:t>22,23</w:t>
            </w:r>
          </w:p>
        </w:tc>
        <w:tc>
          <w:tcPr>
            <w:tcW w:w="1710" w:type="dxa"/>
            <w:vAlign w:val="center"/>
          </w:tcPr>
          <w:p w14:paraId="60CC7B1A" w14:textId="77777777" w:rsidR="00255454" w:rsidRDefault="00E05F1F">
            <w:pPr>
              <w:keepLines/>
              <w:jc w:val="center"/>
              <w:rPr>
                <w:sz w:val="20"/>
                <w:lang w:eastAsia="zh-CN"/>
              </w:rPr>
            </w:pPr>
            <w:r>
              <w:rPr>
                <w:color w:val="0000FF"/>
                <w:sz w:val="20"/>
                <w:lang w:eastAsia="zh-CN"/>
              </w:rPr>
              <w:t>2</w:t>
            </w:r>
          </w:p>
        </w:tc>
      </w:tr>
      <w:tr w:rsidR="00255454" w14:paraId="274B6CAE" w14:textId="77777777">
        <w:trPr>
          <w:jc w:val="center"/>
        </w:trPr>
        <w:tc>
          <w:tcPr>
            <w:tcW w:w="0" w:type="auto"/>
            <w:shd w:val="clear" w:color="auto" w:fill="auto"/>
          </w:tcPr>
          <w:p w14:paraId="2C5AF03B" w14:textId="77777777" w:rsidR="00255454" w:rsidRDefault="00E05F1F">
            <w:pPr>
              <w:keepLines/>
              <w:jc w:val="center"/>
              <w:rPr>
                <w:rFonts w:ascii="Times" w:hAnsi="Times" w:cs="Times"/>
                <w:sz w:val="20"/>
              </w:rPr>
            </w:pPr>
            <w:r>
              <w:rPr>
                <w:rFonts w:ascii="Times" w:hAnsi="Times" w:cs="Times" w:hint="eastAsia"/>
                <w:sz w:val="20"/>
              </w:rPr>
              <w:t>3</w:t>
            </w:r>
            <w:r>
              <w:rPr>
                <w:rFonts w:ascii="Times" w:hAnsi="Times" w:cs="Times"/>
                <w:sz w:val="20"/>
              </w:rPr>
              <w:t>2</w:t>
            </w:r>
          </w:p>
        </w:tc>
        <w:tc>
          <w:tcPr>
            <w:tcW w:w="0" w:type="auto"/>
            <w:vAlign w:val="center"/>
          </w:tcPr>
          <w:p w14:paraId="37BED968" w14:textId="77777777" w:rsidR="00255454" w:rsidRDefault="00E05F1F">
            <w:pPr>
              <w:keepLines/>
              <w:jc w:val="center"/>
              <w:rPr>
                <w:color w:val="0000FF"/>
                <w:sz w:val="20"/>
                <w:highlight w:val="cyan"/>
                <w:lang w:eastAsia="zh-CN"/>
              </w:rPr>
            </w:pPr>
            <w:r>
              <w:rPr>
                <w:color w:val="0000FF"/>
                <w:sz w:val="20"/>
                <w:highlight w:val="cyan"/>
                <w:lang w:eastAsia="zh-CN"/>
              </w:rPr>
              <w:t>1</w:t>
            </w:r>
          </w:p>
        </w:tc>
        <w:tc>
          <w:tcPr>
            <w:tcW w:w="0" w:type="auto"/>
            <w:shd w:val="clear" w:color="auto" w:fill="auto"/>
            <w:vAlign w:val="center"/>
          </w:tcPr>
          <w:p w14:paraId="2FA739AF" w14:textId="77777777" w:rsidR="00255454" w:rsidRDefault="00E05F1F">
            <w:pPr>
              <w:keepLines/>
              <w:jc w:val="center"/>
              <w:rPr>
                <w:color w:val="0000FF"/>
                <w:sz w:val="20"/>
                <w:highlight w:val="cyan"/>
                <w:lang w:eastAsia="zh-CN"/>
              </w:rPr>
            </w:pPr>
            <w:r>
              <w:rPr>
                <w:color w:val="0000FF"/>
                <w:sz w:val="20"/>
                <w:highlight w:val="cyan"/>
                <w:lang w:eastAsia="zh-CN"/>
              </w:rPr>
              <w:t>12,13</w:t>
            </w:r>
          </w:p>
        </w:tc>
        <w:tc>
          <w:tcPr>
            <w:tcW w:w="1710" w:type="dxa"/>
            <w:vAlign w:val="center"/>
          </w:tcPr>
          <w:p w14:paraId="3D5CAC51" w14:textId="77777777" w:rsidR="00255454" w:rsidRDefault="00E05F1F">
            <w:pPr>
              <w:keepLines/>
              <w:jc w:val="center"/>
              <w:rPr>
                <w:color w:val="0000FF"/>
                <w:sz w:val="20"/>
                <w:highlight w:val="cyan"/>
                <w:lang w:eastAsia="zh-CN"/>
              </w:rPr>
            </w:pPr>
            <w:r>
              <w:rPr>
                <w:color w:val="0000FF"/>
                <w:sz w:val="20"/>
                <w:highlight w:val="cyan"/>
                <w:lang w:eastAsia="zh-CN"/>
              </w:rPr>
              <w:t>2</w:t>
            </w:r>
          </w:p>
        </w:tc>
      </w:tr>
      <w:tr w:rsidR="00255454" w14:paraId="586540AD" w14:textId="77777777">
        <w:trPr>
          <w:jc w:val="center"/>
        </w:trPr>
        <w:tc>
          <w:tcPr>
            <w:tcW w:w="0" w:type="auto"/>
            <w:shd w:val="clear" w:color="auto" w:fill="auto"/>
          </w:tcPr>
          <w:p w14:paraId="13950D1B" w14:textId="77777777" w:rsidR="00255454" w:rsidRDefault="00E05F1F">
            <w:pPr>
              <w:keepLines/>
              <w:jc w:val="center"/>
              <w:rPr>
                <w:rFonts w:ascii="Times" w:hAnsi="Times" w:cs="Times"/>
                <w:sz w:val="20"/>
              </w:rPr>
            </w:pPr>
            <w:r>
              <w:rPr>
                <w:rFonts w:ascii="Times" w:hAnsi="Times" w:cs="Times" w:hint="eastAsia"/>
                <w:sz w:val="20"/>
              </w:rPr>
              <w:t>3</w:t>
            </w:r>
            <w:r>
              <w:rPr>
                <w:rFonts w:ascii="Times" w:hAnsi="Times" w:cs="Times"/>
                <w:sz w:val="20"/>
              </w:rPr>
              <w:t>3</w:t>
            </w:r>
          </w:p>
        </w:tc>
        <w:tc>
          <w:tcPr>
            <w:tcW w:w="0" w:type="auto"/>
            <w:vAlign w:val="center"/>
          </w:tcPr>
          <w:p w14:paraId="582479A2" w14:textId="77777777" w:rsidR="00255454" w:rsidRDefault="00E05F1F">
            <w:pPr>
              <w:keepLines/>
              <w:jc w:val="center"/>
              <w:rPr>
                <w:color w:val="0000FF"/>
                <w:sz w:val="20"/>
                <w:lang w:eastAsia="zh-CN"/>
              </w:rPr>
            </w:pPr>
            <w:r>
              <w:rPr>
                <w:color w:val="0000FF"/>
                <w:sz w:val="20"/>
                <w:highlight w:val="cyan"/>
                <w:lang w:eastAsia="zh-CN"/>
              </w:rPr>
              <w:t>1</w:t>
            </w:r>
          </w:p>
        </w:tc>
        <w:tc>
          <w:tcPr>
            <w:tcW w:w="0" w:type="auto"/>
            <w:shd w:val="clear" w:color="auto" w:fill="auto"/>
            <w:vAlign w:val="center"/>
          </w:tcPr>
          <w:p w14:paraId="0A5B17DE" w14:textId="77777777" w:rsidR="00255454" w:rsidRDefault="00E05F1F">
            <w:pPr>
              <w:keepLines/>
              <w:jc w:val="center"/>
              <w:rPr>
                <w:color w:val="0000FF"/>
                <w:sz w:val="20"/>
                <w:lang w:eastAsia="zh-CN"/>
              </w:rPr>
            </w:pPr>
            <w:r>
              <w:rPr>
                <w:color w:val="0000FF"/>
                <w:sz w:val="20"/>
                <w:highlight w:val="cyan"/>
                <w:lang w:eastAsia="zh-CN"/>
              </w:rPr>
              <w:t>18,19</w:t>
            </w:r>
          </w:p>
        </w:tc>
        <w:tc>
          <w:tcPr>
            <w:tcW w:w="1710" w:type="dxa"/>
            <w:vAlign w:val="center"/>
          </w:tcPr>
          <w:p w14:paraId="63AF5538" w14:textId="77777777" w:rsidR="00255454" w:rsidRDefault="00E05F1F">
            <w:pPr>
              <w:keepLines/>
              <w:jc w:val="center"/>
              <w:rPr>
                <w:color w:val="0000FF"/>
                <w:sz w:val="20"/>
                <w:lang w:eastAsia="zh-CN"/>
              </w:rPr>
            </w:pPr>
            <w:r>
              <w:rPr>
                <w:color w:val="0000FF"/>
                <w:sz w:val="20"/>
                <w:highlight w:val="cyan"/>
                <w:lang w:eastAsia="zh-CN"/>
              </w:rPr>
              <w:t>2</w:t>
            </w:r>
          </w:p>
        </w:tc>
      </w:tr>
      <w:tr w:rsidR="00255454" w14:paraId="01612AB3" w14:textId="77777777">
        <w:trPr>
          <w:jc w:val="center"/>
        </w:trPr>
        <w:tc>
          <w:tcPr>
            <w:tcW w:w="0" w:type="auto"/>
            <w:shd w:val="clear" w:color="auto" w:fill="auto"/>
          </w:tcPr>
          <w:p w14:paraId="3F6F05F0" w14:textId="77777777" w:rsidR="00255454" w:rsidRDefault="00E05F1F">
            <w:pPr>
              <w:keepLines/>
              <w:jc w:val="center"/>
              <w:rPr>
                <w:rFonts w:ascii="Times" w:hAnsi="Times" w:cs="Times"/>
                <w:sz w:val="20"/>
              </w:rPr>
            </w:pPr>
            <w:r>
              <w:rPr>
                <w:rFonts w:ascii="Times" w:hAnsi="Times" w:cs="Times" w:hint="eastAsia"/>
                <w:sz w:val="20"/>
              </w:rPr>
              <w:t>3</w:t>
            </w:r>
            <w:r>
              <w:rPr>
                <w:rFonts w:ascii="Times" w:hAnsi="Times" w:cs="Times"/>
                <w:sz w:val="20"/>
              </w:rPr>
              <w:t>4</w:t>
            </w:r>
          </w:p>
        </w:tc>
        <w:tc>
          <w:tcPr>
            <w:tcW w:w="0" w:type="auto"/>
            <w:vAlign w:val="center"/>
          </w:tcPr>
          <w:p w14:paraId="2143A0E8" w14:textId="77777777" w:rsidR="00255454" w:rsidRDefault="00E05F1F">
            <w:pPr>
              <w:keepLines/>
              <w:jc w:val="center"/>
              <w:rPr>
                <w:color w:val="0000FF"/>
                <w:sz w:val="20"/>
                <w:lang w:eastAsia="zh-CN"/>
              </w:rPr>
            </w:pPr>
            <w:r>
              <w:rPr>
                <w:color w:val="0000FF"/>
                <w:sz w:val="20"/>
                <w:lang w:eastAsia="zh-CN"/>
              </w:rPr>
              <w:t>2</w:t>
            </w:r>
          </w:p>
        </w:tc>
        <w:tc>
          <w:tcPr>
            <w:tcW w:w="0" w:type="auto"/>
            <w:shd w:val="clear" w:color="auto" w:fill="auto"/>
            <w:vAlign w:val="center"/>
          </w:tcPr>
          <w:p w14:paraId="3A809A28" w14:textId="77777777" w:rsidR="00255454" w:rsidRDefault="00E05F1F">
            <w:pPr>
              <w:keepLines/>
              <w:jc w:val="center"/>
              <w:rPr>
                <w:color w:val="0000FF"/>
                <w:sz w:val="20"/>
                <w:lang w:eastAsia="zh-CN"/>
              </w:rPr>
            </w:pPr>
            <w:r>
              <w:rPr>
                <w:color w:val="0000FF"/>
                <w:sz w:val="20"/>
                <w:lang w:eastAsia="zh-CN"/>
              </w:rPr>
              <w:t>12,13</w:t>
            </w:r>
          </w:p>
        </w:tc>
        <w:tc>
          <w:tcPr>
            <w:tcW w:w="1710" w:type="dxa"/>
            <w:vAlign w:val="center"/>
          </w:tcPr>
          <w:p w14:paraId="72A6BB02" w14:textId="77777777" w:rsidR="00255454" w:rsidRDefault="00E05F1F">
            <w:pPr>
              <w:keepLines/>
              <w:jc w:val="center"/>
              <w:rPr>
                <w:color w:val="0000FF"/>
                <w:sz w:val="20"/>
                <w:lang w:eastAsia="zh-CN"/>
              </w:rPr>
            </w:pPr>
            <w:r>
              <w:rPr>
                <w:color w:val="0000FF"/>
                <w:sz w:val="20"/>
                <w:lang w:eastAsia="zh-CN"/>
              </w:rPr>
              <w:t>2</w:t>
            </w:r>
          </w:p>
        </w:tc>
      </w:tr>
      <w:tr w:rsidR="00255454" w14:paraId="5024C140" w14:textId="77777777">
        <w:trPr>
          <w:jc w:val="center"/>
        </w:trPr>
        <w:tc>
          <w:tcPr>
            <w:tcW w:w="0" w:type="auto"/>
            <w:shd w:val="clear" w:color="auto" w:fill="auto"/>
          </w:tcPr>
          <w:p w14:paraId="07AFC8F5" w14:textId="77777777" w:rsidR="00255454" w:rsidRDefault="00E05F1F">
            <w:pPr>
              <w:keepLines/>
              <w:jc w:val="center"/>
              <w:rPr>
                <w:rFonts w:ascii="Times" w:hAnsi="Times" w:cs="Times"/>
                <w:sz w:val="20"/>
              </w:rPr>
            </w:pPr>
            <w:r>
              <w:rPr>
                <w:rFonts w:ascii="Times" w:hAnsi="Times" w:cs="Times" w:hint="eastAsia"/>
                <w:sz w:val="20"/>
              </w:rPr>
              <w:lastRenderedPageBreak/>
              <w:t>3</w:t>
            </w:r>
            <w:r>
              <w:rPr>
                <w:rFonts w:ascii="Times" w:hAnsi="Times" w:cs="Times"/>
                <w:sz w:val="20"/>
              </w:rPr>
              <w:t>5</w:t>
            </w:r>
          </w:p>
        </w:tc>
        <w:tc>
          <w:tcPr>
            <w:tcW w:w="0" w:type="auto"/>
            <w:vAlign w:val="center"/>
          </w:tcPr>
          <w:p w14:paraId="7DBD0DC2" w14:textId="77777777" w:rsidR="00255454" w:rsidRDefault="00E05F1F">
            <w:pPr>
              <w:keepLines/>
              <w:jc w:val="center"/>
              <w:rPr>
                <w:color w:val="0000FF"/>
                <w:sz w:val="20"/>
                <w:lang w:eastAsia="zh-CN"/>
              </w:rPr>
            </w:pPr>
            <w:r>
              <w:rPr>
                <w:color w:val="0000FF"/>
                <w:sz w:val="20"/>
                <w:lang w:eastAsia="zh-CN"/>
              </w:rPr>
              <w:t>2</w:t>
            </w:r>
          </w:p>
        </w:tc>
        <w:tc>
          <w:tcPr>
            <w:tcW w:w="0" w:type="auto"/>
            <w:shd w:val="clear" w:color="auto" w:fill="auto"/>
            <w:vAlign w:val="center"/>
          </w:tcPr>
          <w:p w14:paraId="58C5BE01" w14:textId="77777777" w:rsidR="00255454" w:rsidRDefault="00E05F1F">
            <w:pPr>
              <w:keepLines/>
              <w:jc w:val="center"/>
              <w:rPr>
                <w:color w:val="0000FF"/>
                <w:sz w:val="20"/>
                <w:lang w:eastAsia="zh-CN"/>
              </w:rPr>
            </w:pPr>
            <w:r>
              <w:rPr>
                <w:color w:val="0000FF"/>
                <w:sz w:val="20"/>
                <w:lang w:eastAsia="zh-CN"/>
              </w:rPr>
              <w:t>14,15</w:t>
            </w:r>
          </w:p>
        </w:tc>
        <w:tc>
          <w:tcPr>
            <w:tcW w:w="1710" w:type="dxa"/>
            <w:vAlign w:val="center"/>
          </w:tcPr>
          <w:p w14:paraId="35170B99" w14:textId="77777777" w:rsidR="00255454" w:rsidRDefault="00E05F1F">
            <w:pPr>
              <w:keepLines/>
              <w:jc w:val="center"/>
              <w:rPr>
                <w:color w:val="0000FF"/>
                <w:sz w:val="20"/>
                <w:lang w:eastAsia="zh-CN"/>
              </w:rPr>
            </w:pPr>
            <w:r>
              <w:rPr>
                <w:color w:val="0000FF"/>
                <w:sz w:val="20"/>
                <w:lang w:eastAsia="zh-CN"/>
              </w:rPr>
              <w:t>2</w:t>
            </w:r>
          </w:p>
        </w:tc>
      </w:tr>
      <w:tr w:rsidR="00255454" w14:paraId="56F6EE72" w14:textId="77777777">
        <w:trPr>
          <w:jc w:val="center"/>
        </w:trPr>
        <w:tc>
          <w:tcPr>
            <w:tcW w:w="0" w:type="auto"/>
            <w:shd w:val="clear" w:color="auto" w:fill="auto"/>
          </w:tcPr>
          <w:p w14:paraId="2D1697D5" w14:textId="77777777" w:rsidR="00255454" w:rsidRDefault="00E05F1F">
            <w:pPr>
              <w:keepLines/>
              <w:jc w:val="center"/>
              <w:rPr>
                <w:rFonts w:ascii="Times" w:hAnsi="Times" w:cs="Times"/>
                <w:sz w:val="20"/>
              </w:rPr>
            </w:pPr>
            <w:r>
              <w:rPr>
                <w:rFonts w:ascii="Times" w:hAnsi="Times" w:cs="Times" w:hint="eastAsia"/>
                <w:sz w:val="20"/>
              </w:rPr>
              <w:t>3</w:t>
            </w:r>
            <w:r>
              <w:rPr>
                <w:rFonts w:ascii="Times" w:hAnsi="Times" w:cs="Times"/>
                <w:sz w:val="20"/>
              </w:rPr>
              <w:t>6</w:t>
            </w:r>
          </w:p>
        </w:tc>
        <w:tc>
          <w:tcPr>
            <w:tcW w:w="0" w:type="auto"/>
            <w:vAlign w:val="center"/>
          </w:tcPr>
          <w:p w14:paraId="56CB8937" w14:textId="77777777" w:rsidR="00255454" w:rsidRDefault="00E05F1F">
            <w:pPr>
              <w:keepLines/>
              <w:jc w:val="center"/>
              <w:rPr>
                <w:color w:val="0000FF"/>
                <w:sz w:val="20"/>
                <w:lang w:eastAsia="zh-CN"/>
              </w:rPr>
            </w:pPr>
            <w:r>
              <w:rPr>
                <w:color w:val="0000FF"/>
                <w:sz w:val="20"/>
                <w:lang w:eastAsia="zh-CN"/>
              </w:rPr>
              <w:t>2</w:t>
            </w:r>
          </w:p>
        </w:tc>
        <w:tc>
          <w:tcPr>
            <w:tcW w:w="0" w:type="auto"/>
            <w:shd w:val="clear" w:color="auto" w:fill="auto"/>
            <w:vAlign w:val="center"/>
          </w:tcPr>
          <w:p w14:paraId="595BDDB8" w14:textId="77777777" w:rsidR="00255454" w:rsidRDefault="00E05F1F">
            <w:pPr>
              <w:keepLines/>
              <w:jc w:val="center"/>
              <w:rPr>
                <w:color w:val="0000FF"/>
                <w:sz w:val="20"/>
                <w:lang w:eastAsia="zh-CN"/>
              </w:rPr>
            </w:pPr>
            <w:r>
              <w:rPr>
                <w:color w:val="0000FF"/>
                <w:sz w:val="20"/>
                <w:lang w:eastAsia="zh-CN"/>
              </w:rPr>
              <w:t>18,19</w:t>
            </w:r>
          </w:p>
        </w:tc>
        <w:tc>
          <w:tcPr>
            <w:tcW w:w="1710" w:type="dxa"/>
            <w:vAlign w:val="center"/>
          </w:tcPr>
          <w:p w14:paraId="3455B469" w14:textId="77777777" w:rsidR="00255454" w:rsidRDefault="00E05F1F">
            <w:pPr>
              <w:keepLines/>
              <w:jc w:val="center"/>
              <w:rPr>
                <w:color w:val="0000FF"/>
                <w:sz w:val="20"/>
                <w:lang w:eastAsia="zh-CN"/>
              </w:rPr>
            </w:pPr>
            <w:r>
              <w:rPr>
                <w:color w:val="0000FF"/>
                <w:sz w:val="20"/>
                <w:lang w:eastAsia="zh-CN"/>
              </w:rPr>
              <w:t>2</w:t>
            </w:r>
          </w:p>
        </w:tc>
      </w:tr>
      <w:tr w:rsidR="00255454" w14:paraId="175A33B6" w14:textId="77777777">
        <w:trPr>
          <w:jc w:val="center"/>
        </w:trPr>
        <w:tc>
          <w:tcPr>
            <w:tcW w:w="0" w:type="auto"/>
            <w:shd w:val="clear" w:color="auto" w:fill="auto"/>
          </w:tcPr>
          <w:p w14:paraId="5A265E22" w14:textId="77777777" w:rsidR="00255454" w:rsidRDefault="00E05F1F">
            <w:pPr>
              <w:keepLines/>
              <w:jc w:val="center"/>
              <w:rPr>
                <w:rFonts w:ascii="Times" w:hAnsi="Times" w:cs="Times"/>
                <w:sz w:val="20"/>
              </w:rPr>
            </w:pPr>
            <w:r>
              <w:rPr>
                <w:rFonts w:ascii="Times" w:hAnsi="Times" w:cs="Times" w:hint="eastAsia"/>
                <w:sz w:val="20"/>
              </w:rPr>
              <w:t>3</w:t>
            </w:r>
            <w:r>
              <w:rPr>
                <w:rFonts w:ascii="Times" w:hAnsi="Times" w:cs="Times"/>
                <w:sz w:val="20"/>
              </w:rPr>
              <w:t>7</w:t>
            </w:r>
          </w:p>
        </w:tc>
        <w:tc>
          <w:tcPr>
            <w:tcW w:w="0" w:type="auto"/>
            <w:vAlign w:val="center"/>
          </w:tcPr>
          <w:p w14:paraId="0CF62C93" w14:textId="77777777" w:rsidR="00255454" w:rsidRDefault="00E05F1F">
            <w:pPr>
              <w:keepLines/>
              <w:jc w:val="center"/>
              <w:rPr>
                <w:color w:val="0000FF"/>
                <w:sz w:val="20"/>
                <w:lang w:eastAsia="zh-CN"/>
              </w:rPr>
            </w:pPr>
            <w:r>
              <w:rPr>
                <w:color w:val="0000FF"/>
                <w:sz w:val="20"/>
                <w:lang w:eastAsia="zh-CN"/>
              </w:rPr>
              <w:t>2</w:t>
            </w:r>
          </w:p>
        </w:tc>
        <w:tc>
          <w:tcPr>
            <w:tcW w:w="0" w:type="auto"/>
            <w:shd w:val="clear" w:color="auto" w:fill="auto"/>
            <w:vAlign w:val="center"/>
          </w:tcPr>
          <w:p w14:paraId="5B18BE4B" w14:textId="77777777" w:rsidR="00255454" w:rsidRDefault="00E05F1F">
            <w:pPr>
              <w:keepLines/>
              <w:jc w:val="center"/>
              <w:rPr>
                <w:color w:val="0000FF"/>
                <w:sz w:val="20"/>
                <w:lang w:eastAsia="zh-CN"/>
              </w:rPr>
            </w:pPr>
            <w:r>
              <w:rPr>
                <w:color w:val="0000FF"/>
                <w:sz w:val="20"/>
                <w:lang w:eastAsia="zh-CN"/>
              </w:rPr>
              <w:t>20,21</w:t>
            </w:r>
          </w:p>
        </w:tc>
        <w:tc>
          <w:tcPr>
            <w:tcW w:w="1710" w:type="dxa"/>
            <w:vAlign w:val="center"/>
          </w:tcPr>
          <w:p w14:paraId="5F493A9B" w14:textId="77777777" w:rsidR="00255454" w:rsidRDefault="00E05F1F">
            <w:pPr>
              <w:keepLines/>
              <w:jc w:val="center"/>
              <w:rPr>
                <w:color w:val="0000FF"/>
                <w:sz w:val="20"/>
                <w:lang w:eastAsia="zh-CN"/>
              </w:rPr>
            </w:pPr>
            <w:r>
              <w:rPr>
                <w:color w:val="0000FF"/>
                <w:sz w:val="20"/>
                <w:lang w:eastAsia="zh-CN"/>
              </w:rPr>
              <w:t>2</w:t>
            </w:r>
          </w:p>
        </w:tc>
      </w:tr>
      <w:tr w:rsidR="00255454" w14:paraId="50835008" w14:textId="77777777">
        <w:trPr>
          <w:jc w:val="center"/>
        </w:trPr>
        <w:tc>
          <w:tcPr>
            <w:tcW w:w="0" w:type="auto"/>
            <w:shd w:val="clear" w:color="auto" w:fill="auto"/>
          </w:tcPr>
          <w:p w14:paraId="7A7E9A11" w14:textId="77777777" w:rsidR="00255454" w:rsidRDefault="00E05F1F">
            <w:pPr>
              <w:keepLines/>
              <w:jc w:val="center"/>
              <w:rPr>
                <w:rFonts w:ascii="Times" w:hAnsi="Times" w:cs="Times"/>
                <w:sz w:val="20"/>
              </w:rPr>
            </w:pPr>
            <w:r>
              <w:rPr>
                <w:rFonts w:ascii="Times" w:eastAsia="SimSun" w:hAnsi="Times" w:cs="Times"/>
                <w:sz w:val="20"/>
              </w:rPr>
              <w:t>38-63</w:t>
            </w:r>
          </w:p>
        </w:tc>
        <w:tc>
          <w:tcPr>
            <w:tcW w:w="0" w:type="auto"/>
          </w:tcPr>
          <w:p w14:paraId="65E96CEB" w14:textId="77777777" w:rsidR="00255454" w:rsidRDefault="00E05F1F">
            <w:pPr>
              <w:keepLines/>
              <w:jc w:val="center"/>
              <w:rPr>
                <w:color w:val="0000FF"/>
                <w:sz w:val="20"/>
                <w:lang w:eastAsia="zh-CN"/>
              </w:rPr>
            </w:pPr>
            <w:r>
              <w:rPr>
                <w:rFonts w:ascii="Times" w:eastAsia="SimSun" w:hAnsi="Times" w:cs="Times"/>
                <w:sz w:val="20"/>
              </w:rPr>
              <w:t>Reserved</w:t>
            </w:r>
          </w:p>
        </w:tc>
        <w:tc>
          <w:tcPr>
            <w:tcW w:w="0" w:type="auto"/>
            <w:shd w:val="clear" w:color="auto" w:fill="auto"/>
          </w:tcPr>
          <w:p w14:paraId="47045F31" w14:textId="77777777" w:rsidR="00255454" w:rsidRDefault="00E05F1F">
            <w:pPr>
              <w:keepLines/>
              <w:jc w:val="center"/>
              <w:rPr>
                <w:color w:val="0000FF"/>
                <w:sz w:val="20"/>
                <w:lang w:eastAsia="zh-CN"/>
              </w:rPr>
            </w:pPr>
            <w:r>
              <w:rPr>
                <w:rFonts w:ascii="Times" w:eastAsia="SimSun" w:hAnsi="Times" w:cs="Times"/>
                <w:sz w:val="20"/>
              </w:rPr>
              <w:t>Reserved</w:t>
            </w:r>
          </w:p>
        </w:tc>
        <w:tc>
          <w:tcPr>
            <w:tcW w:w="1710" w:type="dxa"/>
          </w:tcPr>
          <w:p w14:paraId="0DC4C341" w14:textId="77777777" w:rsidR="00255454" w:rsidRDefault="00E05F1F">
            <w:pPr>
              <w:keepLines/>
              <w:jc w:val="center"/>
              <w:rPr>
                <w:color w:val="0000FF"/>
                <w:sz w:val="20"/>
                <w:lang w:eastAsia="zh-CN"/>
              </w:rPr>
            </w:pPr>
            <w:r>
              <w:rPr>
                <w:rFonts w:ascii="Times" w:eastAsia="SimSun" w:hAnsi="Times" w:cs="Times"/>
                <w:sz w:val="20"/>
              </w:rPr>
              <w:t>Reserved</w:t>
            </w:r>
          </w:p>
        </w:tc>
      </w:tr>
    </w:tbl>
    <w:p w14:paraId="58A21E51" w14:textId="77777777" w:rsidR="00255454" w:rsidRDefault="00255454">
      <w:pPr>
        <w:keepNext/>
        <w:keepLines/>
        <w:overflowPunct w:val="0"/>
        <w:autoSpaceDE w:val="0"/>
        <w:autoSpaceDN w:val="0"/>
        <w:adjustRightInd w:val="0"/>
        <w:jc w:val="center"/>
        <w:textAlignment w:val="baseline"/>
        <w:rPr>
          <w:rFonts w:ascii="Times" w:eastAsia="Times New Roman" w:hAnsi="Times" w:cs="Times"/>
          <w:bCs/>
          <w:sz w:val="20"/>
        </w:rPr>
      </w:pPr>
    </w:p>
    <w:p w14:paraId="5E71FA57" w14:textId="77777777" w:rsidR="00255454" w:rsidRDefault="00E05F1F">
      <w:pPr>
        <w:keepNext/>
        <w:keepLines/>
        <w:jc w:val="center"/>
        <w:rPr>
          <w:rFonts w:ascii="Times" w:eastAsia="Times New Roman" w:hAnsi="Times" w:cs="Times"/>
          <w:bCs/>
          <w:sz w:val="20"/>
        </w:rPr>
      </w:pPr>
      <w:r>
        <w:rPr>
          <w:rFonts w:ascii="Times" w:eastAsia="Times New Roman" w:hAnsi="Times" w:cs="Times"/>
          <w:bCs/>
          <w:sz w:val="20"/>
          <w:lang w:eastAsia="en-GB"/>
        </w:rPr>
        <w:t xml:space="preserve">Table </w:t>
      </w:r>
      <w:r>
        <w:rPr>
          <w:rFonts w:ascii="Times" w:eastAsia="Times New Roman" w:hAnsi="Times" w:cs="Times"/>
          <w:bCs/>
          <w:sz w:val="20"/>
        </w:rPr>
        <w:t>7.3.1.1.2</w:t>
      </w:r>
      <w:r>
        <w:rPr>
          <w:rFonts w:ascii="Times" w:eastAsia="Times New Roman" w:hAnsi="Times" w:cs="Times"/>
          <w:bCs/>
          <w:sz w:val="20"/>
          <w:lang w:eastAsia="en-GB"/>
        </w:rPr>
        <w:t>-</w:t>
      </w:r>
      <w:r>
        <w:rPr>
          <w:rFonts w:ascii="Times" w:eastAsia="Times New Roman" w:hAnsi="Times" w:cs="Times"/>
          <w:bCs/>
          <w:sz w:val="20"/>
        </w:rPr>
        <w:t>22</w:t>
      </w:r>
      <w:r>
        <w:rPr>
          <w:rFonts w:ascii="Times" w:eastAsia="Times New Roman" w:hAnsi="Times" w:cs="Times"/>
          <w:bCs/>
          <w:color w:val="FF0000"/>
          <w:sz w:val="20"/>
        </w:rPr>
        <w:t>-X</w:t>
      </w:r>
      <w:r>
        <w:rPr>
          <w:rFonts w:ascii="Times" w:eastAsia="Times New Roman" w:hAnsi="Times" w:cs="Times"/>
          <w:bCs/>
          <w:sz w:val="20"/>
        </w:rPr>
        <w:t xml:space="preserve">: Antenna port(s), </w:t>
      </w:r>
      <w:r>
        <w:rPr>
          <w:rFonts w:ascii="Times" w:eastAsia="Times New Roman" w:hAnsi="Times" w:cs="Times"/>
          <w:bCs/>
          <w:sz w:val="20"/>
          <w:lang w:eastAsia="en-GB"/>
        </w:rPr>
        <w:t>transform</w:t>
      </w:r>
      <w:r>
        <w:rPr>
          <w:rFonts w:ascii="Times" w:eastAsia="Times New Roman" w:hAnsi="Times" w:cs="Times"/>
          <w:bCs/>
          <w:sz w:val="20"/>
        </w:rPr>
        <w:t xml:space="preserve"> p</w:t>
      </w:r>
      <w:r>
        <w:rPr>
          <w:rFonts w:ascii="Times" w:eastAsia="Times New Roman" w:hAnsi="Times" w:cs="Times"/>
          <w:bCs/>
          <w:sz w:val="20"/>
          <w:lang w:eastAsia="en-GB"/>
        </w:rPr>
        <w:t>recoder</w:t>
      </w:r>
      <w:r>
        <w:rPr>
          <w:rFonts w:ascii="Times" w:eastAsia="Times New Roman" w:hAnsi="Times" w:cs="Times"/>
          <w:bCs/>
          <w:sz w:val="20"/>
        </w:rPr>
        <w:t xml:space="preserve"> is disabled, </w:t>
      </w:r>
      <w:r>
        <w:rPr>
          <w:rFonts w:ascii="Times" w:eastAsia="Times New Roman" w:hAnsi="Times" w:cs="Times"/>
          <w:bCs/>
          <w:i/>
          <w:sz w:val="20"/>
        </w:rPr>
        <w:t>dmrs-Type</w:t>
      </w:r>
      <w:r>
        <w:rPr>
          <w:rFonts w:ascii="Times" w:eastAsia="Times New Roman" w:hAnsi="Times" w:cs="Times"/>
          <w:bCs/>
          <w:sz w:val="20"/>
        </w:rPr>
        <w:t>=</w:t>
      </w:r>
      <w:r>
        <w:rPr>
          <w:rFonts w:ascii="Times" w:eastAsia="Times New Roman" w:hAnsi="Times" w:cs="Times"/>
          <w:bCs/>
          <w:color w:val="FF0000"/>
          <w:sz w:val="20"/>
        </w:rPr>
        <w:t xml:space="preserve"> eType</w:t>
      </w:r>
      <w:r>
        <w:rPr>
          <w:rFonts w:ascii="Times" w:eastAsia="Times New Roman" w:hAnsi="Times" w:cs="Times"/>
          <w:bCs/>
          <w:sz w:val="20"/>
        </w:rPr>
        <w:t xml:space="preserve">2, </w:t>
      </w:r>
      <w:r>
        <w:rPr>
          <w:rFonts w:ascii="Times" w:eastAsia="Times New Roman" w:hAnsi="Times" w:cs="Times"/>
          <w:bCs/>
          <w:i/>
          <w:sz w:val="20"/>
        </w:rPr>
        <w:t>maxLength</w:t>
      </w:r>
      <w:r>
        <w:rPr>
          <w:rFonts w:ascii="Times" w:eastAsia="Times New Roman" w:hAnsi="Times" w:cs="Times"/>
          <w:bCs/>
          <w:sz w:val="20"/>
        </w:rPr>
        <w:t>=2, rank = 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209"/>
        <w:gridCol w:w="1433"/>
        <w:gridCol w:w="1710"/>
      </w:tblGrid>
      <w:tr w:rsidR="00255454" w14:paraId="46F1CA24" w14:textId="77777777">
        <w:trPr>
          <w:jc w:val="center"/>
        </w:trPr>
        <w:tc>
          <w:tcPr>
            <w:tcW w:w="0" w:type="auto"/>
            <w:shd w:val="clear" w:color="auto" w:fill="D9D9D9"/>
            <w:vAlign w:val="center"/>
          </w:tcPr>
          <w:p w14:paraId="559DD18B" w14:textId="77777777" w:rsidR="00255454" w:rsidRDefault="00E05F1F">
            <w:pPr>
              <w:keepLines/>
              <w:jc w:val="center"/>
              <w:rPr>
                <w:rFonts w:ascii="Times" w:eastAsia="SimSun" w:hAnsi="Times" w:cs="Times"/>
                <w:sz w:val="20"/>
              </w:rPr>
            </w:pPr>
            <w:r>
              <w:rPr>
                <w:rFonts w:ascii="Times" w:eastAsia="SimSun" w:hAnsi="Times" w:cs="Times"/>
                <w:b/>
                <w:bCs/>
                <w:sz w:val="20"/>
                <w:lang w:eastAsia="zh-CN"/>
              </w:rPr>
              <w:t>Value</w:t>
            </w:r>
          </w:p>
        </w:tc>
        <w:tc>
          <w:tcPr>
            <w:tcW w:w="0" w:type="auto"/>
            <w:shd w:val="clear" w:color="auto" w:fill="D9D9D9"/>
            <w:vAlign w:val="center"/>
          </w:tcPr>
          <w:p w14:paraId="227C9797" w14:textId="77777777" w:rsidR="00255454" w:rsidRDefault="00E05F1F">
            <w:pPr>
              <w:keepLines/>
              <w:jc w:val="center"/>
              <w:rPr>
                <w:rFonts w:ascii="Times" w:eastAsia="SimSun" w:hAnsi="Times" w:cs="Times"/>
                <w:sz w:val="20"/>
              </w:rPr>
            </w:pPr>
            <w:r>
              <w:rPr>
                <w:rFonts w:ascii="Times" w:eastAsia="SimSun" w:hAnsi="Times" w:cs="Times"/>
                <w:b/>
                <w:bCs/>
                <w:sz w:val="20"/>
                <w:lang w:eastAsia="zh-CN"/>
              </w:rPr>
              <w:t xml:space="preserve">Number of </w:t>
            </w:r>
            <w:r>
              <w:rPr>
                <w:rFonts w:ascii="Times" w:eastAsia="SimSun" w:hAnsi="Times" w:cs="Times"/>
                <w:b/>
                <w:bCs/>
                <w:sz w:val="20"/>
              </w:rPr>
              <w:t xml:space="preserve">DMRS </w:t>
            </w:r>
            <w:r>
              <w:rPr>
                <w:rFonts w:ascii="Times" w:eastAsia="SimSun" w:hAnsi="Times" w:cs="Times"/>
                <w:b/>
                <w:bCs/>
                <w:sz w:val="20"/>
                <w:lang w:eastAsia="zh-CN"/>
              </w:rPr>
              <w:t>CDM group(s)</w:t>
            </w:r>
            <w:r>
              <w:rPr>
                <w:rFonts w:ascii="Times" w:eastAsia="SimSun" w:hAnsi="Times" w:cs="Times"/>
                <w:b/>
                <w:bCs/>
                <w:sz w:val="20"/>
              </w:rPr>
              <w:t xml:space="preserve"> without data</w:t>
            </w:r>
          </w:p>
        </w:tc>
        <w:tc>
          <w:tcPr>
            <w:tcW w:w="0" w:type="auto"/>
            <w:shd w:val="clear" w:color="auto" w:fill="D9D9D9"/>
            <w:vAlign w:val="center"/>
          </w:tcPr>
          <w:p w14:paraId="20D04A62" w14:textId="77777777" w:rsidR="00255454" w:rsidRDefault="00E05F1F">
            <w:pPr>
              <w:keepLines/>
              <w:jc w:val="center"/>
              <w:rPr>
                <w:rFonts w:ascii="Times" w:eastAsia="SimSun" w:hAnsi="Times" w:cs="Times"/>
                <w:sz w:val="20"/>
                <w:lang w:eastAsia="zh-CN"/>
              </w:rPr>
            </w:pPr>
            <w:r>
              <w:rPr>
                <w:rFonts w:ascii="Times" w:eastAsia="SimSun" w:hAnsi="Times" w:cs="Times"/>
                <w:b/>
                <w:bCs/>
                <w:sz w:val="20"/>
                <w:lang w:eastAsia="zh-CN"/>
              </w:rPr>
              <w:t>DMRS port(s)</w:t>
            </w:r>
          </w:p>
        </w:tc>
        <w:tc>
          <w:tcPr>
            <w:tcW w:w="1710" w:type="dxa"/>
            <w:shd w:val="clear" w:color="auto" w:fill="D9D9D9"/>
          </w:tcPr>
          <w:p w14:paraId="71C252DD" w14:textId="77777777" w:rsidR="00255454" w:rsidRDefault="00E05F1F">
            <w:pPr>
              <w:keepLines/>
              <w:jc w:val="center"/>
              <w:rPr>
                <w:rFonts w:ascii="Times" w:eastAsia="SimSun" w:hAnsi="Times" w:cs="Times"/>
                <w:b/>
                <w:bCs/>
                <w:sz w:val="20"/>
                <w:lang w:eastAsia="zh-CN"/>
              </w:rPr>
            </w:pPr>
            <w:r>
              <w:rPr>
                <w:rFonts w:ascii="Times" w:eastAsia="SimSun" w:hAnsi="Times" w:cs="Times"/>
                <w:b/>
                <w:bCs/>
                <w:sz w:val="20"/>
                <w:lang w:eastAsia="zh-CN"/>
              </w:rPr>
              <w:t>Number of front-load symbols</w:t>
            </w:r>
          </w:p>
        </w:tc>
      </w:tr>
      <w:tr w:rsidR="00255454" w14:paraId="777BD25B" w14:textId="77777777">
        <w:trPr>
          <w:jc w:val="center"/>
        </w:trPr>
        <w:tc>
          <w:tcPr>
            <w:tcW w:w="0" w:type="auto"/>
            <w:shd w:val="clear" w:color="auto" w:fill="auto"/>
          </w:tcPr>
          <w:p w14:paraId="44E4A99C" w14:textId="77777777" w:rsidR="00255454" w:rsidRDefault="00E05F1F">
            <w:pPr>
              <w:keepLines/>
              <w:jc w:val="center"/>
              <w:rPr>
                <w:rFonts w:ascii="Times" w:eastAsia="SimSun" w:hAnsi="Times" w:cs="Times"/>
                <w:sz w:val="20"/>
                <w:lang w:eastAsia="zh-CN"/>
              </w:rPr>
            </w:pPr>
            <w:r>
              <w:rPr>
                <w:rFonts w:ascii="Times" w:eastAsia="SimSun" w:hAnsi="Times" w:cs="Times"/>
                <w:sz w:val="20"/>
                <w:lang w:eastAsia="zh-CN"/>
              </w:rPr>
              <w:t>0</w:t>
            </w:r>
          </w:p>
        </w:tc>
        <w:tc>
          <w:tcPr>
            <w:tcW w:w="0" w:type="auto"/>
            <w:shd w:val="clear" w:color="auto" w:fill="auto"/>
            <w:vAlign w:val="center"/>
          </w:tcPr>
          <w:p w14:paraId="134B9A0B" w14:textId="77777777" w:rsidR="00255454" w:rsidRDefault="00E05F1F">
            <w:pPr>
              <w:keepLines/>
              <w:jc w:val="center"/>
              <w:rPr>
                <w:rFonts w:ascii="Times" w:eastAsia="SimSun" w:hAnsi="Times" w:cs="Times"/>
                <w:sz w:val="20"/>
                <w:lang w:eastAsia="zh-CN"/>
              </w:rPr>
            </w:pPr>
            <w:r>
              <w:rPr>
                <w:sz w:val="20"/>
                <w:highlight w:val="yellow"/>
                <w:lang w:eastAsia="zh-CN"/>
              </w:rPr>
              <w:t>2</w:t>
            </w:r>
          </w:p>
        </w:tc>
        <w:tc>
          <w:tcPr>
            <w:tcW w:w="0" w:type="auto"/>
            <w:shd w:val="clear" w:color="auto" w:fill="auto"/>
            <w:vAlign w:val="center"/>
          </w:tcPr>
          <w:p w14:paraId="56615FB4" w14:textId="77777777" w:rsidR="00255454" w:rsidRDefault="00E05F1F">
            <w:pPr>
              <w:keepLines/>
              <w:jc w:val="center"/>
              <w:rPr>
                <w:rFonts w:ascii="Times" w:eastAsia="SimSun" w:hAnsi="Times" w:cs="Times"/>
                <w:sz w:val="20"/>
                <w:lang w:eastAsia="zh-CN"/>
              </w:rPr>
            </w:pPr>
            <w:r>
              <w:rPr>
                <w:sz w:val="20"/>
                <w:highlight w:val="yellow"/>
                <w:lang w:eastAsia="zh-CN"/>
              </w:rPr>
              <w:t>0-2</w:t>
            </w:r>
          </w:p>
        </w:tc>
        <w:tc>
          <w:tcPr>
            <w:tcW w:w="1710" w:type="dxa"/>
            <w:vAlign w:val="center"/>
          </w:tcPr>
          <w:p w14:paraId="70A14FB5" w14:textId="77777777" w:rsidR="00255454" w:rsidRDefault="00E05F1F">
            <w:pPr>
              <w:keepLines/>
              <w:jc w:val="center"/>
              <w:rPr>
                <w:rFonts w:ascii="Times" w:eastAsia="SimSun" w:hAnsi="Times" w:cs="Times"/>
                <w:sz w:val="20"/>
                <w:lang w:eastAsia="zh-CN"/>
              </w:rPr>
            </w:pPr>
            <w:r>
              <w:rPr>
                <w:sz w:val="20"/>
                <w:highlight w:val="yellow"/>
                <w:lang w:eastAsia="zh-CN"/>
              </w:rPr>
              <w:t>1</w:t>
            </w:r>
          </w:p>
        </w:tc>
      </w:tr>
      <w:tr w:rsidR="00255454" w14:paraId="482B3E24" w14:textId="77777777">
        <w:trPr>
          <w:jc w:val="center"/>
        </w:trPr>
        <w:tc>
          <w:tcPr>
            <w:tcW w:w="0" w:type="auto"/>
            <w:shd w:val="clear" w:color="auto" w:fill="auto"/>
          </w:tcPr>
          <w:p w14:paraId="6441D3C9" w14:textId="77777777" w:rsidR="00255454" w:rsidRDefault="00E05F1F">
            <w:pPr>
              <w:keepLines/>
              <w:jc w:val="center"/>
              <w:rPr>
                <w:rFonts w:ascii="Times" w:eastAsia="SimSun" w:hAnsi="Times" w:cs="Times"/>
                <w:sz w:val="20"/>
              </w:rPr>
            </w:pPr>
            <w:r>
              <w:rPr>
                <w:rFonts w:ascii="Times" w:eastAsia="SimSun" w:hAnsi="Times" w:cs="Times"/>
                <w:sz w:val="20"/>
                <w:lang w:eastAsia="zh-CN"/>
              </w:rPr>
              <w:t>1</w:t>
            </w:r>
          </w:p>
        </w:tc>
        <w:tc>
          <w:tcPr>
            <w:tcW w:w="0" w:type="auto"/>
            <w:vAlign w:val="center"/>
          </w:tcPr>
          <w:p w14:paraId="4C66A10F" w14:textId="77777777" w:rsidR="00255454" w:rsidRDefault="00E05F1F">
            <w:pPr>
              <w:keepLines/>
              <w:jc w:val="center"/>
              <w:rPr>
                <w:rFonts w:ascii="Times" w:eastAsia="SimSun" w:hAnsi="Times" w:cs="Times"/>
                <w:sz w:val="20"/>
              </w:rPr>
            </w:pPr>
            <w:r>
              <w:rPr>
                <w:sz w:val="20"/>
                <w:highlight w:val="yellow"/>
                <w:lang w:eastAsia="zh-CN"/>
              </w:rPr>
              <w:t>3</w:t>
            </w:r>
          </w:p>
        </w:tc>
        <w:tc>
          <w:tcPr>
            <w:tcW w:w="0" w:type="auto"/>
            <w:shd w:val="clear" w:color="auto" w:fill="auto"/>
            <w:vAlign w:val="center"/>
          </w:tcPr>
          <w:p w14:paraId="183D8A87" w14:textId="77777777" w:rsidR="00255454" w:rsidRDefault="00E05F1F">
            <w:pPr>
              <w:keepLines/>
              <w:jc w:val="center"/>
              <w:rPr>
                <w:rFonts w:ascii="Times" w:eastAsia="SimSun" w:hAnsi="Times" w:cs="Times"/>
                <w:sz w:val="20"/>
                <w:lang w:eastAsia="zh-CN"/>
              </w:rPr>
            </w:pPr>
            <w:r>
              <w:rPr>
                <w:sz w:val="20"/>
                <w:highlight w:val="yellow"/>
                <w:lang w:eastAsia="zh-CN"/>
              </w:rPr>
              <w:t>0-2</w:t>
            </w:r>
          </w:p>
        </w:tc>
        <w:tc>
          <w:tcPr>
            <w:tcW w:w="1710" w:type="dxa"/>
            <w:vAlign w:val="center"/>
          </w:tcPr>
          <w:p w14:paraId="0BF81ADD" w14:textId="77777777" w:rsidR="00255454" w:rsidRDefault="00E05F1F">
            <w:pPr>
              <w:keepLines/>
              <w:jc w:val="center"/>
              <w:rPr>
                <w:rFonts w:ascii="Times" w:eastAsia="SimSun" w:hAnsi="Times" w:cs="Times"/>
                <w:sz w:val="20"/>
                <w:lang w:eastAsia="zh-CN"/>
              </w:rPr>
            </w:pPr>
            <w:r>
              <w:rPr>
                <w:sz w:val="20"/>
                <w:highlight w:val="yellow"/>
                <w:lang w:eastAsia="zh-CN"/>
              </w:rPr>
              <w:t>1</w:t>
            </w:r>
          </w:p>
        </w:tc>
      </w:tr>
      <w:tr w:rsidR="00255454" w14:paraId="4EC42A6B" w14:textId="77777777">
        <w:trPr>
          <w:jc w:val="center"/>
        </w:trPr>
        <w:tc>
          <w:tcPr>
            <w:tcW w:w="0" w:type="auto"/>
            <w:shd w:val="clear" w:color="auto" w:fill="auto"/>
          </w:tcPr>
          <w:p w14:paraId="3DFBCB36" w14:textId="77777777" w:rsidR="00255454" w:rsidRDefault="00E05F1F">
            <w:pPr>
              <w:keepLines/>
              <w:jc w:val="center"/>
              <w:rPr>
                <w:rFonts w:ascii="Times" w:eastAsia="SimSun" w:hAnsi="Times" w:cs="Times"/>
                <w:sz w:val="20"/>
              </w:rPr>
            </w:pPr>
            <w:r>
              <w:rPr>
                <w:rFonts w:ascii="Times" w:eastAsia="SimSun" w:hAnsi="Times" w:cs="Times"/>
                <w:sz w:val="20"/>
              </w:rPr>
              <w:t>2</w:t>
            </w:r>
          </w:p>
        </w:tc>
        <w:tc>
          <w:tcPr>
            <w:tcW w:w="0" w:type="auto"/>
            <w:vAlign w:val="center"/>
          </w:tcPr>
          <w:p w14:paraId="7FAFB22D" w14:textId="77777777" w:rsidR="00255454" w:rsidRDefault="00E05F1F">
            <w:pPr>
              <w:keepLines/>
              <w:jc w:val="center"/>
              <w:rPr>
                <w:rFonts w:ascii="Times" w:eastAsia="SimSun" w:hAnsi="Times" w:cs="Times"/>
                <w:sz w:val="20"/>
              </w:rPr>
            </w:pPr>
            <w:r>
              <w:rPr>
                <w:sz w:val="20"/>
                <w:highlight w:val="yellow"/>
                <w:lang w:eastAsia="zh-CN"/>
              </w:rPr>
              <w:t>3</w:t>
            </w:r>
          </w:p>
        </w:tc>
        <w:tc>
          <w:tcPr>
            <w:tcW w:w="0" w:type="auto"/>
            <w:shd w:val="clear" w:color="auto" w:fill="auto"/>
            <w:vAlign w:val="center"/>
          </w:tcPr>
          <w:p w14:paraId="12536734" w14:textId="77777777" w:rsidR="00255454" w:rsidRDefault="00E05F1F">
            <w:pPr>
              <w:keepLines/>
              <w:jc w:val="center"/>
              <w:rPr>
                <w:rFonts w:ascii="Times" w:eastAsia="SimSun" w:hAnsi="Times" w:cs="Times"/>
                <w:sz w:val="20"/>
                <w:lang w:eastAsia="zh-CN"/>
              </w:rPr>
            </w:pPr>
            <w:r>
              <w:rPr>
                <w:sz w:val="20"/>
                <w:highlight w:val="yellow"/>
                <w:lang w:eastAsia="zh-CN"/>
              </w:rPr>
              <w:t>3-5</w:t>
            </w:r>
          </w:p>
        </w:tc>
        <w:tc>
          <w:tcPr>
            <w:tcW w:w="1710" w:type="dxa"/>
            <w:vAlign w:val="center"/>
          </w:tcPr>
          <w:p w14:paraId="24AAFD4D" w14:textId="77777777" w:rsidR="00255454" w:rsidRDefault="00E05F1F">
            <w:pPr>
              <w:keepLines/>
              <w:jc w:val="center"/>
              <w:rPr>
                <w:rFonts w:ascii="Times" w:eastAsia="SimSun" w:hAnsi="Times" w:cs="Times"/>
                <w:sz w:val="20"/>
                <w:lang w:eastAsia="zh-CN"/>
              </w:rPr>
            </w:pPr>
            <w:r>
              <w:rPr>
                <w:sz w:val="20"/>
                <w:highlight w:val="yellow"/>
                <w:lang w:eastAsia="zh-CN"/>
              </w:rPr>
              <w:t>1</w:t>
            </w:r>
          </w:p>
        </w:tc>
      </w:tr>
      <w:tr w:rsidR="00255454" w14:paraId="2785DB83" w14:textId="77777777">
        <w:trPr>
          <w:jc w:val="center"/>
        </w:trPr>
        <w:tc>
          <w:tcPr>
            <w:tcW w:w="0" w:type="auto"/>
            <w:shd w:val="clear" w:color="auto" w:fill="auto"/>
          </w:tcPr>
          <w:p w14:paraId="569C3498" w14:textId="77777777" w:rsidR="00255454" w:rsidRDefault="00E05F1F">
            <w:pPr>
              <w:keepLines/>
              <w:jc w:val="center"/>
              <w:rPr>
                <w:rFonts w:ascii="Times" w:eastAsia="SimSun" w:hAnsi="Times" w:cs="Times"/>
                <w:sz w:val="20"/>
              </w:rPr>
            </w:pPr>
            <w:r>
              <w:rPr>
                <w:rFonts w:ascii="Times" w:eastAsia="SimSun" w:hAnsi="Times" w:cs="Times"/>
                <w:sz w:val="20"/>
              </w:rPr>
              <w:t>3</w:t>
            </w:r>
          </w:p>
        </w:tc>
        <w:tc>
          <w:tcPr>
            <w:tcW w:w="0" w:type="auto"/>
            <w:vAlign w:val="center"/>
          </w:tcPr>
          <w:p w14:paraId="419A905F" w14:textId="77777777" w:rsidR="00255454" w:rsidRDefault="00E05F1F">
            <w:pPr>
              <w:keepLines/>
              <w:jc w:val="center"/>
              <w:rPr>
                <w:rFonts w:ascii="Times" w:eastAsia="SimSun" w:hAnsi="Times" w:cs="Times"/>
                <w:sz w:val="20"/>
              </w:rPr>
            </w:pPr>
            <w:r>
              <w:rPr>
                <w:sz w:val="20"/>
                <w:highlight w:val="yellow"/>
                <w:lang w:eastAsia="zh-CN"/>
              </w:rPr>
              <w:t>3</w:t>
            </w:r>
          </w:p>
        </w:tc>
        <w:tc>
          <w:tcPr>
            <w:tcW w:w="0" w:type="auto"/>
            <w:shd w:val="clear" w:color="auto" w:fill="auto"/>
            <w:vAlign w:val="center"/>
          </w:tcPr>
          <w:p w14:paraId="61A16E97" w14:textId="77777777" w:rsidR="00255454" w:rsidRDefault="00E05F1F">
            <w:pPr>
              <w:keepLines/>
              <w:jc w:val="center"/>
              <w:rPr>
                <w:rFonts w:ascii="Times" w:eastAsia="SimSun" w:hAnsi="Times" w:cs="Times"/>
                <w:sz w:val="20"/>
              </w:rPr>
            </w:pPr>
            <w:r>
              <w:rPr>
                <w:sz w:val="20"/>
                <w:highlight w:val="yellow"/>
                <w:lang w:eastAsia="zh-CN"/>
              </w:rPr>
              <w:t>0,1,6</w:t>
            </w:r>
          </w:p>
        </w:tc>
        <w:tc>
          <w:tcPr>
            <w:tcW w:w="1710" w:type="dxa"/>
            <w:vAlign w:val="center"/>
          </w:tcPr>
          <w:p w14:paraId="091C8E25" w14:textId="77777777" w:rsidR="00255454" w:rsidRDefault="00E05F1F">
            <w:pPr>
              <w:keepLines/>
              <w:jc w:val="center"/>
              <w:rPr>
                <w:rFonts w:ascii="Times" w:eastAsia="SimSun" w:hAnsi="Times" w:cs="Times"/>
                <w:sz w:val="20"/>
                <w:lang w:eastAsia="zh-CN"/>
              </w:rPr>
            </w:pPr>
            <w:r>
              <w:rPr>
                <w:sz w:val="20"/>
                <w:highlight w:val="yellow"/>
                <w:lang w:eastAsia="zh-CN"/>
              </w:rPr>
              <w:t>2</w:t>
            </w:r>
          </w:p>
        </w:tc>
      </w:tr>
      <w:tr w:rsidR="00255454" w14:paraId="027FA656" w14:textId="77777777">
        <w:trPr>
          <w:jc w:val="center"/>
        </w:trPr>
        <w:tc>
          <w:tcPr>
            <w:tcW w:w="0" w:type="auto"/>
            <w:shd w:val="clear" w:color="auto" w:fill="auto"/>
          </w:tcPr>
          <w:p w14:paraId="554301A9" w14:textId="77777777" w:rsidR="00255454" w:rsidRDefault="00E05F1F">
            <w:pPr>
              <w:keepLines/>
              <w:jc w:val="center"/>
              <w:rPr>
                <w:rFonts w:ascii="Times" w:eastAsia="SimSun" w:hAnsi="Times" w:cs="Times"/>
                <w:sz w:val="20"/>
              </w:rPr>
            </w:pPr>
            <w:r>
              <w:rPr>
                <w:rFonts w:ascii="Times" w:eastAsia="SimSun" w:hAnsi="Times" w:cs="Times"/>
                <w:sz w:val="20"/>
              </w:rPr>
              <w:t>4</w:t>
            </w:r>
          </w:p>
        </w:tc>
        <w:tc>
          <w:tcPr>
            <w:tcW w:w="0" w:type="auto"/>
            <w:vAlign w:val="center"/>
          </w:tcPr>
          <w:p w14:paraId="06A39EC5" w14:textId="77777777" w:rsidR="00255454" w:rsidRDefault="00E05F1F">
            <w:pPr>
              <w:keepLines/>
              <w:jc w:val="center"/>
              <w:rPr>
                <w:rFonts w:ascii="Times" w:eastAsia="SimSun" w:hAnsi="Times" w:cs="Times"/>
                <w:sz w:val="20"/>
              </w:rPr>
            </w:pPr>
            <w:r>
              <w:rPr>
                <w:sz w:val="20"/>
                <w:highlight w:val="yellow"/>
                <w:lang w:eastAsia="zh-CN"/>
              </w:rPr>
              <w:t>3</w:t>
            </w:r>
          </w:p>
        </w:tc>
        <w:tc>
          <w:tcPr>
            <w:tcW w:w="0" w:type="auto"/>
            <w:shd w:val="clear" w:color="auto" w:fill="auto"/>
            <w:vAlign w:val="center"/>
          </w:tcPr>
          <w:p w14:paraId="4E0E8E08" w14:textId="77777777" w:rsidR="00255454" w:rsidRDefault="00E05F1F">
            <w:pPr>
              <w:keepLines/>
              <w:jc w:val="center"/>
              <w:rPr>
                <w:rFonts w:ascii="Times" w:eastAsia="SimSun" w:hAnsi="Times" w:cs="Times"/>
                <w:sz w:val="20"/>
                <w:lang w:eastAsia="zh-CN"/>
              </w:rPr>
            </w:pPr>
            <w:r>
              <w:rPr>
                <w:sz w:val="20"/>
                <w:highlight w:val="yellow"/>
                <w:lang w:eastAsia="zh-CN"/>
              </w:rPr>
              <w:t>2,3,8</w:t>
            </w:r>
          </w:p>
        </w:tc>
        <w:tc>
          <w:tcPr>
            <w:tcW w:w="1710" w:type="dxa"/>
            <w:vAlign w:val="center"/>
          </w:tcPr>
          <w:p w14:paraId="1F6BB807" w14:textId="77777777" w:rsidR="00255454" w:rsidRDefault="00E05F1F">
            <w:pPr>
              <w:keepLines/>
              <w:jc w:val="center"/>
              <w:rPr>
                <w:rFonts w:ascii="Times" w:eastAsia="SimSun" w:hAnsi="Times" w:cs="Times"/>
                <w:sz w:val="20"/>
                <w:lang w:eastAsia="zh-CN"/>
              </w:rPr>
            </w:pPr>
            <w:r>
              <w:rPr>
                <w:sz w:val="20"/>
                <w:highlight w:val="yellow"/>
                <w:lang w:eastAsia="zh-CN"/>
              </w:rPr>
              <w:t>2</w:t>
            </w:r>
          </w:p>
        </w:tc>
      </w:tr>
      <w:tr w:rsidR="00255454" w14:paraId="2A88AF17" w14:textId="77777777">
        <w:trPr>
          <w:jc w:val="center"/>
        </w:trPr>
        <w:tc>
          <w:tcPr>
            <w:tcW w:w="0" w:type="auto"/>
            <w:shd w:val="clear" w:color="auto" w:fill="auto"/>
          </w:tcPr>
          <w:p w14:paraId="761CD0C9" w14:textId="77777777" w:rsidR="00255454" w:rsidRDefault="00E05F1F">
            <w:pPr>
              <w:keepLines/>
              <w:jc w:val="center"/>
              <w:rPr>
                <w:rFonts w:ascii="Times" w:eastAsia="SimSun" w:hAnsi="Times" w:cs="Times"/>
                <w:sz w:val="20"/>
              </w:rPr>
            </w:pPr>
            <w:r>
              <w:rPr>
                <w:rFonts w:ascii="Times" w:eastAsia="SimSun" w:hAnsi="Times" w:cs="Times"/>
                <w:sz w:val="20"/>
              </w:rPr>
              <w:t>5</w:t>
            </w:r>
          </w:p>
        </w:tc>
        <w:tc>
          <w:tcPr>
            <w:tcW w:w="0" w:type="auto"/>
            <w:vAlign w:val="center"/>
          </w:tcPr>
          <w:p w14:paraId="4A829AEB" w14:textId="77777777" w:rsidR="00255454" w:rsidRDefault="00E05F1F">
            <w:pPr>
              <w:keepLines/>
              <w:jc w:val="center"/>
              <w:rPr>
                <w:rFonts w:ascii="Times" w:eastAsia="SimSun" w:hAnsi="Times" w:cs="Times"/>
                <w:sz w:val="20"/>
              </w:rPr>
            </w:pPr>
            <w:r>
              <w:rPr>
                <w:sz w:val="20"/>
                <w:highlight w:val="yellow"/>
                <w:lang w:eastAsia="zh-CN"/>
              </w:rPr>
              <w:t>3</w:t>
            </w:r>
          </w:p>
        </w:tc>
        <w:tc>
          <w:tcPr>
            <w:tcW w:w="0" w:type="auto"/>
            <w:shd w:val="clear" w:color="auto" w:fill="auto"/>
            <w:vAlign w:val="center"/>
          </w:tcPr>
          <w:p w14:paraId="0F7E0982" w14:textId="77777777" w:rsidR="00255454" w:rsidRDefault="00E05F1F">
            <w:pPr>
              <w:keepLines/>
              <w:jc w:val="center"/>
              <w:rPr>
                <w:rFonts w:ascii="Times" w:eastAsia="SimSun" w:hAnsi="Times" w:cs="Times"/>
                <w:sz w:val="20"/>
              </w:rPr>
            </w:pPr>
            <w:r>
              <w:rPr>
                <w:sz w:val="20"/>
                <w:highlight w:val="yellow"/>
                <w:lang w:eastAsia="zh-CN"/>
              </w:rPr>
              <w:t>4,5,10</w:t>
            </w:r>
          </w:p>
        </w:tc>
        <w:tc>
          <w:tcPr>
            <w:tcW w:w="1710" w:type="dxa"/>
            <w:vAlign w:val="center"/>
          </w:tcPr>
          <w:p w14:paraId="713F756C" w14:textId="77777777" w:rsidR="00255454" w:rsidRDefault="00E05F1F">
            <w:pPr>
              <w:keepLines/>
              <w:jc w:val="center"/>
              <w:rPr>
                <w:rFonts w:ascii="Times" w:eastAsia="SimSun" w:hAnsi="Times" w:cs="Times"/>
                <w:sz w:val="20"/>
                <w:lang w:eastAsia="zh-CN"/>
              </w:rPr>
            </w:pPr>
            <w:r>
              <w:rPr>
                <w:sz w:val="20"/>
                <w:highlight w:val="yellow"/>
                <w:lang w:eastAsia="zh-CN"/>
              </w:rPr>
              <w:t>2</w:t>
            </w:r>
          </w:p>
        </w:tc>
      </w:tr>
      <w:tr w:rsidR="00255454" w14:paraId="6B09AFBE" w14:textId="77777777">
        <w:trPr>
          <w:jc w:val="center"/>
        </w:trPr>
        <w:tc>
          <w:tcPr>
            <w:tcW w:w="0" w:type="auto"/>
            <w:shd w:val="clear" w:color="auto" w:fill="auto"/>
          </w:tcPr>
          <w:p w14:paraId="58B1CCC3" w14:textId="77777777" w:rsidR="00255454" w:rsidRDefault="00E05F1F">
            <w:pPr>
              <w:keepLines/>
              <w:jc w:val="center"/>
              <w:rPr>
                <w:rFonts w:ascii="Times" w:hAnsi="Times" w:cs="Times"/>
                <w:sz w:val="20"/>
              </w:rPr>
            </w:pPr>
            <w:r>
              <w:rPr>
                <w:rFonts w:ascii="Times" w:hAnsi="Times" w:cs="Times" w:hint="eastAsia"/>
                <w:sz w:val="20"/>
              </w:rPr>
              <w:t>6</w:t>
            </w:r>
          </w:p>
        </w:tc>
        <w:tc>
          <w:tcPr>
            <w:tcW w:w="0" w:type="auto"/>
          </w:tcPr>
          <w:p w14:paraId="380932A7" w14:textId="77777777" w:rsidR="00255454" w:rsidRDefault="00E05F1F">
            <w:pPr>
              <w:keepLines/>
              <w:jc w:val="center"/>
              <w:rPr>
                <w:rFonts w:ascii="Times" w:eastAsia="SimSun" w:hAnsi="Times" w:cs="Times"/>
                <w:color w:val="0000FF"/>
                <w:sz w:val="20"/>
              </w:rPr>
            </w:pPr>
            <w:r>
              <w:rPr>
                <w:color w:val="0000FF"/>
                <w:sz w:val="20"/>
                <w:highlight w:val="yellow"/>
                <w:lang w:eastAsia="zh-CN"/>
              </w:rPr>
              <w:t>2</w:t>
            </w:r>
          </w:p>
        </w:tc>
        <w:tc>
          <w:tcPr>
            <w:tcW w:w="0" w:type="auto"/>
            <w:shd w:val="clear" w:color="auto" w:fill="auto"/>
          </w:tcPr>
          <w:p w14:paraId="53E8F407" w14:textId="77777777" w:rsidR="00255454" w:rsidRDefault="00E05F1F">
            <w:pPr>
              <w:keepLines/>
              <w:jc w:val="center"/>
              <w:rPr>
                <w:rFonts w:ascii="Times" w:eastAsia="SimSun" w:hAnsi="Times" w:cs="Times"/>
                <w:color w:val="0000FF"/>
                <w:sz w:val="20"/>
              </w:rPr>
            </w:pPr>
            <w:r>
              <w:rPr>
                <w:color w:val="0000FF"/>
                <w:sz w:val="20"/>
                <w:highlight w:val="yellow"/>
                <w:lang w:eastAsia="zh-CN"/>
              </w:rPr>
              <w:t>12-14</w:t>
            </w:r>
          </w:p>
        </w:tc>
        <w:tc>
          <w:tcPr>
            <w:tcW w:w="1710" w:type="dxa"/>
            <w:vAlign w:val="center"/>
          </w:tcPr>
          <w:p w14:paraId="2AE695B3" w14:textId="77777777" w:rsidR="00255454" w:rsidRDefault="00E05F1F">
            <w:pPr>
              <w:keepLines/>
              <w:jc w:val="center"/>
              <w:rPr>
                <w:rFonts w:ascii="Times" w:eastAsia="SimSun" w:hAnsi="Times" w:cs="Times"/>
                <w:color w:val="0000FF"/>
                <w:sz w:val="20"/>
              </w:rPr>
            </w:pPr>
            <w:r>
              <w:rPr>
                <w:color w:val="0000FF"/>
                <w:sz w:val="20"/>
                <w:highlight w:val="yellow"/>
                <w:lang w:eastAsia="zh-CN"/>
              </w:rPr>
              <w:t>1</w:t>
            </w:r>
          </w:p>
        </w:tc>
      </w:tr>
      <w:tr w:rsidR="00255454" w14:paraId="3133ED2E" w14:textId="77777777">
        <w:trPr>
          <w:jc w:val="center"/>
        </w:trPr>
        <w:tc>
          <w:tcPr>
            <w:tcW w:w="0" w:type="auto"/>
            <w:shd w:val="clear" w:color="auto" w:fill="auto"/>
          </w:tcPr>
          <w:p w14:paraId="6DA8034F" w14:textId="77777777" w:rsidR="00255454" w:rsidRDefault="00E05F1F">
            <w:pPr>
              <w:keepLines/>
              <w:jc w:val="center"/>
              <w:rPr>
                <w:rFonts w:ascii="Times" w:hAnsi="Times" w:cs="Times"/>
                <w:sz w:val="20"/>
              </w:rPr>
            </w:pPr>
            <w:r>
              <w:rPr>
                <w:rFonts w:ascii="Times" w:hAnsi="Times" w:cs="Times" w:hint="eastAsia"/>
                <w:sz w:val="20"/>
              </w:rPr>
              <w:t>7</w:t>
            </w:r>
          </w:p>
        </w:tc>
        <w:tc>
          <w:tcPr>
            <w:tcW w:w="0" w:type="auto"/>
          </w:tcPr>
          <w:p w14:paraId="6193CE21" w14:textId="77777777" w:rsidR="00255454" w:rsidRDefault="00E05F1F">
            <w:pPr>
              <w:keepLines/>
              <w:jc w:val="center"/>
              <w:rPr>
                <w:rFonts w:ascii="Times" w:eastAsia="SimSun" w:hAnsi="Times" w:cs="Times"/>
                <w:color w:val="0000FF"/>
                <w:sz w:val="20"/>
              </w:rPr>
            </w:pPr>
            <w:r>
              <w:rPr>
                <w:color w:val="0000FF"/>
                <w:sz w:val="20"/>
                <w:highlight w:val="yellow"/>
                <w:lang w:eastAsia="zh-CN"/>
              </w:rPr>
              <w:t>3</w:t>
            </w:r>
          </w:p>
        </w:tc>
        <w:tc>
          <w:tcPr>
            <w:tcW w:w="0" w:type="auto"/>
            <w:shd w:val="clear" w:color="auto" w:fill="auto"/>
          </w:tcPr>
          <w:p w14:paraId="7E57BF7F" w14:textId="77777777" w:rsidR="00255454" w:rsidRDefault="00E05F1F">
            <w:pPr>
              <w:keepLines/>
              <w:jc w:val="center"/>
              <w:rPr>
                <w:rFonts w:ascii="Times" w:eastAsia="SimSun" w:hAnsi="Times" w:cs="Times"/>
                <w:color w:val="0000FF"/>
                <w:sz w:val="20"/>
              </w:rPr>
            </w:pPr>
            <w:r>
              <w:rPr>
                <w:color w:val="0000FF"/>
                <w:sz w:val="20"/>
                <w:highlight w:val="yellow"/>
                <w:lang w:eastAsia="zh-CN"/>
              </w:rPr>
              <w:t>12-14</w:t>
            </w:r>
          </w:p>
        </w:tc>
        <w:tc>
          <w:tcPr>
            <w:tcW w:w="1710" w:type="dxa"/>
            <w:vAlign w:val="center"/>
          </w:tcPr>
          <w:p w14:paraId="075A607A" w14:textId="77777777" w:rsidR="00255454" w:rsidRDefault="00E05F1F">
            <w:pPr>
              <w:keepLines/>
              <w:jc w:val="center"/>
              <w:rPr>
                <w:rFonts w:ascii="Times" w:eastAsia="SimSun" w:hAnsi="Times" w:cs="Times"/>
                <w:color w:val="0000FF"/>
                <w:sz w:val="20"/>
              </w:rPr>
            </w:pPr>
            <w:r>
              <w:rPr>
                <w:color w:val="0000FF"/>
                <w:sz w:val="20"/>
                <w:highlight w:val="yellow"/>
                <w:lang w:eastAsia="zh-CN"/>
              </w:rPr>
              <w:t>1</w:t>
            </w:r>
          </w:p>
        </w:tc>
      </w:tr>
      <w:tr w:rsidR="00255454" w14:paraId="4D1CE328" w14:textId="77777777">
        <w:trPr>
          <w:jc w:val="center"/>
        </w:trPr>
        <w:tc>
          <w:tcPr>
            <w:tcW w:w="0" w:type="auto"/>
            <w:shd w:val="clear" w:color="auto" w:fill="auto"/>
          </w:tcPr>
          <w:p w14:paraId="301ED4C7" w14:textId="77777777" w:rsidR="00255454" w:rsidRDefault="00E05F1F">
            <w:pPr>
              <w:keepLines/>
              <w:jc w:val="center"/>
              <w:rPr>
                <w:rFonts w:ascii="Times" w:hAnsi="Times" w:cs="Times"/>
                <w:sz w:val="20"/>
              </w:rPr>
            </w:pPr>
            <w:r>
              <w:rPr>
                <w:rFonts w:ascii="Times" w:hAnsi="Times" w:cs="Times" w:hint="eastAsia"/>
                <w:sz w:val="20"/>
              </w:rPr>
              <w:t>8</w:t>
            </w:r>
          </w:p>
        </w:tc>
        <w:tc>
          <w:tcPr>
            <w:tcW w:w="0" w:type="auto"/>
          </w:tcPr>
          <w:p w14:paraId="29D5B2AE" w14:textId="77777777" w:rsidR="00255454" w:rsidRDefault="00E05F1F">
            <w:pPr>
              <w:keepLines/>
              <w:jc w:val="center"/>
              <w:rPr>
                <w:rFonts w:ascii="Times" w:eastAsia="SimSun" w:hAnsi="Times" w:cs="Times"/>
                <w:color w:val="0000FF"/>
                <w:sz w:val="20"/>
              </w:rPr>
            </w:pPr>
            <w:r>
              <w:rPr>
                <w:color w:val="0000FF"/>
                <w:sz w:val="20"/>
                <w:highlight w:val="yellow"/>
                <w:lang w:eastAsia="zh-CN"/>
              </w:rPr>
              <w:t>3</w:t>
            </w:r>
          </w:p>
        </w:tc>
        <w:tc>
          <w:tcPr>
            <w:tcW w:w="0" w:type="auto"/>
            <w:shd w:val="clear" w:color="auto" w:fill="auto"/>
          </w:tcPr>
          <w:p w14:paraId="063495A1" w14:textId="77777777" w:rsidR="00255454" w:rsidRDefault="00E05F1F">
            <w:pPr>
              <w:keepLines/>
              <w:jc w:val="center"/>
              <w:rPr>
                <w:rFonts w:ascii="Times" w:eastAsia="SimSun" w:hAnsi="Times" w:cs="Times"/>
                <w:color w:val="0000FF"/>
                <w:sz w:val="20"/>
              </w:rPr>
            </w:pPr>
            <w:r>
              <w:rPr>
                <w:color w:val="0000FF"/>
                <w:sz w:val="20"/>
                <w:highlight w:val="yellow"/>
                <w:lang w:eastAsia="zh-CN"/>
              </w:rPr>
              <w:t>15-17</w:t>
            </w:r>
          </w:p>
        </w:tc>
        <w:tc>
          <w:tcPr>
            <w:tcW w:w="1710" w:type="dxa"/>
            <w:vAlign w:val="center"/>
          </w:tcPr>
          <w:p w14:paraId="2A5D01DA" w14:textId="77777777" w:rsidR="00255454" w:rsidRDefault="00E05F1F">
            <w:pPr>
              <w:keepLines/>
              <w:jc w:val="center"/>
              <w:rPr>
                <w:rFonts w:ascii="Times" w:eastAsia="SimSun" w:hAnsi="Times" w:cs="Times"/>
                <w:color w:val="0000FF"/>
                <w:sz w:val="20"/>
              </w:rPr>
            </w:pPr>
            <w:r>
              <w:rPr>
                <w:color w:val="0000FF"/>
                <w:sz w:val="20"/>
                <w:highlight w:val="yellow"/>
                <w:lang w:eastAsia="zh-CN"/>
              </w:rPr>
              <w:t>1</w:t>
            </w:r>
          </w:p>
        </w:tc>
      </w:tr>
      <w:tr w:rsidR="00255454" w14:paraId="20369ECE" w14:textId="77777777">
        <w:trPr>
          <w:jc w:val="center"/>
        </w:trPr>
        <w:tc>
          <w:tcPr>
            <w:tcW w:w="0" w:type="auto"/>
            <w:shd w:val="clear" w:color="auto" w:fill="auto"/>
          </w:tcPr>
          <w:p w14:paraId="68436300" w14:textId="77777777" w:rsidR="00255454" w:rsidRDefault="00E05F1F">
            <w:pPr>
              <w:keepLines/>
              <w:jc w:val="center"/>
              <w:rPr>
                <w:rFonts w:ascii="Times" w:hAnsi="Times" w:cs="Times"/>
                <w:sz w:val="20"/>
              </w:rPr>
            </w:pPr>
            <w:r>
              <w:rPr>
                <w:rFonts w:ascii="Times" w:hAnsi="Times" w:cs="Times" w:hint="eastAsia"/>
                <w:sz w:val="20"/>
              </w:rPr>
              <w:t>9</w:t>
            </w:r>
          </w:p>
        </w:tc>
        <w:tc>
          <w:tcPr>
            <w:tcW w:w="0" w:type="auto"/>
            <w:vAlign w:val="center"/>
          </w:tcPr>
          <w:p w14:paraId="7C39DF4C" w14:textId="77777777" w:rsidR="00255454" w:rsidRDefault="00E05F1F">
            <w:pPr>
              <w:keepLines/>
              <w:jc w:val="center"/>
              <w:rPr>
                <w:color w:val="0000FF"/>
                <w:sz w:val="20"/>
                <w:highlight w:val="cyan"/>
                <w:lang w:eastAsia="zh-CN"/>
              </w:rPr>
            </w:pPr>
            <w:r>
              <w:rPr>
                <w:color w:val="0000FF"/>
                <w:sz w:val="20"/>
                <w:highlight w:val="yellow"/>
                <w:lang w:eastAsia="zh-CN"/>
              </w:rPr>
              <w:t>3</w:t>
            </w:r>
          </w:p>
        </w:tc>
        <w:tc>
          <w:tcPr>
            <w:tcW w:w="0" w:type="auto"/>
            <w:shd w:val="clear" w:color="auto" w:fill="auto"/>
            <w:vAlign w:val="center"/>
          </w:tcPr>
          <w:p w14:paraId="533860D1" w14:textId="77777777" w:rsidR="00255454" w:rsidRDefault="00E05F1F">
            <w:pPr>
              <w:keepLines/>
              <w:jc w:val="center"/>
              <w:rPr>
                <w:color w:val="0000FF"/>
                <w:sz w:val="20"/>
                <w:highlight w:val="cyan"/>
                <w:lang w:eastAsia="zh-CN"/>
              </w:rPr>
            </w:pPr>
            <w:r>
              <w:rPr>
                <w:color w:val="0000FF"/>
                <w:sz w:val="20"/>
                <w:highlight w:val="yellow"/>
                <w:lang w:eastAsia="zh-CN"/>
              </w:rPr>
              <w:t>12,13,18</w:t>
            </w:r>
          </w:p>
        </w:tc>
        <w:tc>
          <w:tcPr>
            <w:tcW w:w="1710" w:type="dxa"/>
            <w:vAlign w:val="center"/>
          </w:tcPr>
          <w:p w14:paraId="34E715A8" w14:textId="77777777" w:rsidR="00255454" w:rsidRDefault="00E05F1F">
            <w:pPr>
              <w:keepLines/>
              <w:jc w:val="center"/>
              <w:rPr>
                <w:color w:val="0000FF"/>
                <w:sz w:val="20"/>
                <w:highlight w:val="cyan"/>
                <w:lang w:eastAsia="zh-CN"/>
              </w:rPr>
            </w:pPr>
            <w:r>
              <w:rPr>
                <w:color w:val="0000FF"/>
                <w:sz w:val="20"/>
                <w:highlight w:val="yellow"/>
                <w:lang w:eastAsia="zh-CN"/>
              </w:rPr>
              <w:t>2</w:t>
            </w:r>
          </w:p>
        </w:tc>
      </w:tr>
      <w:tr w:rsidR="00255454" w14:paraId="537C62B8" w14:textId="77777777">
        <w:trPr>
          <w:jc w:val="center"/>
        </w:trPr>
        <w:tc>
          <w:tcPr>
            <w:tcW w:w="0" w:type="auto"/>
            <w:shd w:val="clear" w:color="auto" w:fill="auto"/>
          </w:tcPr>
          <w:p w14:paraId="6A771754"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0</w:t>
            </w:r>
          </w:p>
        </w:tc>
        <w:tc>
          <w:tcPr>
            <w:tcW w:w="0" w:type="auto"/>
            <w:vAlign w:val="center"/>
          </w:tcPr>
          <w:p w14:paraId="75C6F131" w14:textId="77777777" w:rsidR="00255454" w:rsidRDefault="00E05F1F">
            <w:pPr>
              <w:keepLines/>
              <w:jc w:val="center"/>
              <w:rPr>
                <w:sz w:val="20"/>
                <w:highlight w:val="yellow"/>
                <w:lang w:eastAsia="zh-CN"/>
              </w:rPr>
            </w:pPr>
            <w:r>
              <w:rPr>
                <w:color w:val="0000FF"/>
                <w:sz w:val="20"/>
                <w:highlight w:val="yellow"/>
                <w:lang w:eastAsia="zh-CN"/>
              </w:rPr>
              <w:t>3</w:t>
            </w:r>
          </w:p>
        </w:tc>
        <w:tc>
          <w:tcPr>
            <w:tcW w:w="0" w:type="auto"/>
            <w:shd w:val="clear" w:color="auto" w:fill="auto"/>
            <w:vAlign w:val="center"/>
          </w:tcPr>
          <w:p w14:paraId="6C1FD26B" w14:textId="77777777" w:rsidR="00255454" w:rsidRDefault="00E05F1F">
            <w:pPr>
              <w:keepLines/>
              <w:jc w:val="center"/>
              <w:rPr>
                <w:sz w:val="20"/>
                <w:highlight w:val="yellow"/>
                <w:lang w:eastAsia="zh-CN"/>
              </w:rPr>
            </w:pPr>
            <w:r>
              <w:rPr>
                <w:color w:val="0000FF"/>
                <w:sz w:val="20"/>
                <w:highlight w:val="yellow"/>
                <w:lang w:eastAsia="zh-CN"/>
              </w:rPr>
              <w:t>14,15,20</w:t>
            </w:r>
          </w:p>
        </w:tc>
        <w:tc>
          <w:tcPr>
            <w:tcW w:w="1710" w:type="dxa"/>
            <w:vAlign w:val="center"/>
          </w:tcPr>
          <w:p w14:paraId="1BD8492F" w14:textId="77777777" w:rsidR="00255454" w:rsidRDefault="00E05F1F">
            <w:pPr>
              <w:keepLines/>
              <w:jc w:val="center"/>
              <w:rPr>
                <w:sz w:val="20"/>
                <w:highlight w:val="yellow"/>
                <w:lang w:eastAsia="zh-CN"/>
              </w:rPr>
            </w:pPr>
            <w:r>
              <w:rPr>
                <w:color w:val="0000FF"/>
                <w:sz w:val="20"/>
                <w:highlight w:val="yellow"/>
                <w:lang w:eastAsia="zh-CN"/>
              </w:rPr>
              <w:t>2</w:t>
            </w:r>
          </w:p>
        </w:tc>
      </w:tr>
      <w:tr w:rsidR="00255454" w14:paraId="4604C39E" w14:textId="77777777">
        <w:trPr>
          <w:jc w:val="center"/>
        </w:trPr>
        <w:tc>
          <w:tcPr>
            <w:tcW w:w="0" w:type="auto"/>
            <w:shd w:val="clear" w:color="auto" w:fill="auto"/>
          </w:tcPr>
          <w:p w14:paraId="65E41418"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1</w:t>
            </w:r>
          </w:p>
        </w:tc>
        <w:tc>
          <w:tcPr>
            <w:tcW w:w="0" w:type="auto"/>
            <w:vAlign w:val="center"/>
          </w:tcPr>
          <w:p w14:paraId="79E3C218" w14:textId="77777777" w:rsidR="00255454" w:rsidRDefault="00E05F1F">
            <w:pPr>
              <w:keepLines/>
              <w:jc w:val="center"/>
              <w:rPr>
                <w:sz w:val="20"/>
                <w:highlight w:val="yellow"/>
                <w:lang w:eastAsia="zh-CN"/>
              </w:rPr>
            </w:pPr>
            <w:r>
              <w:rPr>
                <w:color w:val="0000FF"/>
                <w:sz w:val="20"/>
                <w:highlight w:val="yellow"/>
                <w:lang w:eastAsia="zh-CN"/>
              </w:rPr>
              <w:t>3</w:t>
            </w:r>
          </w:p>
        </w:tc>
        <w:tc>
          <w:tcPr>
            <w:tcW w:w="0" w:type="auto"/>
            <w:shd w:val="clear" w:color="auto" w:fill="auto"/>
            <w:vAlign w:val="center"/>
          </w:tcPr>
          <w:p w14:paraId="319A09B5" w14:textId="77777777" w:rsidR="00255454" w:rsidRDefault="00E05F1F">
            <w:pPr>
              <w:keepLines/>
              <w:jc w:val="center"/>
              <w:rPr>
                <w:sz w:val="20"/>
                <w:highlight w:val="yellow"/>
                <w:lang w:eastAsia="zh-CN"/>
              </w:rPr>
            </w:pPr>
            <w:r>
              <w:rPr>
                <w:color w:val="0000FF"/>
                <w:sz w:val="20"/>
                <w:highlight w:val="yellow"/>
                <w:lang w:eastAsia="zh-CN"/>
              </w:rPr>
              <w:t>16,17,22</w:t>
            </w:r>
          </w:p>
        </w:tc>
        <w:tc>
          <w:tcPr>
            <w:tcW w:w="1710" w:type="dxa"/>
            <w:vAlign w:val="center"/>
          </w:tcPr>
          <w:p w14:paraId="7D73294F" w14:textId="77777777" w:rsidR="00255454" w:rsidRDefault="00E05F1F">
            <w:pPr>
              <w:keepLines/>
              <w:jc w:val="center"/>
              <w:rPr>
                <w:sz w:val="20"/>
                <w:highlight w:val="yellow"/>
                <w:lang w:eastAsia="zh-CN"/>
              </w:rPr>
            </w:pPr>
            <w:r>
              <w:rPr>
                <w:color w:val="0000FF"/>
                <w:sz w:val="20"/>
                <w:highlight w:val="yellow"/>
                <w:lang w:eastAsia="zh-CN"/>
              </w:rPr>
              <w:t>2</w:t>
            </w:r>
          </w:p>
        </w:tc>
      </w:tr>
      <w:tr w:rsidR="00255454" w14:paraId="362427F6" w14:textId="77777777">
        <w:trPr>
          <w:jc w:val="center"/>
        </w:trPr>
        <w:tc>
          <w:tcPr>
            <w:tcW w:w="0" w:type="auto"/>
            <w:shd w:val="clear" w:color="auto" w:fill="auto"/>
          </w:tcPr>
          <w:p w14:paraId="3FD1716B"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2</w:t>
            </w:r>
          </w:p>
        </w:tc>
        <w:tc>
          <w:tcPr>
            <w:tcW w:w="0" w:type="auto"/>
          </w:tcPr>
          <w:p w14:paraId="60F8FAB9" w14:textId="77777777" w:rsidR="00255454" w:rsidRDefault="00E05F1F">
            <w:pPr>
              <w:keepLines/>
              <w:jc w:val="center"/>
              <w:rPr>
                <w:sz w:val="20"/>
                <w:highlight w:val="yellow"/>
                <w:lang w:eastAsia="zh-CN"/>
              </w:rPr>
            </w:pPr>
            <w:r>
              <w:rPr>
                <w:color w:val="FF0000"/>
                <w:sz w:val="20"/>
                <w:highlight w:val="cyan"/>
                <w:lang w:eastAsia="zh-CN"/>
              </w:rPr>
              <w:t>1</w:t>
            </w:r>
          </w:p>
        </w:tc>
        <w:tc>
          <w:tcPr>
            <w:tcW w:w="0" w:type="auto"/>
            <w:shd w:val="clear" w:color="auto" w:fill="auto"/>
          </w:tcPr>
          <w:p w14:paraId="4AB777C7" w14:textId="77777777" w:rsidR="00255454" w:rsidRDefault="00E05F1F">
            <w:pPr>
              <w:keepLines/>
              <w:jc w:val="center"/>
              <w:rPr>
                <w:sz w:val="20"/>
                <w:highlight w:val="yellow"/>
                <w:lang w:eastAsia="zh-CN"/>
              </w:rPr>
            </w:pPr>
            <w:r>
              <w:rPr>
                <w:color w:val="FF0000"/>
                <w:sz w:val="20"/>
                <w:highlight w:val="cyan"/>
                <w:lang w:eastAsia="zh-CN"/>
              </w:rPr>
              <w:t>0,1,12</w:t>
            </w:r>
          </w:p>
        </w:tc>
        <w:tc>
          <w:tcPr>
            <w:tcW w:w="1710" w:type="dxa"/>
            <w:vAlign w:val="center"/>
          </w:tcPr>
          <w:p w14:paraId="7B7AEEB2" w14:textId="77777777" w:rsidR="00255454" w:rsidRDefault="00E05F1F">
            <w:pPr>
              <w:keepLines/>
              <w:jc w:val="center"/>
              <w:rPr>
                <w:sz w:val="20"/>
                <w:highlight w:val="yellow"/>
                <w:lang w:eastAsia="zh-CN"/>
              </w:rPr>
            </w:pPr>
            <w:r>
              <w:rPr>
                <w:color w:val="FF0000"/>
                <w:sz w:val="20"/>
                <w:highlight w:val="cyan"/>
                <w:lang w:eastAsia="zh-CN"/>
              </w:rPr>
              <w:t>1</w:t>
            </w:r>
          </w:p>
        </w:tc>
      </w:tr>
      <w:tr w:rsidR="00255454" w14:paraId="5919E189" w14:textId="77777777">
        <w:trPr>
          <w:jc w:val="center"/>
        </w:trPr>
        <w:tc>
          <w:tcPr>
            <w:tcW w:w="0" w:type="auto"/>
            <w:shd w:val="clear" w:color="auto" w:fill="auto"/>
          </w:tcPr>
          <w:p w14:paraId="241DE79A"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3</w:t>
            </w:r>
          </w:p>
        </w:tc>
        <w:tc>
          <w:tcPr>
            <w:tcW w:w="0" w:type="auto"/>
          </w:tcPr>
          <w:p w14:paraId="2A4AD39E" w14:textId="77777777" w:rsidR="00255454" w:rsidRDefault="00E05F1F">
            <w:pPr>
              <w:keepLines/>
              <w:jc w:val="center"/>
              <w:rPr>
                <w:sz w:val="20"/>
                <w:highlight w:val="yellow"/>
                <w:lang w:eastAsia="zh-CN"/>
              </w:rPr>
            </w:pPr>
            <w:r>
              <w:rPr>
                <w:color w:val="FF0000"/>
                <w:sz w:val="20"/>
                <w:lang w:eastAsia="zh-CN"/>
              </w:rPr>
              <w:t>2</w:t>
            </w:r>
          </w:p>
        </w:tc>
        <w:tc>
          <w:tcPr>
            <w:tcW w:w="0" w:type="auto"/>
            <w:shd w:val="clear" w:color="auto" w:fill="auto"/>
          </w:tcPr>
          <w:p w14:paraId="13A5119E" w14:textId="77777777" w:rsidR="00255454" w:rsidRDefault="00E05F1F">
            <w:pPr>
              <w:keepLines/>
              <w:jc w:val="center"/>
              <w:rPr>
                <w:sz w:val="20"/>
                <w:highlight w:val="yellow"/>
                <w:lang w:eastAsia="zh-CN"/>
              </w:rPr>
            </w:pPr>
            <w:r>
              <w:rPr>
                <w:color w:val="FF0000"/>
                <w:sz w:val="20"/>
                <w:lang w:eastAsia="zh-CN"/>
              </w:rPr>
              <w:t>0,1,12</w:t>
            </w:r>
          </w:p>
        </w:tc>
        <w:tc>
          <w:tcPr>
            <w:tcW w:w="1710" w:type="dxa"/>
            <w:vAlign w:val="center"/>
          </w:tcPr>
          <w:p w14:paraId="3EA19D3C" w14:textId="77777777" w:rsidR="00255454" w:rsidRDefault="00E05F1F">
            <w:pPr>
              <w:keepLines/>
              <w:jc w:val="center"/>
              <w:rPr>
                <w:sz w:val="20"/>
                <w:highlight w:val="yellow"/>
                <w:lang w:eastAsia="zh-CN"/>
              </w:rPr>
            </w:pPr>
            <w:r>
              <w:rPr>
                <w:color w:val="FF0000"/>
                <w:sz w:val="20"/>
                <w:lang w:eastAsia="zh-CN"/>
              </w:rPr>
              <w:t>1</w:t>
            </w:r>
          </w:p>
        </w:tc>
      </w:tr>
      <w:tr w:rsidR="00255454" w14:paraId="51DDC2C9" w14:textId="77777777">
        <w:trPr>
          <w:jc w:val="center"/>
        </w:trPr>
        <w:tc>
          <w:tcPr>
            <w:tcW w:w="0" w:type="auto"/>
            <w:shd w:val="clear" w:color="auto" w:fill="auto"/>
          </w:tcPr>
          <w:p w14:paraId="50EE1D56"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4</w:t>
            </w:r>
          </w:p>
        </w:tc>
        <w:tc>
          <w:tcPr>
            <w:tcW w:w="0" w:type="auto"/>
          </w:tcPr>
          <w:p w14:paraId="59E83A8A" w14:textId="77777777" w:rsidR="00255454" w:rsidRDefault="00E05F1F">
            <w:pPr>
              <w:keepLines/>
              <w:jc w:val="center"/>
              <w:rPr>
                <w:sz w:val="20"/>
                <w:highlight w:val="yellow"/>
                <w:lang w:eastAsia="zh-CN"/>
              </w:rPr>
            </w:pPr>
            <w:r>
              <w:rPr>
                <w:color w:val="FF0000"/>
                <w:sz w:val="20"/>
                <w:lang w:eastAsia="zh-CN"/>
              </w:rPr>
              <w:t>2</w:t>
            </w:r>
          </w:p>
        </w:tc>
        <w:tc>
          <w:tcPr>
            <w:tcW w:w="0" w:type="auto"/>
            <w:shd w:val="clear" w:color="auto" w:fill="auto"/>
          </w:tcPr>
          <w:p w14:paraId="3D1AB938" w14:textId="77777777" w:rsidR="00255454" w:rsidRDefault="00E05F1F">
            <w:pPr>
              <w:keepLines/>
              <w:jc w:val="center"/>
              <w:rPr>
                <w:sz w:val="20"/>
                <w:highlight w:val="yellow"/>
                <w:lang w:eastAsia="zh-CN"/>
              </w:rPr>
            </w:pPr>
            <w:r>
              <w:rPr>
                <w:color w:val="FF0000"/>
                <w:sz w:val="20"/>
                <w:lang w:eastAsia="zh-CN"/>
              </w:rPr>
              <w:t>2,3,14</w:t>
            </w:r>
          </w:p>
        </w:tc>
        <w:tc>
          <w:tcPr>
            <w:tcW w:w="1710" w:type="dxa"/>
            <w:vAlign w:val="center"/>
          </w:tcPr>
          <w:p w14:paraId="45406133" w14:textId="77777777" w:rsidR="00255454" w:rsidRDefault="00E05F1F">
            <w:pPr>
              <w:keepLines/>
              <w:jc w:val="center"/>
              <w:rPr>
                <w:sz w:val="20"/>
                <w:highlight w:val="yellow"/>
                <w:lang w:eastAsia="zh-CN"/>
              </w:rPr>
            </w:pPr>
            <w:r>
              <w:rPr>
                <w:color w:val="FF0000"/>
                <w:sz w:val="20"/>
                <w:lang w:eastAsia="zh-CN"/>
              </w:rPr>
              <w:t>1</w:t>
            </w:r>
          </w:p>
        </w:tc>
      </w:tr>
      <w:tr w:rsidR="00255454" w14:paraId="34AB52C4" w14:textId="77777777">
        <w:trPr>
          <w:jc w:val="center"/>
        </w:trPr>
        <w:tc>
          <w:tcPr>
            <w:tcW w:w="0" w:type="auto"/>
            <w:shd w:val="clear" w:color="auto" w:fill="auto"/>
          </w:tcPr>
          <w:p w14:paraId="43866A04"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5</w:t>
            </w:r>
          </w:p>
        </w:tc>
        <w:tc>
          <w:tcPr>
            <w:tcW w:w="0" w:type="auto"/>
          </w:tcPr>
          <w:p w14:paraId="169E02DB" w14:textId="77777777" w:rsidR="00255454" w:rsidRDefault="00E05F1F">
            <w:pPr>
              <w:keepLines/>
              <w:jc w:val="center"/>
              <w:rPr>
                <w:color w:val="0000FF"/>
                <w:sz w:val="20"/>
                <w:highlight w:val="yellow"/>
                <w:lang w:eastAsia="zh-CN"/>
              </w:rPr>
            </w:pPr>
            <w:r>
              <w:rPr>
                <w:color w:val="FF0000"/>
                <w:sz w:val="20"/>
                <w:lang w:eastAsia="zh-CN"/>
              </w:rPr>
              <w:t>3</w:t>
            </w:r>
          </w:p>
        </w:tc>
        <w:tc>
          <w:tcPr>
            <w:tcW w:w="0" w:type="auto"/>
            <w:shd w:val="clear" w:color="auto" w:fill="auto"/>
          </w:tcPr>
          <w:p w14:paraId="46E05883" w14:textId="77777777" w:rsidR="00255454" w:rsidRDefault="00E05F1F">
            <w:pPr>
              <w:keepLines/>
              <w:jc w:val="center"/>
              <w:rPr>
                <w:color w:val="0000FF"/>
                <w:sz w:val="20"/>
                <w:highlight w:val="yellow"/>
                <w:lang w:eastAsia="zh-CN"/>
              </w:rPr>
            </w:pPr>
            <w:r>
              <w:rPr>
                <w:color w:val="FF0000"/>
                <w:sz w:val="20"/>
                <w:lang w:eastAsia="zh-CN"/>
              </w:rPr>
              <w:t>0,1,12</w:t>
            </w:r>
          </w:p>
        </w:tc>
        <w:tc>
          <w:tcPr>
            <w:tcW w:w="1710" w:type="dxa"/>
            <w:vAlign w:val="center"/>
          </w:tcPr>
          <w:p w14:paraId="27B061F9" w14:textId="77777777" w:rsidR="00255454" w:rsidRDefault="00E05F1F">
            <w:pPr>
              <w:keepLines/>
              <w:jc w:val="center"/>
              <w:rPr>
                <w:color w:val="0000FF"/>
                <w:sz w:val="20"/>
                <w:highlight w:val="yellow"/>
                <w:lang w:eastAsia="zh-CN"/>
              </w:rPr>
            </w:pPr>
            <w:r>
              <w:rPr>
                <w:color w:val="FF0000"/>
                <w:sz w:val="20"/>
                <w:lang w:eastAsia="zh-CN"/>
              </w:rPr>
              <w:t>1</w:t>
            </w:r>
          </w:p>
        </w:tc>
      </w:tr>
      <w:tr w:rsidR="00255454" w14:paraId="041ACA14" w14:textId="77777777">
        <w:trPr>
          <w:jc w:val="center"/>
        </w:trPr>
        <w:tc>
          <w:tcPr>
            <w:tcW w:w="0" w:type="auto"/>
            <w:shd w:val="clear" w:color="auto" w:fill="auto"/>
          </w:tcPr>
          <w:p w14:paraId="2B9303B8"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6</w:t>
            </w:r>
          </w:p>
        </w:tc>
        <w:tc>
          <w:tcPr>
            <w:tcW w:w="0" w:type="auto"/>
          </w:tcPr>
          <w:p w14:paraId="42026D81" w14:textId="77777777" w:rsidR="00255454" w:rsidRDefault="00E05F1F">
            <w:pPr>
              <w:keepLines/>
              <w:jc w:val="center"/>
              <w:rPr>
                <w:color w:val="0000FF"/>
                <w:sz w:val="20"/>
                <w:highlight w:val="yellow"/>
                <w:lang w:eastAsia="zh-CN"/>
              </w:rPr>
            </w:pPr>
            <w:r>
              <w:rPr>
                <w:color w:val="FF0000"/>
                <w:sz w:val="20"/>
                <w:lang w:eastAsia="zh-CN"/>
              </w:rPr>
              <w:t>3</w:t>
            </w:r>
          </w:p>
        </w:tc>
        <w:tc>
          <w:tcPr>
            <w:tcW w:w="0" w:type="auto"/>
            <w:shd w:val="clear" w:color="auto" w:fill="auto"/>
          </w:tcPr>
          <w:p w14:paraId="722FC886" w14:textId="77777777" w:rsidR="00255454" w:rsidRDefault="00E05F1F">
            <w:pPr>
              <w:keepLines/>
              <w:jc w:val="center"/>
              <w:rPr>
                <w:color w:val="0000FF"/>
                <w:sz w:val="20"/>
                <w:highlight w:val="yellow"/>
                <w:lang w:eastAsia="zh-CN"/>
              </w:rPr>
            </w:pPr>
            <w:r>
              <w:rPr>
                <w:color w:val="FF0000"/>
                <w:sz w:val="20"/>
                <w:lang w:eastAsia="zh-CN"/>
              </w:rPr>
              <w:t>2,3,14</w:t>
            </w:r>
          </w:p>
        </w:tc>
        <w:tc>
          <w:tcPr>
            <w:tcW w:w="1710" w:type="dxa"/>
            <w:vAlign w:val="center"/>
          </w:tcPr>
          <w:p w14:paraId="2E2CB4A4" w14:textId="77777777" w:rsidR="00255454" w:rsidRDefault="00E05F1F">
            <w:pPr>
              <w:keepLines/>
              <w:jc w:val="center"/>
              <w:rPr>
                <w:color w:val="0000FF"/>
                <w:sz w:val="20"/>
                <w:highlight w:val="yellow"/>
                <w:lang w:eastAsia="zh-CN"/>
              </w:rPr>
            </w:pPr>
            <w:r>
              <w:rPr>
                <w:color w:val="FF0000"/>
                <w:sz w:val="20"/>
                <w:lang w:eastAsia="zh-CN"/>
              </w:rPr>
              <w:t>1</w:t>
            </w:r>
          </w:p>
        </w:tc>
      </w:tr>
      <w:tr w:rsidR="00255454" w14:paraId="26948BFA" w14:textId="77777777">
        <w:trPr>
          <w:jc w:val="center"/>
        </w:trPr>
        <w:tc>
          <w:tcPr>
            <w:tcW w:w="0" w:type="auto"/>
            <w:shd w:val="clear" w:color="auto" w:fill="auto"/>
          </w:tcPr>
          <w:p w14:paraId="12C71438"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7</w:t>
            </w:r>
          </w:p>
        </w:tc>
        <w:tc>
          <w:tcPr>
            <w:tcW w:w="0" w:type="auto"/>
          </w:tcPr>
          <w:p w14:paraId="7A5F6F99" w14:textId="77777777" w:rsidR="00255454" w:rsidRDefault="00E05F1F">
            <w:pPr>
              <w:keepLines/>
              <w:jc w:val="center"/>
              <w:rPr>
                <w:color w:val="0000FF"/>
                <w:sz w:val="20"/>
                <w:highlight w:val="yellow"/>
                <w:lang w:eastAsia="zh-CN"/>
              </w:rPr>
            </w:pPr>
            <w:r>
              <w:rPr>
                <w:color w:val="FF0000"/>
                <w:sz w:val="20"/>
                <w:lang w:eastAsia="zh-CN"/>
              </w:rPr>
              <w:t>3</w:t>
            </w:r>
          </w:p>
        </w:tc>
        <w:tc>
          <w:tcPr>
            <w:tcW w:w="0" w:type="auto"/>
            <w:shd w:val="clear" w:color="auto" w:fill="auto"/>
          </w:tcPr>
          <w:p w14:paraId="3A4936D2" w14:textId="77777777" w:rsidR="00255454" w:rsidRDefault="00E05F1F">
            <w:pPr>
              <w:keepLines/>
              <w:jc w:val="center"/>
              <w:rPr>
                <w:color w:val="0000FF"/>
                <w:sz w:val="20"/>
                <w:highlight w:val="yellow"/>
                <w:lang w:eastAsia="zh-CN"/>
              </w:rPr>
            </w:pPr>
            <w:r>
              <w:rPr>
                <w:color w:val="FF0000"/>
                <w:sz w:val="20"/>
                <w:lang w:eastAsia="zh-CN"/>
              </w:rPr>
              <w:t>4,5,16</w:t>
            </w:r>
          </w:p>
        </w:tc>
        <w:tc>
          <w:tcPr>
            <w:tcW w:w="1710" w:type="dxa"/>
            <w:vAlign w:val="center"/>
          </w:tcPr>
          <w:p w14:paraId="25C8E20B" w14:textId="77777777" w:rsidR="00255454" w:rsidRDefault="00E05F1F">
            <w:pPr>
              <w:keepLines/>
              <w:jc w:val="center"/>
              <w:rPr>
                <w:color w:val="0000FF"/>
                <w:sz w:val="20"/>
                <w:highlight w:val="yellow"/>
                <w:lang w:eastAsia="zh-CN"/>
              </w:rPr>
            </w:pPr>
            <w:r>
              <w:rPr>
                <w:color w:val="FF0000"/>
                <w:sz w:val="20"/>
                <w:lang w:eastAsia="zh-CN"/>
              </w:rPr>
              <w:t>1</w:t>
            </w:r>
          </w:p>
        </w:tc>
      </w:tr>
      <w:tr w:rsidR="00255454" w14:paraId="49752E6E" w14:textId="77777777">
        <w:trPr>
          <w:jc w:val="center"/>
        </w:trPr>
        <w:tc>
          <w:tcPr>
            <w:tcW w:w="0" w:type="auto"/>
            <w:shd w:val="clear" w:color="auto" w:fill="auto"/>
          </w:tcPr>
          <w:p w14:paraId="2BCAB057" w14:textId="77777777" w:rsidR="00255454" w:rsidRDefault="00E05F1F">
            <w:pPr>
              <w:keepLines/>
              <w:jc w:val="center"/>
              <w:rPr>
                <w:rFonts w:ascii="Times" w:hAnsi="Times" w:cs="Times"/>
                <w:sz w:val="20"/>
              </w:rPr>
            </w:pPr>
            <w:r>
              <w:rPr>
                <w:rFonts w:ascii="Times" w:eastAsia="SimSun" w:hAnsi="Times" w:cs="Times"/>
                <w:sz w:val="20"/>
              </w:rPr>
              <w:lastRenderedPageBreak/>
              <w:t>18-63</w:t>
            </w:r>
          </w:p>
        </w:tc>
        <w:tc>
          <w:tcPr>
            <w:tcW w:w="0" w:type="auto"/>
          </w:tcPr>
          <w:p w14:paraId="19DBCE21" w14:textId="77777777" w:rsidR="00255454" w:rsidRDefault="00E05F1F">
            <w:pPr>
              <w:keepLines/>
              <w:jc w:val="center"/>
              <w:rPr>
                <w:color w:val="0000FF"/>
                <w:sz w:val="20"/>
                <w:highlight w:val="yellow"/>
                <w:lang w:eastAsia="zh-CN"/>
              </w:rPr>
            </w:pPr>
            <w:r>
              <w:rPr>
                <w:rFonts w:ascii="Times" w:eastAsia="SimSun" w:hAnsi="Times" w:cs="Times"/>
                <w:sz w:val="20"/>
              </w:rPr>
              <w:t>Reserved</w:t>
            </w:r>
          </w:p>
        </w:tc>
        <w:tc>
          <w:tcPr>
            <w:tcW w:w="0" w:type="auto"/>
            <w:shd w:val="clear" w:color="auto" w:fill="auto"/>
          </w:tcPr>
          <w:p w14:paraId="207F7745" w14:textId="77777777" w:rsidR="00255454" w:rsidRDefault="00E05F1F">
            <w:pPr>
              <w:keepLines/>
              <w:jc w:val="center"/>
              <w:rPr>
                <w:color w:val="0000FF"/>
                <w:sz w:val="20"/>
                <w:highlight w:val="yellow"/>
                <w:lang w:eastAsia="zh-CN"/>
              </w:rPr>
            </w:pPr>
            <w:r>
              <w:rPr>
                <w:rFonts w:ascii="Times" w:eastAsia="SimSun" w:hAnsi="Times" w:cs="Times"/>
                <w:sz w:val="20"/>
              </w:rPr>
              <w:t>Reserved</w:t>
            </w:r>
          </w:p>
        </w:tc>
        <w:tc>
          <w:tcPr>
            <w:tcW w:w="1710" w:type="dxa"/>
          </w:tcPr>
          <w:p w14:paraId="550F5D25" w14:textId="77777777" w:rsidR="00255454" w:rsidRDefault="00E05F1F">
            <w:pPr>
              <w:keepLines/>
              <w:jc w:val="center"/>
              <w:rPr>
                <w:color w:val="0000FF"/>
                <w:sz w:val="20"/>
                <w:highlight w:val="yellow"/>
                <w:lang w:eastAsia="zh-CN"/>
              </w:rPr>
            </w:pPr>
            <w:r>
              <w:rPr>
                <w:rFonts w:ascii="Times" w:eastAsia="SimSun" w:hAnsi="Times" w:cs="Times"/>
                <w:sz w:val="20"/>
              </w:rPr>
              <w:t>Reserved</w:t>
            </w:r>
          </w:p>
        </w:tc>
      </w:tr>
    </w:tbl>
    <w:p w14:paraId="2F831192" w14:textId="77777777" w:rsidR="00255454" w:rsidRDefault="00255454">
      <w:pPr>
        <w:keepNext/>
        <w:keepLines/>
        <w:overflowPunct w:val="0"/>
        <w:autoSpaceDE w:val="0"/>
        <w:autoSpaceDN w:val="0"/>
        <w:adjustRightInd w:val="0"/>
        <w:jc w:val="center"/>
        <w:textAlignment w:val="baseline"/>
        <w:rPr>
          <w:rFonts w:ascii="Times" w:eastAsia="Times New Roman" w:hAnsi="Times" w:cs="Times"/>
          <w:bCs/>
          <w:sz w:val="20"/>
        </w:rPr>
      </w:pPr>
    </w:p>
    <w:p w14:paraId="5245DF30" w14:textId="77777777" w:rsidR="00255454" w:rsidRDefault="00255454">
      <w:pPr>
        <w:keepNext/>
        <w:keepLines/>
        <w:overflowPunct w:val="0"/>
        <w:autoSpaceDE w:val="0"/>
        <w:autoSpaceDN w:val="0"/>
        <w:adjustRightInd w:val="0"/>
        <w:jc w:val="center"/>
        <w:textAlignment w:val="baseline"/>
        <w:rPr>
          <w:rFonts w:ascii="Times" w:eastAsia="Times New Roman" w:hAnsi="Times" w:cs="Times"/>
          <w:bCs/>
          <w:sz w:val="20"/>
        </w:rPr>
      </w:pPr>
    </w:p>
    <w:p w14:paraId="5D900369" w14:textId="77777777" w:rsidR="00255454" w:rsidRDefault="00E05F1F">
      <w:pPr>
        <w:keepNext/>
        <w:keepLines/>
        <w:jc w:val="center"/>
        <w:rPr>
          <w:rFonts w:ascii="Times" w:eastAsia="Times New Roman" w:hAnsi="Times" w:cs="Times"/>
          <w:bCs/>
          <w:sz w:val="20"/>
        </w:rPr>
      </w:pPr>
      <w:r>
        <w:rPr>
          <w:rFonts w:ascii="Times" w:eastAsia="Times New Roman" w:hAnsi="Times" w:cs="Times"/>
          <w:bCs/>
          <w:sz w:val="20"/>
          <w:lang w:eastAsia="en-GB"/>
        </w:rPr>
        <w:t xml:space="preserve">Table </w:t>
      </w:r>
      <w:r>
        <w:rPr>
          <w:rFonts w:ascii="Times" w:eastAsia="Times New Roman" w:hAnsi="Times" w:cs="Times"/>
          <w:bCs/>
          <w:sz w:val="20"/>
        </w:rPr>
        <w:t>7.3.1.1.2</w:t>
      </w:r>
      <w:r>
        <w:rPr>
          <w:rFonts w:ascii="Times" w:eastAsia="Times New Roman" w:hAnsi="Times" w:cs="Times"/>
          <w:bCs/>
          <w:sz w:val="20"/>
          <w:lang w:eastAsia="en-GB"/>
        </w:rPr>
        <w:t>-</w:t>
      </w:r>
      <w:r>
        <w:rPr>
          <w:rFonts w:ascii="Times" w:eastAsia="Times New Roman" w:hAnsi="Times" w:cs="Times"/>
          <w:bCs/>
          <w:sz w:val="20"/>
        </w:rPr>
        <w:t>23</w:t>
      </w:r>
      <w:r>
        <w:rPr>
          <w:rFonts w:ascii="Times" w:eastAsia="Times New Roman" w:hAnsi="Times" w:cs="Times"/>
          <w:bCs/>
          <w:color w:val="FF0000"/>
          <w:sz w:val="20"/>
        </w:rPr>
        <w:t>-X</w:t>
      </w:r>
      <w:r>
        <w:rPr>
          <w:rFonts w:ascii="Times" w:eastAsia="Times New Roman" w:hAnsi="Times" w:cs="Times"/>
          <w:bCs/>
          <w:sz w:val="20"/>
        </w:rPr>
        <w:t xml:space="preserve">: Antenna port(s), </w:t>
      </w:r>
      <w:r>
        <w:rPr>
          <w:rFonts w:ascii="Times" w:eastAsia="Times New Roman" w:hAnsi="Times" w:cs="Times"/>
          <w:bCs/>
          <w:sz w:val="20"/>
          <w:lang w:eastAsia="en-GB"/>
        </w:rPr>
        <w:t>transform</w:t>
      </w:r>
      <w:r>
        <w:rPr>
          <w:rFonts w:ascii="Times" w:eastAsia="Times New Roman" w:hAnsi="Times" w:cs="Times"/>
          <w:bCs/>
          <w:sz w:val="20"/>
        </w:rPr>
        <w:t xml:space="preserve"> p</w:t>
      </w:r>
      <w:r>
        <w:rPr>
          <w:rFonts w:ascii="Times" w:eastAsia="Times New Roman" w:hAnsi="Times" w:cs="Times"/>
          <w:bCs/>
          <w:sz w:val="20"/>
          <w:lang w:eastAsia="en-GB"/>
        </w:rPr>
        <w:t>recoder</w:t>
      </w:r>
      <w:r>
        <w:rPr>
          <w:rFonts w:ascii="Times" w:eastAsia="Times New Roman" w:hAnsi="Times" w:cs="Times"/>
          <w:bCs/>
          <w:sz w:val="20"/>
        </w:rPr>
        <w:t xml:space="preserve"> is disabled, </w:t>
      </w:r>
      <w:r>
        <w:rPr>
          <w:rFonts w:ascii="Times" w:eastAsia="Times New Roman" w:hAnsi="Times" w:cs="Times"/>
          <w:bCs/>
          <w:i/>
          <w:sz w:val="20"/>
        </w:rPr>
        <w:t>dmrs-Type</w:t>
      </w:r>
      <w:r>
        <w:rPr>
          <w:rFonts w:ascii="Times" w:eastAsia="Times New Roman" w:hAnsi="Times" w:cs="Times"/>
          <w:bCs/>
          <w:sz w:val="20"/>
        </w:rPr>
        <w:t>=</w:t>
      </w:r>
      <w:r>
        <w:rPr>
          <w:rFonts w:ascii="Times" w:eastAsia="Times New Roman" w:hAnsi="Times" w:cs="Times"/>
          <w:bCs/>
          <w:color w:val="FF0000"/>
          <w:sz w:val="20"/>
        </w:rPr>
        <w:t xml:space="preserve"> eType</w:t>
      </w:r>
      <w:r>
        <w:rPr>
          <w:rFonts w:ascii="Times" w:eastAsia="Times New Roman" w:hAnsi="Times" w:cs="Times"/>
          <w:bCs/>
          <w:sz w:val="20"/>
        </w:rPr>
        <w:t xml:space="preserve">2, </w:t>
      </w:r>
      <w:r>
        <w:rPr>
          <w:rFonts w:ascii="Times" w:eastAsia="Times New Roman" w:hAnsi="Times" w:cs="Times"/>
          <w:bCs/>
          <w:i/>
          <w:sz w:val="20"/>
        </w:rPr>
        <w:t>maxLength</w:t>
      </w:r>
      <w:r>
        <w:rPr>
          <w:rFonts w:ascii="Times" w:eastAsia="Times New Roman" w:hAnsi="Times" w:cs="Times"/>
          <w:bCs/>
          <w:sz w:val="20"/>
        </w:rPr>
        <w:t>=2, rank = 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209"/>
        <w:gridCol w:w="1433"/>
        <w:gridCol w:w="1710"/>
      </w:tblGrid>
      <w:tr w:rsidR="00255454" w14:paraId="7F8B6B73" w14:textId="77777777">
        <w:trPr>
          <w:jc w:val="center"/>
        </w:trPr>
        <w:tc>
          <w:tcPr>
            <w:tcW w:w="0" w:type="auto"/>
            <w:shd w:val="clear" w:color="auto" w:fill="D9D9D9"/>
            <w:vAlign w:val="center"/>
          </w:tcPr>
          <w:p w14:paraId="78DFBE37" w14:textId="77777777" w:rsidR="00255454" w:rsidRDefault="00E05F1F">
            <w:pPr>
              <w:keepLines/>
              <w:jc w:val="center"/>
              <w:rPr>
                <w:rFonts w:ascii="Times" w:eastAsia="SimSun" w:hAnsi="Times" w:cs="Times"/>
                <w:sz w:val="20"/>
              </w:rPr>
            </w:pPr>
            <w:r>
              <w:rPr>
                <w:rFonts w:ascii="Times" w:eastAsia="SimSun" w:hAnsi="Times" w:cs="Times"/>
                <w:b/>
                <w:bCs/>
                <w:sz w:val="20"/>
                <w:lang w:eastAsia="zh-CN"/>
              </w:rPr>
              <w:t>Value</w:t>
            </w:r>
          </w:p>
        </w:tc>
        <w:tc>
          <w:tcPr>
            <w:tcW w:w="0" w:type="auto"/>
            <w:shd w:val="clear" w:color="auto" w:fill="D9D9D9"/>
            <w:vAlign w:val="center"/>
          </w:tcPr>
          <w:p w14:paraId="3A913379" w14:textId="77777777" w:rsidR="00255454" w:rsidRDefault="00E05F1F">
            <w:pPr>
              <w:keepLines/>
              <w:jc w:val="center"/>
              <w:rPr>
                <w:rFonts w:ascii="Times" w:eastAsia="SimSun" w:hAnsi="Times" w:cs="Times"/>
                <w:sz w:val="20"/>
              </w:rPr>
            </w:pPr>
            <w:r>
              <w:rPr>
                <w:rFonts w:ascii="Times" w:eastAsia="SimSun" w:hAnsi="Times" w:cs="Times"/>
                <w:b/>
                <w:bCs/>
                <w:sz w:val="20"/>
                <w:lang w:eastAsia="zh-CN"/>
              </w:rPr>
              <w:t xml:space="preserve">Number of </w:t>
            </w:r>
            <w:r>
              <w:rPr>
                <w:rFonts w:ascii="Times" w:eastAsia="SimSun" w:hAnsi="Times" w:cs="Times"/>
                <w:b/>
                <w:bCs/>
                <w:sz w:val="20"/>
              </w:rPr>
              <w:t xml:space="preserve">DMRS </w:t>
            </w:r>
            <w:r>
              <w:rPr>
                <w:rFonts w:ascii="Times" w:eastAsia="SimSun" w:hAnsi="Times" w:cs="Times"/>
                <w:b/>
                <w:bCs/>
                <w:sz w:val="20"/>
                <w:lang w:eastAsia="zh-CN"/>
              </w:rPr>
              <w:t>CDM group(s)</w:t>
            </w:r>
            <w:r>
              <w:rPr>
                <w:rFonts w:ascii="Times" w:eastAsia="SimSun" w:hAnsi="Times" w:cs="Times"/>
                <w:b/>
                <w:bCs/>
                <w:sz w:val="20"/>
              </w:rPr>
              <w:t xml:space="preserve"> without data</w:t>
            </w:r>
          </w:p>
        </w:tc>
        <w:tc>
          <w:tcPr>
            <w:tcW w:w="0" w:type="auto"/>
            <w:shd w:val="clear" w:color="auto" w:fill="D9D9D9"/>
            <w:vAlign w:val="center"/>
          </w:tcPr>
          <w:p w14:paraId="6F708D95" w14:textId="77777777" w:rsidR="00255454" w:rsidRDefault="00E05F1F">
            <w:pPr>
              <w:keepLines/>
              <w:jc w:val="center"/>
              <w:rPr>
                <w:rFonts w:ascii="Times" w:eastAsia="SimSun" w:hAnsi="Times" w:cs="Times"/>
                <w:sz w:val="20"/>
                <w:lang w:eastAsia="zh-CN"/>
              </w:rPr>
            </w:pPr>
            <w:r>
              <w:rPr>
                <w:rFonts w:ascii="Times" w:eastAsia="SimSun" w:hAnsi="Times" w:cs="Times"/>
                <w:b/>
                <w:bCs/>
                <w:sz w:val="20"/>
                <w:lang w:eastAsia="zh-CN"/>
              </w:rPr>
              <w:t>DMRS port(s)</w:t>
            </w:r>
          </w:p>
        </w:tc>
        <w:tc>
          <w:tcPr>
            <w:tcW w:w="1710" w:type="dxa"/>
            <w:shd w:val="clear" w:color="auto" w:fill="D9D9D9"/>
          </w:tcPr>
          <w:p w14:paraId="4BF48B28" w14:textId="77777777" w:rsidR="00255454" w:rsidRDefault="00E05F1F">
            <w:pPr>
              <w:keepLines/>
              <w:jc w:val="center"/>
              <w:rPr>
                <w:rFonts w:ascii="Times" w:eastAsia="SimSun" w:hAnsi="Times" w:cs="Times"/>
                <w:b/>
                <w:bCs/>
                <w:sz w:val="20"/>
                <w:lang w:eastAsia="zh-CN"/>
              </w:rPr>
            </w:pPr>
            <w:r>
              <w:rPr>
                <w:rFonts w:ascii="Times" w:eastAsia="SimSun" w:hAnsi="Times" w:cs="Times"/>
                <w:b/>
                <w:bCs/>
                <w:sz w:val="20"/>
                <w:lang w:eastAsia="zh-CN"/>
              </w:rPr>
              <w:t>Number of front-load symbols</w:t>
            </w:r>
          </w:p>
        </w:tc>
      </w:tr>
      <w:tr w:rsidR="00255454" w14:paraId="18BE474A" w14:textId="77777777">
        <w:trPr>
          <w:jc w:val="center"/>
        </w:trPr>
        <w:tc>
          <w:tcPr>
            <w:tcW w:w="0" w:type="auto"/>
            <w:shd w:val="clear" w:color="auto" w:fill="auto"/>
          </w:tcPr>
          <w:p w14:paraId="22A60687" w14:textId="77777777" w:rsidR="00255454" w:rsidRDefault="00E05F1F">
            <w:pPr>
              <w:keepLines/>
              <w:jc w:val="center"/>
              <w:rPr>
                <w:rFonts w:ascii="Times" w:eastAsia="SimSun" w:hAnsi="Times" w:cs="Times"/>
                <w:sz w:val="20"/>
                <w:lang w:eastAsia="zh-CN"/>
              </w:rPr>
            </w:pPr>
            <w:r>
              <w:rPr>
                <w:rFonts w:ascii="Times" w:eastAsia="SimSun" w:hAnsi="Times" w:cs="Times"/>
                <w:sz w:val="20"/>
                <w:lang w:eastAsia="zh-CN"/>
              </w:rPr>
              <w:t>0</w:t>
            </w:r>
          </w:p>
        </w:tc>
        <w:tc>
          <w:tcPr>
            <w:tcW w:w="0" w:type="auto"/>
            <w:shd w:val="clear" w:color="auto" w:fill="auto"/>
            <w:vAlign w:val="center"/>
          </w:tcPr>
          <w:p w14:paraId="5655244F" w14:textId="77777777" w:rsidR="00255454" w:rsidRDefault="00E05F1F">
            <w:pPr>
              <w:keepLines/>
              <w:jc w:val="center"/>
              <w:rPr>
                <w:rFonts w:ascii="Times" w:eastAsia="SimSun" w:hAnsi="Times" w:cs="Times"/>
                <w:sz w:val="20"/>
                <w:lang w:eastAsia="zh-CN"/>
              </w:rPr>
            </w:pPr>
            <w:r>
              <w:rPr>
                <w:sz w:val="20"/>
                <w:highlight w:val="yellow"/>
                <w:lang w:eastAsia="zh-CN"/>
              </w:rPr>
              <w:t>2</w:t>
            </w:r>
          </w:p>
        </w:tc>
        <w:tc>
          <w:tcPr>
            <w:tcW w:w="0" w:type="auto"/>
            <w:shd w:val="clear" w:color="auto" w:fill="auto"/>
            <w:vAlign w:val="center"/>
          </w:tcPr>
          <w:p w14:paraId="1B5EDE8A" w14:textId="77777777" w:rsidR="00255454" w:rsidRDefault="00E05F1F">
            <w:pPr>
              <w:keepLines/>
              <w:jc w:val="center"/>
              <w:rPr>
                <w:rFonts w:ascii="Times" w:eastAsia="SimSun" w:hAnsi="Times" w:cs="Times"/>
                <w:sz w:val="20"/>
                <w:lang w:eastAsia="zh-CN"/>
              </w:rPr>
            </w:pPr>
            <w:r>
              <w:rPr>
                <w:sz w:val="20"/>
                <w:highlight w:val="yellow"/>
                <w:lang w:eastAsia="zh-CN"/>
              </w:rPr>
              <w:t>0-3</w:t>
            </w:r>
          </w:p>
        </w:tc>
        <w:tc>
          <w:tcPr>
            <w:tcW w:w="1710" w:type="dxa"/>
            <w:vAlign w:val="center"/>
          </w:tcPr>
          <w:p w14:paraId="218C26EE" w14:textId="77777777" w:rsidR="00255454" w:rsidRDefault="00E05F1F">
            <w:pPr>
              <w:keepLines/>
              <w:jc w:val="center"/>
              <w:rPr>
                <w:rFonts w:ascii="Times" w:eastAsia="SimSun" w:hAnsi="Times" w:cs="Times"/>
                <w:sz w:val="20"/>
                <w:lang w:eastAsia="zh-CN"/>
              </w:rPr>
            </w:pPr>
            <w:r>
              <w:rPr>
                <w:sz w:val="20"/>
                <w:highlight w:val="yellow"/>
                <w:lang w:eastAsia="zh-CN"/>
              </w:rPr>
              <w:t>1</w:t>
            </w:r>
          </w:p>
        </w:tc>
      </w:tr>
      <w:tr w:rsidR="00255454" w14:paraId="749C470A" w14:textId="77777777">
        <w:trPr>
          <w:jc w:val="center"/>
        </w:trPr>
        <w:tc>
          <w:tcPr>
            <w:tcW w:w="0" w:type="auto"/>
            <w:shd w:val="clear" w:color="auto" w:fill="auto"/>
          </w:tcPr>
          <w:p w14:paraId="56C198A8" w14:textId="77777777" w:rsidR="00255454" w:rsidRDefault="00E05F1F">
            <w:pPr>
              <w:keepLines/>
              <w:jc w:val="center"/>
              <w:rPr>
                <w:rFonts w:ascii="Times" w:eastAsia="SimSun" w:hAnsi="Times" w:cs="Times"/>
                <w:sz w:val="20"/>
              </w:rPr>
            </w:pPr>
            <w:r>
              <w:rPr>
                <w:rFonts w:ascii="Times" w:eastAsia="SimSun" w:hAnsi="Times" w:cs="Times"/>
                <w:sz w:val="20"/>
                <w:lang w:eastAsia="zh-CN"/>
              </w:rPr>
              <w:t>1</w:t>
            </w:r>
          </w:p>
        </w:tc>
        <w:tc>
          <w:tcPr>
            <w:tcW w:w="0" w:type="auto"/>
            <w:vAlign w:val="center"/>
          </w:tcPr>
          <w:p w14:paraId="5C0A3667" w14:textId="77777777" w:rsidR="00255454" w:rsidRDefault="00E05F1F">
            <w:pPr>
              <w:keepLines/>
              <w:jc w:val="center"/>
              <w:rPr>
                <w:rFonts w:ascii="Times" w:eastAsia="SimSun" w:hAnsi="Times" w:cs="Times"/>
                <w:sz w:val="20"/>
              </w:rPr>
            </w:pPr>
            <w:r>
              <w:rPr>
                <w:sz w:val="20"/>
                <w:highlight w:val="yellow"/>
                <w:lang w:eastAsia="zh-CN"/>
              </w:rPr>
              <w:t>3</w:t>
            </w:r>
          </w:p>
        </w:tc>
        <w:tc>
          <w:tcPr>
            <w:tcW w:w="0" w:type="auto"/>
            <w:shd w:val="clear" w:color="auto" w:fill="auto"/>
            <w:vAlign w:val="center"/>
          </w:tcPr>
          <w:p w14:paraId="0ED5F14D" w14:textId="77777777" w:rsidR="00255454" w:rsidRDefault="00E05F1F">
            <w:pPr>
              <w:keepLines/>
              <w:jc w:val="center"/>
              <w:rPr>
                <w:rFonts w:ascii="Times" w:eastAsia="SimSun" w:hAnsi="Times" w:cs="Times"/>
                <w:sz w:val="20"/>
                <w:lang w:eastAsia="zh-CN"/>
              </w:rPr>
            </w:pPr>
            <w:r>
              <w:rPr>
                <w:sz w:val="20"/>
                <w:highlight w:val="yellow"/>
                <w:lang w:eastAsia="zh-CN"/>
              </w:rPr>
              <w:t>0-3</w:t>
            </w:r>
          </w:p>
        </w:tc>
        <w:tc>
          <w:tcPr>
            <w:tcW w:w="1710" w:type="dxa"/>
            <w:vAlign w:val="center"/>
          </w:tcPr>
          <w:p w14:paraId="4096CF52" w14:textId="77777777" w:rsidR="00255454" w:rsidRDefault="00E05F1F">
            <w:pPr>
              <w:keepLines/>
              <w:jc w:val="center"/>
              <w:rPr>
                <w:rFonts w:ascii="Times" w:eastAsia="SimSun" w:hAnsi="Times" w:cs="Times"/>
                <w:sz w:val="20"/>
                <w:lang w:eastAsia="zh-CN"/>
              </w:rPr>
            </w:pPr>
            <w:r>
              <w:rPr>
                <w:sz w:val="20"/>
                <w:highlight w:val="yellow"/>
                <w:lang w:eastAsia="zh-CN"/>
              </w:rPr>
              <w:t>1</w:t>
            </w:r>
          </w:p>
        </w:tc>
      </w:tr>
      <w:tr w:rsidR="00255454" w14:paraId="17AC67AA" w14:textId="77777777">
        <w:trPr>
          <w:jc w:val="center"/>
        </w:trPr>
        <w:tc>
          <w:tcPr>
            <w:tcW w:w="0" w:type="auto"/>
            <w:shd w:val="clear" w:color="auto" w:fill="auto"/>
          </w:tcPr>
          <w:p w14:paraId="2A5E4B10" w14:textId="77777777" w:rsidR="00255454" w:rsidRDefault="00E05F1F">
            <w:pPr>
              <w:keepLines/>
              <w:jc w:val="center"/>
              <w:rPr>
                <w:rFonts w:ascii="Times" w:eastAsia="SimSun" w:hAnsi="Times" w:cs="Times"/>
                <w:sz w:val="20"/>
              </w:rPr>
            </w:pPr>
            <w:r>
              <w:rPr>
                <w:rFonts w:ascii="Times" w:eastAsia="SimSun" w:hAnsi="Times" w:cs="Times"/>
                <w:sz w:val="20"/>
              </w:rPr>
              <w:t>2</w:t>
            </w:r>
          </w:p>
        </w:tc>
        <w:tc>
          <w:tcPr>
            <w:tcW w:w="0" w:type="auto"/>
            <w:vAlign w:val="center"/>
          </w:tcPr>
          <w:p w14:paraId="7E72652C" w14:textId="77777777" w:rsidR="00255454" w:rsidRDefault="00E05F1F">
            <w:pPr>
              <w:keepLines/>
              <w:jc w:val="center"/>
              <w:rPr>
                <w:rFonts w:ascii="Times" w:eastAsia="SimSun" w:hAnsi="Times" w:cs="Times"/>
                <w:sz w:val="20"/>
              </w:rPr>
            </w:pPr>
            <w:r>
              <w:rPr>
                <w:sz w:val="20"/>
                <w:highlight w:val="yellow"/>
                <w:lang w:eastAsia="zh-CN"/>
              </w:rPr>
              <w:t>3</w:t>
            </w:r>
          </w:p>
        </w:tc>
        <w:tc>
          <w:tcPr>
            <w:tcW w:w="0" w:type="auto"/>
            <w:shd w:val="clear" w:color="auto" w:fill="auto"/>
            <w:vAlign w:val="center"/>
          </w:tcPr>
          <w:p w14:paraId="05A04A51" w14:textId="77777777" w:rsidR="00255454" w:rsidRDefault="00E05F1F">
            <w:pPr>
              <w:keepLines/>
              <w:jc w:val="center"/>
              <w:rPr>
                <w:rFonts w:ascii="Times" w:eastAsia="SimSun" w:hAnsi="Times" w:cs="Times"/>
                <w:sz w:val="20"/>
                <w:lang w:eastAsia="zh-CN"/>
              </w:rPr>
            </w:pPr>
            <w:r>
              <w:rPr>
                <w:sz w:val="20"/>
                <w:highlight w:val="yellow"/>
                <w:lang w:eastAsia="zh-CN"/>
              </w:rPr>
              <w:t>0,1,6,7</w:t>
            </w:r>
          </w:p>
        </w:tc>
        <w:tc>
          <w:tcPr>
            <w:tcW w:w="1710" w:type="dxa"/>
            <w:vAlign w:val="center"/>
          </w:tcPr>
          <w:p w14:paraId="714FA651" w14:textId="77777777" w:rsidR="00255454" w:rsidRDefault="00E05F1F">
            <w:pPr>
              <w:keepLines/>
              <w:jc w:val="center"/>
              <w:rPr>
                <w:rFonts w:ascii="Times" w:eastAsia="SimSun" w:hAnsi="Times" w:cs="Times"/>
                <w:sz w:val="20"/>
                <w:lang w:eastAsia="zh-CN"/>
              </w:rPr>
            </w:pPr>
            <w:r>
              <w:rPr>
                <w:sz w:val="20"/>
                <w:highlight w:val="yellow"/>
                <w:lang w:eastAsia="zh-CN"/>
              </w:rPr>
              <w:t>2</w:t>
            </w:r>
          </w:p>
        </w:tc>
      </w:tr>
      <w:tr w:rsidR="00255454" w14:paraId="78024F3C" w14:textId="77777777">
        <w:trPr>
          <w:jc w:val="center"/>
        </w:trPr>
        <w:tc>
          <w:tcPr>
            <w:tcW w:w="0" w:type="auto"/>
            <w:shd w:val="clear" w:color="auto" w:fill="auto"/>
          </w:tcPr>
          <w:p w14:paraId="4C11B083" w14:textId="77777777" w:rsidR="00255454" w:rsidRDefault="00E05F1F">
            <w:pPr>
              <w:keepLines/>
              <w:jc w:val="center"/>
              <w:rPr>
                <w:rFonts w:ascii="Times" w:eastAsia="SimSun" w:hAnsi="Times" w:cs="Times"/>
                <w:sz w:val="20"/>
              </w:rPr>
            </w:pPr>
            <w:r>
              <w:rPr>
                <w:rFonts w:ascii="Times" w:eastAsia="SimSun" w:hAnsi="Times" w:cs="Times"/>
                <w:sz w:val="20"/>
              </w:rPr>
              <w:t>3</w:t>
            </w:r>
          </w:p>
        </w:tc>
        <w:tc>
          <w:tcPr>
            <w:tcW w:w="0" w:type="auto"/>
            <w:vAlign w:val="center"/>
          </w:tcPr>
          <w:p w14:paraId="5DAD5D91" w14:textId="77777777" w:rsidR="00255454" w:rsidRDefault="00E05F1F">
            <w:pPr>
              <w:keepLines/>
              <w:jc w:val="center"/>
              <w:rPr>
                <w:rFonts w:ascii="Times" w:eastAsia="SimSun" w:hAnsi="Times" w:cs="Times"/>
                <w:sz w:val="20"/>
              </w:rPr>
            </w:pPr>
            <w:r>
              <w:rPr>
                <w:sz w:val="20"/>
                <w:highlight w:val="yellow"/>
                <w:lang w:eastAsia="zh-CN"/>
              </w:rPr>
              <w:t>3</w:t>
            </w:r>
          </w:p>
        </w:tc>
        <w:tc>
          <w:tcPr>
            <w:tcW w:w="0" w:type="auto"/>
            <w:shd w:val="clear" w:color="auto" w:fill="auto"/>
            <w:vAlign w:val="center"/>
          </w:tcPr>
          <w:p w14:paraId="5EEB648E" w14:textId="77777777" w:rsidR="00255454" w:rsidRDefault="00E05F1F">
            <w:pPr>
              <w:keepLines/>
              <w:jc w:val="center"/>
              <w:rPr>
                <w:rFonts w:ascii="Times" w:eastAsia="SimSun" w:hAnsi="Times" w:cs="Times"/>
                <w:sz w:val="20"/>
              </w:rPr>
            </w:pPr>
            <w:r>
              <w:rPr>
                <w:sz w:val="20"/>
                <w:highlight w:val="yellow"/>
                <w:lang w:eastAsia="zh-CN"/>
              </w:rPr>
              <w:t>2,3,8,9</w:t>
            </w:r>
          </w:p>
        </w:tc>
        <w:tc>
          <w:tcPr>
            <w:tcW w:w="1710" w:type="dxa"/>
            <w:vAlign w:val="center"/>
          </w:tcPr>
          <w:p w14:paraId="077D9679" w14:textId="77777777" w:rsidR="00255454" w:rsidRDefault="00E05F1F">
            <w:pPr>
              <w:keepLines/>
              <w:jc w:val="center"/>
              <w:rPr>
                <w:rFonts w:ascii="Times" w:eastAsia="SimSun" w:hAnsi="Times" w:cs="Times"/>
                <w:sz w:val="20"/>
                <w:lang w:eastAsia="zh-CN"/>
              </w:rPr>
            </w:pPr>
            <w:r>
              <w:rPr>
                <w:sz w:val="20"/>
                <w:highlight w:val="yellow"/>
                <w:lang w:eastAsia="zh-CN"/>
              </w:rPr>
              <w:t>2</w:t>
            </w:r>
          </w:p>
        </w:tc>
      </w:tr>
      <w:tr w:rsidR="00255454" w14:paraId="4174B469" w14:textId="77777777">
        <w:trPr>
          <w:jc w:val="center"/>
        </w:trPr>
        <w:tc>
          <w:tcPr>
            <w:tcW w:w="0" w:type="auto"/>
            <w:shd w:val="clear" w:color="auto" w:fill="auto"/>
          </w:tcPr>
          <w:p w14:paraId="0BA6A23E" w14:textId="77777777" w:rsidR="00255454" w:rsidRDefault="00E05F1F">
            <w:pPr>
              <w:keepLines/>
              <w:jc w:val="center"/>
              <w:rPr>
                <w:rFonts w:ascii="Times" w:eastAsia="SimSun" w:hAnsi="Times" w:cs="Times"/>
                <w:sz w:val="20"/>
              </w:rPr>
            </w:pPr>
            <w:r>
              <w:rPr>
                <w:rFonts w:ascii="Times" w:eastAsia="SimSun" w:hAnsi="Times" w:cs="Times"/>
                <w:sz w:val="20"/>
              </w:rPr>
              <w:t>4</w:t>
            </w:r>
          </w:p>
        </w:tc>
        <w:tc>
          <w:tcPr>
            <w:tcW w:w="0" w:type="auto"/>
            <w:vAlign w:val="center"/>
          </w:tcPr>
          <w:p w14:paraId="12AAD84D" w14:textId="77777777" w:rsidR="00255454" w:rsidRDefault="00E05F1F">
            <w:pPr>
              <w:keepLines/>
              <w:jc w:val="center"/>
              <w:rPr>
                <w:rFonts w:ascii="Times" w:eastAsia="SimSun" w:hAnsi="Times" w:cs="Times"/>
                <w:sz w:val="20"/>
              </w:rPr>
            </w:pPr>
            <w:r>
              <w:rPr>
                <w:sz w:val="20"/>
                <w:highlight w:val="yellow"/>
                <w:lang w:eastAsia="zh-CN"/>
              </w:rPr>
              <w:t>3</w:t>
            </w:r>
          </w:p>
        </w:tc>
        <w:tc>
          <w:tcPr>
            <w:tcW w:w="0" w:type="auto"/>
            <w:shd w:val="clear" w:color="auto" w:fill="auto"/>
            <w:vAlign w:val="center"/>
          </w:tcPr>
          <w:p w14:paraId="3F38C928" w14:textId="77777777" w:rsidR="00255454" w:rsidRDefault="00E05F1F">
            <w:pPr>
              <w:keepLines/>
              <w:jc w:val="center"/>
              <w:rPr>
                <w:rFonts w:ascii="Times" w:eastAsia="SimSun" w:hAnsi="Times" w:cs="Times"/>
                <w:sz w:val="20"/>
                <w:lang w:eastAsia="zh-CN"/>
              </w:rPr>
            </w:pPr>
            <w:r>
              <w:rPr>
                <w:sz w:val="20"/>
                <w:highlight w:val="yellow"/>
                <w:lang w:eastAsia="zh-CN"/>
              </w:rPr>
              <w:t>4,5,10,11</w:t>
            </w:r>
          </w:p>
        </w:tc>
        <w:tc>
          <w:tcPr>
            <w:tcW w:w="1710" w:type="dxa"/>
            <w:vAlign w:val="center"/>
          </w:tcPr>
          <w:p w14:paraId="0089CC71" w14:textId="77777777" w:rsidR="00255454" w:rsidRDefault="00E05F1F">
            <w:pPr>
              <w:keepLines/>
              <w:jc w:val="center"/>
              <w:rPr>
                <w:rFonts w:ascii="Times" w:eastAsia="SimSun" w:hAnsi="Times" w:cs="Times"/>
                <w:sz w:val="20"/>
                <w:lang w:eastAsia="zh-CN"/>
              </w:rPr>
            </w:pPr>
            <w:r>
              <w:rPr>
                <w:sz w:val="20"/>
                <w:highlight w:val="yellow"/>
                <w:lang w:eastAsia="zh-CN"/>
              </w:rPr>
              <w:t>2</w:t>
            </w:r>
          </w:p>
        </w:tc>
      </w:tr>
      <w:tr w:rsidR="00255454" w14:paraId="43CC22B7" w14:textId="77777777">
        <w:trPr>
          <w:jc w:val="center"/>
        </w:trPr>
        <w:tc>
          <w:tcPr>
            <w:tcW w:w="0" w:type="auto"/>
            <w:shd w:val="clear" w:color="auto" w:fill="auto"/>
          </w:tcPr>
          <w:p w14:paraId="353A042D" w14:textId="77777777" w:rsidR="00255454" w:rsidRDefault="00E05F1F">
            <w:pPr>
              <w:keepLines/>
              <w:jc w:val="center"/>
              <w:rPr>
                <w:rFonts w:ascii="Times" w:eastAsia="SimSun" w:hAnsi="Times" w:cs="Times"/>
                <w:sz w:val="20"/>
              </w:rPr>
            </w:pPr>
            <w:r>
              <w:rPr>
                <w:rFonts w:ascii="Times" w:eastAsia="SimSun" w:hAnsi="Times" w:cs="Times"/>
                <w:sz w:val="20"/>
              </w:rPr>
              <w:t>5</w:t>
            </w:r>
          </w:p>
        </w:tc>
        <w:tc>
          <w:tcPr>
            <w:tcW w:w="0" w:type="auto"/>
          </w:tcPr>
          <w:p w14:paraId="0DBF0419" w14:textId="77777777" w:rsidR="00255454" w:rsidRDefault="00E05F1F">
            <w:pPr>
              <w:keepLines/>
              <w:jc w:val="center"/>
              <w:rPr>
                <w:rFonts w:ascii="Times" w:eastAsia="SimSun" w:hAnsi="Times" w:cs="Times"/>
                <w:sz w:val="20"/>
              </w:rPr>
            </w:pPr>
            <w:r>
              <w:rPr>
                <w:color w:val="0000FF"/>
                <w:sz w:val="20"/>
                <w:highlight w:val="yellow"/>
                <w:lang w:eastAsia="zh-CN"/>
              </w:rPr>
              <w:t>2</w:t>
            </w:r>
          </w:p>
        </w:tc>
        <w:tc>
          <w:tcPr>
            <w:tcW w:w="0" w:type="auto"/>
            <w:shd w:val="clear" w:color="auto" w:fill="auto"/>
          </w:tcPr>
          <w:p w14:paraId="740CED13" w14:textId="77777777" w:rsidR="00255454" w:rsidRDefault="00E05F1F">
            <w:pPr>
              <w:keepLines/>
              <w:jc w:val="center"/>
              <w:rPr>
                <w:rFonts w:ascii="Times" w:eastAsia="SimSun" w:hAnsi="Times" w:cs="Times"/>
                <w:sz w:val="20"/>
              </w:rPr>
            </w:pPr>
            <w:r>
              <w:rPr>
                <w:color w:val="0000FF"/>
                <w:sz w:val="20"/>
                <w:highlight w:val="yellow"/>
                <w:lang w:eastAsia="zh-CN"/>
              </w:rPr>
              <w:t>12-15</w:t>
            </w:r>
          </w:p>
        </w:tc>
        <w:tc>
          <w:tcPr>
            <w:tcW w:w="1710" w:type="dxa"/>
            <w:vAlign w:val="center"/>
          </w:tcPr>
          <w:p w14:paraId="2EEFE25F" w14:textId="77777777" w:rsidR="00255454" w:rsidRDefault="00E05F1F">
            <w:pPr>
              <w:keepLines/>
              <w:jc w:val="center"/>
              <w:rPr>
                <w:rFonts w:ascii="Times" w:eastAsia="SimSun" w:hAnsi="Times" w:cs="Times"/>
                <w:sz w:val="20"/>
                <w:lang w:eastAsia="zh-CN"/>
              </w:rPr>
            </w:pPr>
            <w:r>
              <w:rPr>
                <w:color w:val="0000FF"/>
                <w:sz w:val="20"/>
                <w:highlight w:val="yellow"/>
                <w:lang w:eastAsia="zh-CN"/>
              </w:rPr>
              <w:t>1</w:t>
            </w:r>
          </w:p>
        </w:tc>
      </w:tr>
      <w:tr w:rsidR="00255454" w14:paraId="535F3F5A" w14:textId="77777777">
        <w:trPr>
          <w:jc w:val="center"/>
        </w:trPr>
        <w:tc>
          <w:tcPr>
            <w:tcW w:w="0" w:type="auto"/>
            <w:shd w:val="clear" w:color="auto" w:fill="auto"/>
          </w:tcPr>
          <w:p w14:paraId="095C95E8" w14:textId="77777777" w:rsidR="00255454" w:rsidRDefault="00E05F1F">
            <w:pPr>
              <w:keepLines/>
              <w:jc w:val="center"/>
              <w:rPr>
                <w:rFonts w:ascii="Times" w:hAnsi="Times" w:cs="Times"/>
                <w:sz w:val="20"/>
              </w:rPr>
            </w:pPr>
            <w:r>
              <w:rPr>
                <w:rFonts w:ascii="Times" w:hAnsi="Times" w:cs="Times" w:hint="eastAsia"/>
                <w:sz w:val="20"/>
              </w:rPr>
              <w:t>6</w:t>
            </w:r>
          </w:p>
        </w:tc>
        <w:tc>
          <w:tcPr>
            <w:tcW w:w="0" w:type="auto"/>
          </w:tcPr>
          <w:p w14:paraId="3FEFAD70" w14:textId="77777777" w:rsidR="00255454" w:rsidRDefault="00E05F1F">
            <w:pPr>
              <w:keepLines/>
              <w:jc w:val="center"/>
              <w:rPr>
                <w:rFonts w:ascii="Times" w:eastAsia="SimSun" w:hAnsi="Times" w:cs="Times"/>
                <w:color w:val="0000FF"/>
                <w:sz w:val="20"/>
              </w:rPr>
            </w:pPr>
            <w:r>
              <w:rPr>
                <w:color w:val="0000FF"/>
                <w:sz w:val="20"/>
                <w:highlight w:val="yellow"/>
                <w:lang w:eastAsia="zh-CN"/>
              </w:rPr>
              <w:t>3</w:t>
            </w:r>
          </w:p>
        </w:tc>
        <w:tc>
          <w:tcPr>
            <w:tcW w:w="0" w:type="auto"/>
            <w:shd w:val="clear" w:color="auto" w:fill="auto"/>
          </w:tcPr>
          <w:p w14:paraId="68DD7874" w14:textId="77777777" w:rsidR="00255454" w:rsidRDefault="00E05F1F">
            <w:pPr>
              <w:keepLines/>
              <w:jc w:val="center"/>
              <w:rPr>
                <w:rFonts w:ascii="Times" w:eastAsia="SimSun" w:hAnsi="Times" w:cs="Times"/>
                <w:color w:val="0000FF"/>
                <w:sz w:val="20"/>
              </w:rPr>
            </w:pPr>
            <w:r>
              <w:rPr>
                <w:color w:val="0000FF"/>
                <w:sz w:val="20"/>
                <w:highlight w:val="yellow"/>
                <w:lang w:eastAsia="zh-CN"/>
              </w:rPr>
              <w:t>12-15</w:t>
            </w:r>
          </w:p>
        </w:tc>
        <w:tc>
          <w:tcPr>
            <w:tcW w:w="1710" w:type="dxa"/>
            <w:vAlign w:val="center"/>
          </w:tcPr>
          <w:p w14:paraId="1362E105" w14:textId="77777777" w:rsidR="00255454" w:rsidRDefault="00E05F1F">
            <w:pPr>
              <w:keepLines/>
              <w:jc w:val="center"/>
              <w:rPr>
                <w:rFonts w:ascii="Times" w:eastAsia="SimSun" w:hAnsi="Times" w:cs="Times"/>
                <w:color w:val="0000FF"/>
                <w:sz w:val="20"/>
              </w:rPr>
            </w:pPr>
            <w:r>
              <w:rPr>
                <w:color w:val="0000FF"/>
                <w:sz w:val="20"/>
                <w:highlight w:val="yellow"/>
                <w:lang w:eastAsia="zh-CN"/>
              </w:rPr>
              <w:t>1</w:t>
            </w:r>
          </w:p>
        </w:tc>
      </w:tr>
      <w:tr w:rsidR="00255454" w14:paraId="2A3746A2" w14:textId="77777777">
        <w:trPr>
          <w:jc w:val="center"/>
        </w:trPr>
        <w:tc>
          <w:tcPr>
            <w:tcW w:w="0" w:type="auto"/>
            <w:shd w:val="clear" w:color="auto" w:fill="auto"/>
          </w:tcPr>
          <w:p w14:paraId="080E44ED" w14:textId="77777777" w:rsidR="00255454" w:rsidRDefault="00E05F1F">
            <w:pPr>
              <w:keepLines/>
              <w:jc w:val="center"/>
              <w:rPr>
                <w:rFonts w:ascii="Times" w:hAnsi="Times" w:cs="Times"/>
                <w:sz w:val="20"/>
              </w:rPr>
            </w:pPr>
            <w:r>
              <w:rPr>
                <w:rFonts w:ascii="Times" w:hAnsi="Times" w:cs="Times" w:hint="eastAsia"/>
                <w:sz w:val="20"/>
              </w:rPr>
              <w:t>7</w:t>
            </w:r>
          </w:p>
        </w:tc>
        <w:tc>
          <w:tcPr>
            <w:tcW w:w="0" w:type="auto"/>
            <w:vAlign w:val="center"/>
          </w:tcPr>
          <w:p w14:paraId="2676FAC9" w14:textId="77777777" w:rsidR="00255454" w:rsidRDefault="00E05F1F">
            <w:pPr>
              <w:keepLines/>
              <w:jc w:val="center"/>
              <w:rPr>
                <w:rFonts w:ascii="Times" w:eastAsia="SimSun" w:hAnsi="Times" w:cs="Times"/>
                <w:color w:val="0000FF"/>
                <w:sz w:val="20"/>
              </w:rPr>
            </w:pPr>
            <w:r>
              <w:rPr>
                <w:color w:val="0000FF"/>
                <w:sz w:val="20"/>
                <w:highlight w:val="yellow"/>
                <w:lang w:eastAsia="zh-CN"/>
              </w:rPr>
              <w:t>3</w:t>
            </w:r>
          </w:p>
        </w:tc>
        <w:tc>
          <w:tcPr>
            <w:tcW w:w="0" w:type="auto"/>
            <w:shd w:val="clear" w:color="auto" w:fill="auto"/>
            <w:vAlign w:val="center"/>
          </w:tcPr>
          <w:p w14:paraId="3D7FBDD2" w14:textId="77777777" w:rsidR="00255454" w:rsidRDefault="00E05F1F">
            <w:pPr>
              <w:keepLines/>
              <w:jc w:val="center"/>
              <w:rPr>
                <w:rFonts w:ascii="Times" w:eastAsia="SimSun" w:hAnsi="Times" w:cs="Times"/>
                <w:color w:val="0000FF"/>
                <w:sz w:val="20"/>
              </w:rPr>
            </w:pPr>
            <w:r>
              <w:rPr>
                <w:color w:val="0000FF"/>
                <w:sz w:val="20"/>
                <w:highlight w:val="yellow"/>
                <w:lang w:eastAsia="zh-CN"/>
              </w:rPr>
              <w:t>12,13,18,19</w:t>
            </w:r>
          </w:p>
        </w:tc>
        <w:tc>
          <w:tcPr>
            <w:tcW w:w="1710" w:type="dxa"/>
            <w:vAlign w:val="center"/>
          </w:tcPr>
          <w:p w14:paraId="68A20218" w14:textId="77777777" w:rsidR="00255454" w:rsidRDefault="00E05F1F">
            <w:pPr>
              <w:keepLines/>
              <w:jc w:val="center"/>
              <w:rPr>
                <w:rFonts w:ascii="Times" w:eastAsia="SimSun" w:hAnsi="Times" w:cs="Times"/>
                <w:color w:val="0000FF"/>
                <w:sz w:val="20"/>
              </w:rPr>
            </w:pPr>
            <w:r>
              <w:rPr>
                <w:color w:val="0000FF"/>
                <w:sz w:val="20"/>
                <w:highlight w:val="yellow"/>
                <w:lang w:eastAsia="zh-CN"/>
              </w:rPr>
              <w:t>2</w:t>
            </w:r>
          </w:p>
        </w:tc>
      </w:tr>
      <w:tr w:rsidR="00255454" w14:paraId="7A5E2CD4" w14:textId="77777777">
        <w:trPr>
          <w:jc w:val="center"/>
        </w:trPr>
        <w:tc>
          <w:tcPr>
            <w:tcW w:w="0" w:type="auto"/>
            <w:shd w:val="clear" w:color="auto" w:fill="auto"/>
          </w:tcPr>
          <w:p w14:paraId="259D8E9E" w14:textId="77777777" w:rsidR="00255454" w:rsidRDefault="00E05F1F">
            <w:pPr>
              <w:keepLines/>
              <w:jc w:val="center"/>
              <w:rPr>
                <w:rFonts w:ascii="Times" w:hAnsi="Times" w:cs="Times"/>
                <w:sz w:val="20"/>
              </w:rPr>
            </w:pPr>
            <w:r>
              <w:rPr>
                <w:rFonts w:ascii="Times" w:hAnsi="Times" w:cs="Times" w:hint="eastAsia"/>
                <w:sz w:val="20"/>
              </w:rPr>
              <w:t>8</w:t>
            </w:r>
          </w:p>
        </w:tc>
        <w:tc>
          <w:tcPr>
            <w:tcW w:w="0" w:type="auto"/>
            <w:vAlign w:val="center"/>
          </w:tcPr>
          <w:p w14:paraId="28750E1B" w14:textId="77777777" w:rsidR="00255454" w:rsidRDefault="00E05F1F">
            <w:pPr>
              <w:keepLines/>
              <w:jc w:val="center"/>
              <w:rPr>
                <w:rFonts w:ascii="Times" w:eastAsia="SimSun" w:hAnsi="Times" w:cs="Times"/>
                <w:color w:val="0000FF"/>
                <w:sz w:val="20"/>
              </w:rPr>
            </w:pPr>
            <w:r>
              <w:rPr>
                <w:color w:val="0000FF"/>
                <w:sz w:val="20"/>
                <w:highlight w:val="yellow"/>
                <w:lang w:eastAsia="zh-CN"/>
              </w:rPr>
              <w:t>3</w:t>
            </w:r>
          </w:p>
        </w:tc>
        <w:tc>
          <w:tcPr>
            <w:tcW w:w="0" w:type="auto"/>
            <w:shd w:val="clear" w:color="auto" w:fill="auto"/>
            <w:vAlign w:val="center"/>
          </w:tcPr>
          <w:p w14:paraId="2DAAD8F5" w14:textId="77777777" w:rsidR="00255454" w:rsidRDefault="00E05F1F">
            <w:pPr>
              <w:keepLines/>
              <w:jc w:val="center"/>
              <w:rPr>
                <w:rFonts w:ascii="Times" w:eastAsia="SimSun" w:hAnsi="Times" w:cs="Times"/>
                <w:color w:val="0000FF"/>
                <w:sz w:val="20"/>
              </w:rPr>
            </w:pPr>
            <w:r>
              <w:rPr>
                <w:color w:val="0000FF"/>
                <w:sz w:val="20"/>
                <w:highlight w:val="yellow"/>
                <w:lang w:eastAsia="zh-CN"/>
              </w:rPr>
              <w:t>14,15,20,21</w:t>
            </w:r>
          </w:p>
        </w:tc>
        <w:tc>
          <w:tcPr>
            <w:tcW w:w="1710" w:type="dxa"/>
            <w:vAlign w:val="center"/>
          </w:tcPr>
          <w:p w14:paraId="0E51FCDC" w14:textId="77777777" w:rsidR="00255454" w:rsidRDefault="00E05F1F">
            <w:pPr>
              <w:keepLines/>
              <w:jc w:val="center"/>
              <w:rPr>
                <w:rFonts w:ascii="Times" w:eastAsia="SimSun" w:hAnsi="Times" w:cs="Times"/>
                <w:color w:val="0000FF"/>
                <w:sz w:val="20"/>
              </w:rPr>
            </w:pPr>
            <w:r>
              <w:rPr>
                <w:color w:val="0000FF"/>
                <w:sz w:val="20"/>
                <w:highlight w:val="yellow"/>
                <w:lang w:eastAsia="zh-CN"/>
              </w:rPr>
              <w:t>2</w:t>
            </w:r>
          </w:p>
        </w:tc>
      </w:tr>
      <w:tr w:rsidR="00255454" w14:paraId="07919CE8" w14:textId="77777777">
        <w:trPr>
          <w:jc w:val="center"/>
        </w:trPr>
        <w:tc>
          <w:tcPr>
            <w:tcW w:w="0" w:type="auto"/>
            <w:shd w:val="clear" w:color="auto" w:fill="auto"/>
          </w:tcPr>
          <w:p w14:paraId="09EAC7F7" w14:textId="77777777" w:rsidR="00255454" w:rsidRDefault="00E05F1F">
            <w:pPr>
              <w:keepLines/>
              <w:jc w:val="center"/>
              <w:rPr>
                <w:rFonts w:ascii="Times" w:hAnsi="Times" w:cs="Times"/>
                <w:sz w:val="20"/>
              </w:rPr>
            </w:pPr>
            <w:r>
              <w:rPr>
                <w:rFonts w:ascii="Times" w:hAnsi="Times" w:cs="Times" w:hint="eastAsia"/>
                <w:sz w:val="20"/>
              </w:rPr>
              <w:t>9</w:t>
            </w:r>
          </w:p>
        </w:tc>
        <w:tc>
          <w:tcPr>
            <w:tcW w:w="0" w:type="auto"/>
            <w:vAlign w:val="center"/>
          </w:tcPr>
          <w:p w14:paraId="0F060774" w14:textId="77777777" w:rsidR="00255454" w:rsidRDefault="00E05F1F">
            <w:pPr>
              <w:keepLines/>
              <w:jc w:val="center"/>
              <w:rPr>
                <w:rFonts w:ascii="Times" w:eastAsia="SimSun" w:hAnsi="Times" w:cs="Times"/>
                <w:color w:val="0000FF"/>
                <w:sz w:val="20"/>
              </w:rPr>
            </w:pPr>
            <w:r>
              <w:rPr>
                <w:color w:val="0000FF"/>
                <w:sz w:val="20"/>
                <w:highlight w:val="yellow"/>
                <w:lang w:eastAsia="zh-CN"/>
              </w:rPr>
              <w:t>3</w:t>
            </w:r>
          </w:p>
        </w:tc>
        <w:tc>
          <w:tcPr>
            <w:tcW w:w="0" w:type="auto"/>
            <w:shd w:val="clear" w:color="auto" w:fill="auto"/>
            <w:vAlign w:val="center"/>
          </w:tcPr>
          <w:p w14:paraId="7558B3DF" w14:textId="77777777" w:rsidR="00255454" w:rsidRDefault="00E05F1F">
            <w:pPr>
              <w:keepLines/>
              <w:jc w:val="center"/>
              <w:rPr>
                <w:rFonts w:ascii="Times" w:eastAsia="SimSun" w:hAnsi="Times" w:cs="Times"/>
                <w:color w:val="0000FF"/>
                <w:sz w:val="20"/>
              </w:rPr>
            </w:pPr>
            <w:r>
              <w:rPr>
                <w:color w:val="0000FF"/>
                <w:sz w:val="20"/>
                <w:highlight w:val="yellow"/>
                <w:lang w:eastAsia="zh-CN"/>
              </w:rPr>
              <w:t>16,17,22,23</w:t>
            </w:r>
          </w:p>
        </w:tc>
        <w:tc>
          <w:tcPr>
            <w:tcW w:w="1710" w:type="dxa"/>
            <w:vAlign w:val="center"/>
          </w:tcPr>
          <w:p w14:paraId="66F95DD5" w14:textId="77777777" w:rsidR="00255454" w:rsidRDefault="00E05F1F">
            <w:pPr>
              <w:keepLines/>
              <w:jc w:val="center"/>
              <w:rPr>
                <w:rFonts w:ascii="Times" w:eastAsia="SimSun" w:hAnsi="Times" w:cs="Times"/>
                <w:color w:val="0000FF"/>
                <w:sz w:val="20"/>
              </w:rPr>
            </w:pPr>
            <w:r>
              <w:rPr>
                <w:color w:val="0000FF"/>
                <w:sz w:val="20"/>
                <w:highlight w:val="yellow"/>
                <w:lang w:eastAsia="zh-CN"/>
              </w:rPr>
              <w:t>2</w:t>
            </w:r>
          </w:p>
        </w:tc>
      </w:tr>
      <w:tr w:rsidR="00255454" w14:paraId="022F6268" w14:textId="77777777">
        <w:trPr>
          <w:jc w:val="center"/>
        </w:trPr>
        <w:tc>
          <w:tcPr>
            <w:tcW w:w="0" w:type="auto"/>
            <w:shd w:val="clear" w:color="auto" w:fill="auto"/>
          </w:tcPr>
          <w:p w14:paraId="783D32AA"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0</w:t>
            </w:r>
          </w:p>
        </w:tc>
        <w:tc>
          <w:tcPr>
            <w:tcW w:w="0" w:type="auto"/>
          </w:tcPr>
          <w:p w14:paraId="5ECDA169" w14:textId="77777777" w:rsidR="00255454" w:rsidRDefault="00E05F1F">
            <w:pPr>
              <w:keepLines/>
              <w:jc w:val="center"/>
              <w:rPr>
                <w:rFonts w:ascii="Times" w:eastAsia="SimSun" w:hAnsi="Times" w:cs="Times"/>
                <w:color w:val="0000FF"/>
                <w:sz w:val="20"/>
              </w:rPr>
            </w:pPr>
            <w:r>
              <w:rPr>
                <w:color w:val="FF0000"/>
                <w:sz w:val="20"/>
                <w:highlight w:val="cyan"/>
                <w:lang w:eastAsia="zh-CN"/>
              </w:rPr>
              <w:t>1</w:t>
            </w:r>
          </w:p>
        </w:tc>
        <w:tc>
          <w:tcPr>
            <w:tcW w:w="0" w:type="auto"/>
            <w:shd w:val="clear" w:color="auto" w:fill="auto"/>
          </w:tcPr>
          <w:p w14:paraId="11B62A84" w14:textId="77777777" w:rsidR="00255454" w:rsidRDefault="00E05F1F">
            <w:pPr>
              <w:keepLines/>
              <w:jc w:val="center"/>
              <w:rPr>
                <w:rFonts w:ascii="Times" w:eastAsia="SimSun" w:hAnsi="Times" w:cs="Times"/>
                <w:color w:val="0000FF"/>
                <w:sz w:val="20"/>
              </w:rPr>
            </w:pPr>
            <w:r>
              <w:rPr>
                <w:color w:val="FF0000"/>
                <w:sz w:val="20"/>
                <w:highlight w:val="cyan"/>
                <w:lang w:eastAsia="zh-CN"/>
              </w:rPr>
              <w:t>0,1,12,13</w:t>
            </w:r>
          </w:p>
        </w:tc>
        <w:tc>
          <w:tcPr>
            <w:tcW w:w="1710" w:type="dxa"/>
            <w:vAlign w:val="center"/>
          </w:tcPr>
          <w:p w14:paraId="1489B69D" w14:textId="77777777" w:rsidR="00255454" w:rsidRDefault="00E05F1F">
            <w:pPr>
              <w:keepLines/>
              <w:jc w:val="center"/>
              <w:rPr>
                <w:rFonts w:ascii="Times" w:eastAsia="SimSun" w:hAnsi="Times" w:cs="Times"/>
                <w:color w:val="0000FF"/>
                <w:sz w:val="20"/>
              </w:rPr>
            </w:pPr>
            <w:r>
              <w:rPr>
                <w:color w:val="FF0000"/>
                <w:sz w:val="20"/>
                <w:highlight w:val="cyan"/>
                <w:lang w:eastAsia="zh-CN"/>
              </w:rPr>
              <w:t>1</w:t>
            </w:r>
          </w:p>
        </w:tc>
      </w:tr>
      <w:tr w:rsidR="00255454" w14:paraId="2769763D" w14:textId="77777777">
        <w:trPr>
          <w:jc w:val="center"/>
        </w:trPr>
        <w:tc>
          <w:tcPr>
            <w:tcW w:w="0" w:type="auto"/>
            <w:shd w:val="clear" w:color="auto" w:fill="auto"/>
          </w:tcPr>
          <w:p w14:paraId="6EDEDA30"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1</w:t>
            </w:r>
          </w:p>
        </w:tc>
        <w:tc>
          <w:tcPr>
            <w:tcW w:w="0" w:type="auto"/>
          </w:tcPr>
          <w:p w14:paraId="76655C4C" w14:textId="77777777" w:rsidR="00255454" w:rsidRDefault="00E05F1F">
            <w:pPr>
              <w:keepLines/>
              <w:jc w:val="center"/>
              <w:rPr>
                <w:color w:val="0000FF"/>
                <w:sz w:val="20"/>
                <w:highlight w:val="cyan"/>
                <w:lang w:eastAsia="zh-CN"/>
              </w:rPr>
            </w:pPr>
            <w:r>
              <w:rPr>
                <w:color w:val="FF0000"/>
                <w:sz w:val="20"/>
                <w:lang w:eastAsia="zh-CN"/>
              </w:rPr>
              <w:t>2</w:t>
            </w:r>
          </w:p>
        </w:tc>
        <w:tc>
          <w:tcPr>
            <w:tcW w:w="0" w:type="auto"/>
            <w:shd w:val="clear" w:color="auto" w:fill="auto"/>
          </w:tcPr>
          <w:p w14:paraId="2992BFEE" w14:textId="77777777" w:rsidR="00255454" w:rsidRDefault="00E05F1F">
            <w:pPr>
              <w:keepLines/>
              <w:jc w:val="center"/>
              <w:rPr>
                <w:color w:val="0000FF"/>
                <w:sz w:val="20"/>
                <w:highlight w:val="cyan"/>
                <w:lang w:eastAsia="zh-CN"/>
              </w:rPr>
            </w:pPr>
            <w:r>
              <w:rPr>
                <w:color w:val="FF0000"/>
                <w:sz w:val="20"/>
                <w:lang w:eastAsia="zh-CN"/>
              </w:rPr>
              <w:t>0,1,12,13</w:t>
            </w:r>
          </w:p>
        </w:tc>
        <w:tc>
          <w:tcPr>
            <w:tcW w:w="1710" w:type="dxa"/>
            <w:vAlign w:val="center"/>
          </w:tcPr>
          <w:p w14:paraId="7DD9CBB9" w14:textId="77777777" w:rsidR="00255454" w:rsidRDefault="00E05F1F">
            <w:pPr>
              <w:keepLines/>
              <w:jc w:val="center"/>
              <w:rPr>
                <w:color w:val="0000FF"/>
                <w:sz w:val="20"/>
                <w:highlight w:val="cyan"/>
                <w:lang w:eastAsia="zh-CN"/>
              </w:rPr>
            </w:pPr>
            <w:r>
              <w:rPr>
                <w:color w:val="FF0000"/>
                <w:sz w:val="20"/>
                <w:lang w:eastAsia="zh-CN"/>
              </w:rPr>
              <w:t>1</w:t>
            </w:r>
          </w:p>
        </w:tc>
      </w:tr>
      <w:tr w:rsidR="00255454" w14:paraId="2877A4AA" w14:textId="77777777">
        <w:trPr>
          <w:jc w:val="center"/>
        </w:trPr>
        <w:tc>
          <w:tcPr>
            <w:tcW w:w="0" w:type="auto"/>
            <w:shd w:val="clear" w:color="auto" w:fill="auto"/>
          </w:tcPr>
          <w:p w14:paraId="13E9C9B8"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2</w:t>
            </w:r>
          </w:p>
        </w:tc>
        <w:tc>
          <w:tcPr>
            <w:tcW w:w="0" w:type="auto"/>
          </w:tcPr>
          <w:p w14:paraId="0AEC5D3B" w14:textId="77777777" w:rsidR="00255454" w:rsidRDefault="00E05F1F">
            <w:pPr>
              <w:keepLines/>
              <w:jc w:val="center"/>
              <w:rPr>
                <w:color w:val="0000FF"/>
                <w:sz w:val="20"/>
                <w:highlight w:val="yellow"/>
                <w:lang w:eastAsia="zh-CN"/>
              </w:rPr>
            </w:pPr>
            <w:r>
              <w:rPr>
                <w:color w:val="FF0000"/>
                <w:sz w:val="20"/>
                <w:lang w:eastAsia="zh-CN"/>
              </w:rPr>
              <w:t>2</w:t>
            </w:r>
          </w:p>
        </w:tc>
        <w:tc>
          <w:tcPr>
            <w:tcW w:w="0" w:type="auto"/>
            <w:shd w:val="clear" w:color="auto" w:fill="auto"/>
          </w:tcPr>
          <w:p w14:paraId="28C15B8E" w14:textId="77777777" w:rsidR="00255454" w:rsidRDefault="00E05F1F">
            <w:pPr>
              <w:keepLines/>
              <w:jc w:val="center"/>
              <w:rPr>
                <w:color w:val="0000FF"/>
                <w:sz w:val="20"/>
                <w:highlight w:val="yellow"/>
                <w:lang w:eastAsia="zh-CN"/>
              </w:rPr>
            </w:pPr>
            <w:r>
              <w:rPr>
                <w:color w:val="FF0000"/>
                <w:sz w:val="20"/>
                <w:lang w:eastAsia="zh-CN"/>
              </w:rPr>
              <w:t>2,3,14,15</w:t>
            </w:r>
          </w:p>
        </w:tc>
        <w:tc>
          <w:tcPr>
            <w:tcW w:w="1710" w:type="dxa"/>
            <w:vAlign w:val="center"/>
          </w:tcPr>
          <w:p w14:paraId="1CE21621" w14:textId="77777777" w:rsidR="00255454" w:rsidRDefault="00E05F1F">
            <w:pPr>
              <w:keepLines/>
              <w:jc w:val="center"/>
              <w:rPr>
                <w:color w:val="0000FF"/>
                <w:sz w:val="20"/>
                <w:highlight w:val="yellow"/>
                <w:lang w:eastAsia="zh-CN"/>
              </w:rPr>
            </w:pPr>
            <w:r>
              <w:rPr>
                <w:color w:val="FF0000"/>
                <w:sz w:val="20"/>
                <w:lang w:eastAsia="zh-CN"/>
              </w:rPr>
              <w:t>1</w:t>
            </w:r>
          </w:p>
        </w:tc>
      </w:tr>
      <w:tr w:rsidR="00255454" w14:paraId="086FDCAE" w14:textId="77777777">
        <w:trPr>
          <w:jc w:val="center"/>
        </w:trPr>
        <w:tc>
          <w:tcPr>
            <w:tcW w:w="0" w:type="auto"/>
            <w:shd w:val="clear" w:color="auto" w:fill="auto"/>
          </w:tcPr>
          <w:p w14:paraId="10F4DBD6"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3</w:t>
            </w:r>
          </w:p>
        </w:tc>
        <w:tc>
          <w:tcPr>
            <w:tcW w:w="0" w:type="auto"/>
          </w:tcPr>
          <w:p w14:paraId="1CA25E8F" w14:textId="77777777" w:rsidR="00255454" w:rsidRDefault="00E05F1F">
            <w:pPr>
              <w:keepLines/>
              <w:jc w:val="center"/>
              <w:rPr>
                <w:color w:val="0000FF"/>
                <w:sz w:val="20"/>
                <w:highlight w:val="yellow"/>
                <w:lang w:eastAsia="zh-CN"/>
              </w:rPr>
            </w:pPr>
            <w:r>
              <w:rPr>
                <w:color w:val="FF0000"/>
                <w:sz w:val="20"/>
                <w:lang w:eastAsia="zh-CN"/>
              </w:rPr>
              <w:t>3</w:t>
            </w:r>
          </w:p>
        </w:tc>
        <w:tc>
          <w:tcPr>
            <w:tcW w:w="0" w:type="auto"/>
            <w:shd w:val="clear" w:color="auto" w:fill="auto"/>
          </w:tcPr>
          <w:p w14:paraId="1C12682C" w14:textId="77777777" w:rsidR="00255454" w:rsidRDefault="00E05F1F">
            <w:pPr>
              <w:keepLines/>
              <w:jc w:val="center"/>
              <w:rPr>
                <w:color w:val="0000FF"/>
                <w:sz w:val="20"/>
                <w:highlight w:val="yellow"/>
                <w:lang w:eastAsia="zh-CN"/>
              </w:rPr>
            </w:pPr>
            <w:r>
              <w:rPr>
                <w:color w:val="FF0000"/>
                <w:sz w:val="20"/>
                <w:lang w:eastAsia="zh-CN"/>
              </w:rPr>
              <w:t>0,1,12,13</w:t>
            </w:r>
          </w:p>
        </w:tc>
        <w:tc>
          <w:tcPr>
            <w:tcW w:w="1710" w:type="dxa"/>
            <w:vAlign w:val="center"/>
          </w:tcPr>
          <w:p w14:paraId="093319C2" w14:textId="77777777" w:rsidR="00255454" w:rsidRDefault="00E05F1F">
            <w:pPr>
              <w:keepLines/>
              <w:jc w:val="center"/>
              <w:rPr>
                <w:color w:val="0000FF"/>
                <w:sz w:val="20"/>
                <w:highlight w:val="yellow"/>
                <w:lang w:eastAsia="zh-CN"/>
              </w:rPr>
            </w:pPr>
            <w:r>
              <w:rPr>
                <w:color w:val="FF0000"/>
                <w:sz w:val="20"/>
                <w:lang w:eastAsia="zh-CN"/>
              </w:rPr>
              <w:t>1</w:t>
            </w:r>
          </w:p>
        </w:tc>
      </w:tr>
      <w:tr w:rsidR="00255454" w14:paraId="18BCDBBF" w14:textId="77777777">
        <w:trPr>
          <w:jc w:val="center"/>
        </w:trPr>
        <w:tc>
          <w:tcPr>
            <w:tcW w:w="0" w:type="auto"/>
            <w:shd w:val="clear" w:color="auto" w:fill="auto"/>
          </w:tcPr>
          <w:p w14:paraId="4671B157"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4</w:t>
            </w:r>
          </w:p>
        </w:tc>
        <w:tc>
          <w:tcPr>
            <w:tcW w:w="0" w:type="auto"/>
          </w:tcPr>
          <w:p w14:paraId="12AD1DF1" w14:textId="77777777" w:rsidR="00255454" w:rsidRDefault="00E05F1F">
            <w:pPr>
              <w:keepLines/>
              <w:jc w:val="center"/>
              <w:rPr>
                <w:color w:val="0000FF"/>
                <w:sz w:val="20"/>
                <w:highlight w:val="yellow"/>
                <w:lang w:eastAsia="zh-CN"/>
              </w:rPr>
            </w:pPr>
            <w:r>
              <w:rPr>
                <w:color w:val="FF0000"/>
                <w:sz w:val="20"/>
                <w:lang w:eastAsia="zh-CN"/>
              </w:rPr>
              <w:t>3</w:t>
            </w:r>
          </w:p>
        </w:tc>
        <w:tc>
          <w:tcPr>
            <w:tcW w:w="0" w:type="auto"/>
            <w:shd w:val="clear" w:color="auto" w:fill="auto"/>
          </w:tcPr>
          <w:p w14:paraId="16625708" w14:textId="77777777" w:rsidR="00255454" w:rsidRDefault="00E05F1F">
            <w:pPr>
              <w:keepLines/>
              <w:jc w:val="center"/>
              <w:rPr>
                <w:color w:val="0000FF"/>
                <w:sz w:val="20"/>
                <w:highlight w:val="yellow"/>
                <w:lang w:eastAsia="zh-CN"/>
              </w:rPr>
            </w:pPr>
            <w:r>
              <w:rPr>
                <w:color w:val="FF0000"/>
                <w:sz w:val="20"/>
                <w:lang w:eastAsia="zh-CN"/>
              </w:rPr>
              <w:t>2,3,14,15</w:t>
            </w:r>
          </w:p>
        </w:tc>
        <w:tc>
          <w:tcPr>
            <w:tcW w:w="1710" w:type="dxa"/>
            <w:vAlign w:val="center"/>
          </w:tcPr>
          <w:p w14:paraId="55B19563" w14:textId="77777777" w:rsidR="00255454" w:rsidRDefault="00E05F1F">
            <w:pPr>
              <w:keepLines/>
              <w:jc w:val="center"/>
              <w:rPr>
                <w:color w:val="0000FF"/>
                <w:sz w:val="20"/>
                <w:highlight w:val="yellow"/>
                <w:lang w:eastAsia="zh-CN"/>
              </w:rPr>
            </w:pPr>
            <w:r>
              <w:rPr>
                <w:color w:val="FF0000"/>
                <w:sz w:val="20"/>
                <w:lang w:eastAsia="zh-CN"/>
              </w:rPr>
              <w:t>1</w:t>
            </w:r>
          </w:p>
        </w:tc>
      </w:tr>
      <w:tr w:rsidR="00255454" w14:paraId="71D6B421" w14:textId="77777777">
        <w:trPr>
          <w:jc w:val="center"/>
        </w:trPr>
        <w:tc>
          <w:tcPr>
            <w:tcW w:w="0" w:type="auto"/>
            <w:shd w:val="clear" w:color="auto" w:fill="auto"/>
          </w:tcPr>
          <w:p w14:paraId="2046EDA1" w14:textId="77777777" w:rsidR="00255454" w:rsidRDefault="00E05F1F">
            <w:pPr>
              <w:keepLines/>
              <w:jc w:val="center"/>
              <w:rPr>
                <w:rFonts w:ascii="Times" w:hAnsi="Times" w:cs="Times"/>
                <w:sz w:val="20"/>
              </w:rPr>
            </w:pPr>
            <w:r>
              <w:rPr>
                <w:rFonts w:ascii="Times" w:hAnsi="Times" w:cs="Times" w:hint="eastAsia"/>
                <w:sz w:val="20"/>
              </w:rPr>
              <w:t>1</w:t>
            </w:r>
            <w:r>
              <w:rPr>
                <w:rFonts w:ascii="Times" w:hAnsi="Times" w:cs="Times"/>
                <w:sz w:val="20"/>
              </w:rPr>
              <w:t>5</w:t>
            </w:r>
          </w:p>
        </w:tc>
        <w:tc>
          <w:tcPr>
            <w:tcW w:w="0" w:type="auto"/>
          </w:tcPr>
          <w:p w14:paraId="5C16F8A7" w14:textId="77777777" w:rsidR="00255454" w:rsidRDefault="00E05F1F">
            <w:pPr>
              <w:keepLines/>
              <w:jc w:val="center"/>
              <w:rPr>
                <w:color w:val="0000FF"/>
                <w:sz w:val="20"/>
                <w:highlight w:val="yellow"/>
                <w:lang w:eastAsia="zh-CN"/>
              </w:rPr>
            </w:pPr>
            <w:r>
              <w:rPr>
                <w:color w:val="FF0000"/>
                <w:sz w:val="20"/>
                <w:lang w:eastAsia="zh-CN"/>
              </w:rPr>
              <w:t>3</w:t>
            </w:r>
          </w:p>
        </w:tc>
        <w:tc>
          <w:tcPr>
            <w:tcW w:w="0" w:type="auto"/>
            <w:shd w:val="clear" w:color="auto" w:fill="auto"/>
          </w:tcPr>
          <w:p w14:paraId="784DFD39" w14:textId="77777777" w:rsidR="00255454" w:rsidRDefault="00E05F1F">
            <w:pPr>
              <w:keepLines/>
              <w:jc w:val="center"/>
              <w:rPr>
                <w:color w:val="0000FF"/>
                <w:sz w:val="20"/>
                <w:highlight w:val="yellow"/>
                <w:lang w:eastAsia="zh-CN"/>
              </w:rPr>
            </w:pPr>
            <w:r>
              <w:rPr>
                <w:color w:val="FF0000"/>
                <w:sz w:val="20"/>
                <w:lang w:eastAsia="zh-CN"/>
              </w:rPr>
              <w:t>4,5,16,17</w:t>
            </w:r>
          </w:p>
        </w:tc>
        <w:tc>
          <w:tcPr>
            <w:tcW w:w="1710" w:type="dxa"/>
            <w:vAlign w:val="center"/>
          </w:tcPr>
          <w:p w14:paraId="62F87CC0" w14:textId="77777777" w:rsidR="00255454" w:rsidRDefault="00E05F1F">
            <w:pPr>
              <w:keepLines/>
              <w:jc w:val="center"/>
              <w:rPr>
                <w:color w:val="0000FF"/>
                <w:sz w:val="20"/>
                <w:highlight w:val="yellow"/>
                <w:lang w:eastAsia="zh-CN"/>
              </w:rPr>
            </w:pPr>
            <w:r>
              <w:rPr>
                <w:color w:val="FF0000"/>
                <w:sz w:val="20"/>
                <w:lang w:eastAsia="zh-CN"/>
              </w:rPr>
              <w:t>1</w:t>
            </w:r>
          </w:p>
        </w:tc>
      </w:tr>
      <w:tr w:rsidR="00255454" w14:paraId="1C477F22" w14:textId="77777777">
        <w:trPr>
          <w:jc w:val="center"/>
        </w:trPr>
        <w:tc>
          <w:tcPr>
            <w:tcW w:w="0" w:type="auto"/>
            <w:shd w:val="clear" w:color="auto" w:fill="auto"/>
          </w:tcPr>
          <w:p w14:paraId="54C942C9" w14:textId="77777777" w:rsidR="00255454" w:rsidRDefault="00E05F1F">
            <w:pPr>
              <w:keepLines/>
              <w:jc w:val="center"/>
              <w:rPr>
                <w:rFonts w:ascii="Times" w:hAnsi="Times" w:cs="Times"/>
                <w:sz w:val="20"/>
              </w:rPr>
            </w:pPr>
            <w:r>
              <w:rPr>
                <w:rFonts w:ascii="Times" w:eastAsia="SimSun" w:hAnsi="Times" w:cs="Times"/>
                <w:sz w:val="20"/>
              </w:rPr>
              <w:t>16-63</w:t>
            </w:r>
          </w:p>
        </w:tc>
        <w:tc>
          <w:tcPr>
            <w:tcW w:w="0" w:type="auto"/>
          </w:tcPr>
          <w:p w14:paraId="4813E8F8" w14:textId="77777777" w:rsidR="00255454" w:rsidRDefault="00E05F1F">
            <w:pPr>
              <w:keepLines/>
              <w:jc w:val="center"/>
              <w:rPr>
                <w:color w:val="0000FF"/>
                <w:sz w:val="20"/>
                <w:highlight w:val="yellow"/>
                <w:lang w:eastAsia="zh-CN"/>
              </w:rPr>
            </w:pPr>
            <w:r>
              <w:rPr>
                <w:rFonts w:ascii="Times" w:eastAsia="SimSun" w:hAnsi="Times" w:cs="Times"/>
                <w:sz w:val="20"/>
              </w:rPr>
              <w:t>Reserved</w:t>
            </w:r>
          </w:p>
        </w:tc>
        <w:tc>
          <w:tcPr>
            <w:tcW w:w="0" w:type="auto"/>
            <w:shd w:val="clear" w:color="auto" w:fill="auto"/>
          </w:tcPr>
          <w:p w14:paraId="3EDD44AA" w14:textId="77777777" w:rsidR="00255454" w:rsidRDefault="00E05F1F">
            <w:pPr>
              <w:keepLines/>
              <w:jc w:val="center"/>
              <w:rPr>
                <w:color w:val="0000FF"/>
                <w:sz w:val="20"/>
                <w:highlight w:val="yellow"/>
                <w:lang w:eastAsia="zh-CN"/>
              </w:rPr>
            </w:pPr>
            <w:r>
              <w:rPr>
                <w:rFonts w:ascii="Times" w:eastAsia="SimSun" w:hAnsi="Times" w:cs="Times"/>
                <w:sz w:val="20"/>
              </w:rPr>
              <w:t>Reserved</w:t>
            </w:r>
          </w:p>
        </w:tc>
        <w:tc>
          <w:tcPr>
            <w:tcW w:w="1710" w:type="dxa"/>
          </w:tcPr>
          <w:p w14:paraId="49A00E0A" w14:textId="77777777" w:rsidR="00255454" w:rsidRDefault="00E05F1F">
            <w:pPr>
              <w:keepLines/>
              <w:jc w:val="center"/>
              <w:rPr>
                <w:color w:val="0000FF"/>
                <w:sz w:val="20"/>
                <w:highlight w:val="yellow"/>
                <w:lang w:eastAsia="zh-CN"/>
              </w:rPr>
            </w:pPr>
            <w:r>
              <w:rPr>
                <w:rFonts w:ascii="Times" w:eastAsia="SimSun" w:hAnsi="Times" w:cs="Times"/>
                <w:sz w:val="20"/>
              </w:rPr>
              <w:t>Reserved</w:t>
            </w:r>
          </w:p>
        </w:tc>
      </w:tr>
    </w:tbl>
    <w:p w14:paraId="7DE50B99" w14:textId="77777777" w:rsidR="00255454" w:rsidRDefault="00255454">
      <w:pPr>
        <w:rPr>
          <w:rFonts w:ascii="Times New Roman" w:hAnsi="Times New Roman" w:cs="Times New Roman"/>
          <w:sz w:val="22"/>
        </w:rPr>
      </w:pPr>
    </w:p>
    <w:p w14:paraId="56FADB06" w14:textId="77777777" w:rsidR="00255454" w:rsidRDefault="00E05F1F">
      <w:pPr>
        <w:pStyle w:val="berschrift2"/>
        <w:numPr>
          <w:ilvl w:val="1"/>
          <w:numId w:val="29"/>
        </w:numPr>
        <w:tabs>
          <w:tab w:val="left" w:pos="360"/>
        </w:tabs>
        <w:ind w:left="360" w:hanging="360"/>
        <w:rPr>
          <w:lang w:val="en-US"/>
        </w:rPr>
      </w:pPr>
      <w:r>
        <w:rPr>
          <w:lang w:val="en-US"/>
        </w:rPr>
        <w:t>Signaling of Rel.18 DMRS ports</w:t>
      </w:r>
    </w:p>
    <w:p w14:paraId="70B16B7D" w14:textId="77777777" w:rsidR="00255454" w:rsidRDefault="00E05F1F">
      <w:pPr>
        <w:rPr>
          <w:rFonts w:ascii="Times New Roman" w:hAnsi="Times New Roman" w:cs="Times New Roman"/>
          <w:sz w:val="22"/>
        </w:rPr>
      </w:pPr>
      <w:r>
        <w:rPr>
          <w:rFonts w:ascii="Times New Roman" w:hAnsi="Times New Roman" w:cs="Times New Roman"/>
          <w:sz w:val="22"/>
        </w:rPr>
        <w:t>In RAN1#112, we made the following conclusion.</w:t>
      </w:r>
    </w:p>
    <w:tbl>
      <w:tblPr>
        <w:tblStyle w:val="Tabellenraster"/>
        <w:tblW w:w="0" w:type="auto"/>
        <w:tblLook w:val="04A0" w:firstRow="1" w:lastRow="0" w:firstColumn="1" w:lastColumn="0" w:noHBand="0" w:noVBand="1"/>
      </w:tblPr>
      <w:tblGrid>
        <w:gridCol w:w="10456"/>
      </w:tblGrid>
      <w:tr w:rsidR="00255454" w14:paraId="51CB7B7D" w14:textId="77777777">
        <w:tc>
          <w:tcPr>
            <w:tcW w:w="10456" w:type="dxa"/>
          </w:tcPr>
          <w:p w14:paraId="61759358" w14:textId="77777777" w:rsidR="00255454" w:rsidRDefault="00E05F1F">
            <w:pPr>
              <w:widowControl/>
              <w:spacing w:before="0" w:line="240" w:lineRule="auto"/>
              <w:jc w:val="left"/>
              <w:rPr>
                <w:rFonts w:ascii="Times" w:eastAsia="Batang" w:hAnsi="Times"/>
                <w:b/>
                <w:bCs/>
                <w:iCs/>
                <w:kern w:val="0"/>
                <w:sz w:val="20"/>
                <w:szCs w:val="24"/>
                <w:lang w:val="en-GB" w:eastAsia="en-US"/>
              </w:rPr>
            </w:pPr>
            <w:r>
              <w:rPr>
                <w:rFonts w:ascii="Times" w:eastAsia="Batang" w:hAnsi="Times"/>
                <w:b/>
                <w:bCs/>
                <w:iCs/>
                <w:kern w:val="0"/>
                <w:sz w:val="20"/>
                <w:szCs w:val="24"/>
                <w:lang w:val="en-GB" w:eastAsia="en-US"/>
              </w:rPr>
              <w:lastRenderedPageBreak/>
              <w:t>Conclusion</w:t>
            </w:r>
          </w:p>
          <w:p w14:paraId="76A27766" w14:textId="77777777" w:rsidR="00255454" w:rsidRDefault="00E05F1F">
            <w:pPr>
              <w:widowControl/>
              <w:spacing w:before="0" w:line="240" w:lineRule="auto"/>
              <w:jc w:val="left"/>
              <w:rPr>
                <w:rFonts w:ascii="Times" w:eastAsia="Batang" w:hAnsi="Times"/>
                <w:iCs/>
                <w:kern w:val="0"/>
                <w:sz w:val="20"/>
                <w:szCs w:val="24"/>
                <w:lang w:val="en-GB" w:eastAsia="en-US"/>
              </w:rPr>
            </w:pPr>
            <w:r>
              <w:rPr>
                <w:rFonts w:ascii="Times" w:eastAsia="Batang" w:hAnsi="Times"/>
                <w:iCs/>
                <w:kern w:val="0"/>
                <w:sz w:val="20"/>
                <w:szCs w:val="24"/>
                <w:lang w:val="en-GB" w:eastAsia="en-US"/>
              </w:rPr>
              <w:t>Dynamic switching between R15 DMRS port and R18 DMRS port by a scheduling DCI is not supported in Rel-18</w:t>
            </w:r>
          </w:p>
        </w:tc>
      </w:tr>
    </w:tbl>
    <w:p w14:paraId="064D58EF" w14:textId="77777777" w:rsidR="00255454" w:rsidRDefault="00255454">
      <w:pPr>
        <w:rPr>
          <w:rFonts w:ascii="Times New Roman" w:hAnsi="Times New Roman" w:cs="Times New Roman"/>
          <w:sz w:val="22"/>
        </w:rPr>
      </w:pPr>
    </w:p>
    <w:p w14:paraId="6059793A" w14:textId="77777777" w:rsidR="00255454" w:rsidRDefault="00E05F1F">
      <w:pPr>
        <w:rPr>
          <w:rFonts w:ascii="Times New Roman" w:hAnsi="Times New Roman" w:cs="Times New Roman"/>
          <w:sz w:val="22"/>
        </w:rPr>
      </w:pPr>
      <w:r>
        <w:rPr>
          <w:rFonts w:ascii="Times New Roman" w:hAnsi="Times New Roman" w:cs="Times New Roman" w:hint="eastAsia"/>
          <w:sz w:val="22"/>
        </w:rPr>
        <w:t>I</w:t>
      </w:r>
      <w:r>
        <w:rPr>
          <w:rFonts w:ascii="Times New Roman" w:hAnsi="Times New Roman" w:cs="Times New Roman"/>
          <w:sz w:val="22"/>
        </w:rPr>
        <w:t>n this meeting, Huawei/HiSilicon[3], ZTE/China Telcom[4], Samsung[18] propose MAC CE based switching between Rel.15 DMRS ports and Rel.18 DMRS ports. The benefit is it can avoid RRC re-configuration, and it enables faster switching. Nokia/NSB[15] proposes DMRS type configuration per search space so that DCI-based dynamic switching between Rel.15 DMRS ports and Rel.18 for PDSCH is allowed by selecting search space of the scheduling DCI.</w:t>
      </w:r>
    </w:p>
    <w:p w14:paraId="638C8CF2" w14:textId="77777777" w:rsidR="00255454" w:rsidRDefault="00E05F1F">
      <w:pPr>
        <w:rPr>
          <w:rFonts w:ascii="Times New Roman" w:hAnsi="Times New Roman" w:cs="Times New Roman"/>
          <w:sz w:val="22"/>
        </w:rPr>
      </w:pPr>
      <w:r>
        <w:rPr>
          <w:rFonts w:ascii="Times New Roman" w:hAnsi="Times New Roman" w:cs="Times New Roman"/>
          <w:sz w:val="22"/>
        </w:rPr>
        <w:t>These proposals are not explicitly precluded by the conclusion, and it is good to discuss.</w:t>
      </w:r>
    </w:p>
    <w:p w14:paraId="220808D1" w14:textId="77777777" w:rsidR="00255454" w:rsidRDefault="00255454">
      <w:pPr>
        <w:rPr>
          <w:rFonts w:ascii="Times New Roman" w:hAnsi="Times New Roman" w:cs="Times New Roman"/>
          <w:sz w:val="22"/>
        </w:rPr>
      </w:pPr>
    </w:p>
    <w:p w14:paraId="2946F8CB" w14:textId="77777777" w:rsidR="00255454" w:rsidRDefault="00E05F1F">
      <w:pPr>
        <w:rPr>
          <w:rFonts w:ascii="Times New Roman" w:hAnsi="Times New Roman" w:cs="Times New Roman"/>
          <w:b/>
          <w:bCs/>
          <w:sz w:val="22"/>
          <w:lang w:eastAsia="zh-CN"/>
        </w:rPr>
      </w:pPr>
      <w:r>
        <w:rPr>
          <w:rFonts w:ascii="Times New Roman" w:hAnsi="Times New Roman" w:cs="Times New Roman"/>
          <w:b/>
          <w:bCs/>
          <w:sz w:val="22"/>
          <w:highlight w:val="yellow"/>
          <w:lang w:eastAsia="zh-CN"/>
        </w:rPr>
        <w:t>FL Proposal 2.4A</w:t>
      </w:r>
      <w:r>
        <w:rPr>
          <w:rFonts w:ascii="Times New Roman" w:hAnsi="Times New Roman" w:cs="Times New Roman"/>
          <w:b/>
          <w:bCs/>
          <w:sz w:val="22"/>
          <w:lang w:eastAsia="zh-CN"/>
        </w:rPr>
        <w:t xml:space="preserve"> (MAC CE based switching)</w:t>
      </w:r>
    </w:p>
    <w:p w14:paraId="22C3466F" w14:textId="77777777" w:rsidR="00255454" w:rsidRDefault="00E05F1F">
      <w:pPr>
        <w:pStyle w:val="Listenabsatz"/>
        <w:numPr>
          <w:ilvl w:val="0"/>
          <w:numId w:val="36"/>
        </w:numPr>
        <w:rPr>
          <w:rFonts w:ascii="Times New Roman" w:eastAsia="SimSun" w:hAnsi="Times New Roman" w:cs="Times New Roman"/>
          <w:b/>
          <w:bCs/>
          <w:lang w:eastAsia="zh-CN"/>
        </w:rPr>
      </w:pPr>
      <w:r>
        <w:rPr>
          <w:rFonts w:ascii="Times New Roman" w:eastAsia="SimSun" w:hAnsi="Times New Roman" w:cs="Times New Roman"/>
          <w:b/>
          <w:bCs/>
          <w:lang w:eastAsia="zh-CN"/>
        </w:rPr>
        <w:t>Support MAC CE based switching between Rel.15 DMRS ports and Rel.18 DMRS ports for PDSCH/PUSCH.</w:t>
      </w:r>
    </w:p>
    <w:p w14:paraId="3871DD20" w14:textId="77777777" w:rsidR="00255454" w:rsidRDefault="00255454">
      <w:pPr>
        <w:rPr>
          <w:sz w:val="22"/>
          <w:szCs w:val="24"/>
        </w:rPr>
      </w:pPr>
    </w:p>
    <w:p w14:paraId="033CF570" w14:textId="77777777" w:rsidR="00255454" w:rsidRDefault="00E05F1F">
      <w:pPr>
        <w:rPr>
          <w:rFonts w:ascii="Times New Roman" w:hAnsi="Times New Roman" w:cs="Times New Roman"/>
          <w:b/>
          <w:bCs/>
          <w:sz w:val="22"/>
          <w:lang w:eastAsia="zh-CN"/>
        </w:rPr>
      </w:pPr>
      <w:r>
        <w:rPr>
          <w:rFonts w:ascii="Times New Roman" w:hAnsi="Times New Roman" w:cs="Times New Roman"/>
          <w:b/>
          <w:bCs/>
          <w:sz w:val="22"/>
          <w:highlight w:val="yellow"/>
          <w:lang w:eastAsia="zh-CN"/>
        </w:rPr>
        <w:t>FL Proposal 2.4B</w:t>
      </w:r>
      <w:r>
        <w:rPr>
          <w:rFonts w:ascii="Times New Roman" w:hAnsi="Times New Roman" w:cs="Times New Roman"/>
          <w:b/>
          <w:bCs/>
          <w:sz w:val="22"/>
          <w:lang w:eastAsia="zh-CN"/>
        </w:rPr>
        <w:t xml:space="preserve"> (Search-space based switching)</w:t>
      </w:r>
    </w:p>
    <w:p w14:paraId="54A070E0" w14:textId="77777777" w:rsidR="00255454" w:rsidRDefault="00E05F1F">
      <w:pPr>
        <w:pStyle w:val="Listenabsatz"/>
        <w:numPr>
          <w:ilvl w:val="0"/>
          <w:numId w:val="36"/>
        </w:numPr>
        <w:rPr>
          <w:rFonts w:ascii="Times New Roman" w:eastAsia="SimSun" w:hAnsi="Times New Roman" w:cs="Times New Roman"/>
          <w:b/>
          <w:bCs/>
          <w:lang w:eastAsia="zh-CN"/>
        </w:rPr>
      </w:pPr>
      <w:r>
        <w:rPr>
          <w:rFonts w:ascii="Times New Roman" w:eastAsia="SimSun" w:hAnsi="Times New Roman" w:cs="Times New Roman"/>
          <w:b/>
          <w:bCs/>
          <w:lang w:eastAsia="zh-CN"/>
        </w:rPr>
        <w:t>Support configuration of Rel-18 DMRS per search space to indicate what DMRS type is supported for PDSCH/PUSCH scheduling in the search space.</w:t>
      </w:r>
    </w:p>
    <w:p w14:paraId="2A171B25" w14:textId="77777777" w:rsidR="00255454" w:rsidRDefault="00255454">
      <w:pPr>
        <w:rPr>
          <w:rFonts w:ascii="Times New Roman" w:hAnsi="Times New Roman" w:cs="Times New Roman"/>
          <w:sz w:val="22"/>
          <w:szCs w:val="24"/>
        </w:rPr>
      </w:pPr>
    </w:p>
    <w:p w14:paraId="537915C9" w14:textId="77777777" w:rsidR="00255454" w:rsidRDefault="00E05F1F">
      <w:pPr>
        <w:rPr>
          <w:ins w:id="2" w:author="Yuki Matsumura" w:date="2023-04-13T18:37:00Z"/>
          <w:rFonts w:ascii="Times New Roman" w:hAnsi="Times New Roman" w:cs="Times New Roman"/>
          <w:sz w:val="22"/>
          <w:szCs w:val="24"/>
        </w:rPr>
      </w:pPr>
      <w:ins w:id="3" w:author="Yuki Matsumura" w:date="2023-04-13T18:37:00Z">
        <w:r>
          <w:rPr>
            <w:rFonts w:ascii="Times New Roman" w:hAnsi="Times New Roman" w:cs="Times New Roman"/>
            <w:sz w:val="22"/>
            <w:szCs w:val="24"/>
          </w:rPr>
          <w:t xml:space="preserve">Google [16] proposes dynamic indication of co-scheduled UE in the same CDM group to handle the similar issue. </w:t>
        </w:r>
      </w:ins>
    </w:p>
    <w:p w14:paraId="67459476" w14:textId="77777777" w:rsidR="00255454" w:rsidRDefault="00E05F1F">
      <w:pPr>
        <w:rPr>
          <w:ins w:id="4" w:author="Yuki Matsumura" w:date="2023-04-13T18:37:00Z"/>
          <w:rFonts w:ascii="Times New Roman" w:hAnsi="Times New Roman" w:cs="Times New Roman"/>
          <w:b/>
          <w:bCs/>
          <w:sz w:val="22"/>
          <w:lang w:eastAsia="zh-CN"/>
        </w:rPr>
      </w:pPr>
      <w:ins w:id="5" w:author="Yuki Matsumura" w:date="2023-04-13T18:37:00Z">
        <w:r>
          <w:rPr>
            <w:rFonts w:ascii="Times New Roman" w:hAnsi="Times New Roman" w:cs="Times New Roman"/>
            <w:b/>
            <w:bCs/>
            <w:sz w:val="22"/>
            <w:highlight w:val="yellow"/>
            <w:lang w:eastAsia="zh-CN"/>
          </w:rPr>
          <w:t>FL Proposal 2.4C</w:t>
        </w:r>
        <w:r>
          <w:rPr>
            <w:rFonts w:ascii="Times New Roman" w:hAnsi="Times New Roman" w:cs="Times New Roman"/>
            <w:b/>
            <w:bCs/>
            <w:sz w:val="22"/>
            <w:lang w:eastAsia="zh-CN"/>
          </w:rPr>
          <w:t xml:space="preserve"> (dynamic indication of co-scheduled UE)</w:t>
        </w:r>
      </w:ins>
    </w:p>
    <w:p w14:paraId="735D67E7" w14:textId="77777777" w:rsidR="00255454" w:rsidRDefault="00E05F1F">
      <w:pPr>
        <w:pStyle w:val="Listenabsatz"/>
        <w:numPr>
          <w:ilvl w:val="0"/>
          <w:numId w:val="36"/>
        </w:numPr>
        <w:rPr>
          <w:ins w:id="6" w:author="Yuki Matsumura" w:date="2023-04-13T18:37:00Z"/>
          <w:rFonts w:ascii="Times New Roman" w:eastAsia="SimSun" w:hAnsi="Times New Roman" w:cs="Times New Roman"/>
          <w:b/>
          <w:bCs/>
          <w:lang w:eastAsia="zh-CN"/>
        </w:rPr>
      </w:pPr>
      <w:ins w:id="7" w:author="Yuki Matsumura" w:date="2023-04-13T18:37:00Z">
        <w:r>
          <w:rPr>
            <w:rFonts w:ascii="Times New Roman" w:eastAsia="SimSun" w:hAnsi="Times New Roman" w:cs="Times New Roman"/>
            <w:b/>
            <w:bCs/>
            <w:lang w:eastAsia="zh-CN"/>
          </w:rPr>
          <w:t>Support dynamic indication of information of co-scheduled UE in the indicated CDM group(s)</w:t>
        </w:r>
        <w:r>
          <w:t xml:space="preserve"> </w:t>
        </w:r>
        <w:r>
          <w:rPr>
            <w:rFonts w:ascii="Times New Roman" w:eastAsia="SimSun" w:hAnsi="Times New Roman" w:cs="Times New Roman"/>
            <w:b/>
            <w:bCs/>
            <w:lang w:eastAsia="zh-CN"/>
          </w:rPr>
          <w:t>to facilitate the FD-OCC length selection in UE side</w:t>
        </w:r>
      </w:ins>
    </w:p>
    <w:p w14:paraId="6167FE7B" w14:textId="77777777" w:rsidR="00255454" w:rsidRDefault="00E05F1F">
      <w:pPr>
        <w:pStyle w:val="Listenabsatz"/>
        <w:numPr>
          <w:ilvl w:val="1"/>
          <w:numId w:val="36"/>
        </w:numPr>
        <w:rPr>
          <w:ins w:id="8" w:author="Yuki Matsumura" w:date="2023-04-13T18:37:00Z"/>
          <w:rFonts w:ascii="Times New Roman" w:eastAsia="SimSun" w:hAnsi="Times New Roman" w:cs="Times New Roman"/>
          <w:b/>
          <w:bCs/>
          <w:lang w:eastAsia="zh-CN"/>
        </w:rPr>
      </w:pPr>
      <w:ins w:id="9" w:author="Yuki Matsumura" w:date="2023-04-13T18:37:00Z">
        <w:r>
          <w:rPr>
            <w:rFonts w:ascii="Times New Roman" w:eastAsia="SimSun" w:hAnsi="Times New Roman" w:cs="Times New Roman"/>
            <w:b/>
            <w:bCs/>
            <w:lang w:eastAsia="zh-CN"/>
          </w:rPr>
          <w:t xml:space="preserve">The information is whether new port index(es) (eType 1: p=8~15, eType 2: p=12~23) is/are used for co-scheduled UE in the </w:t>
        </w:r>
      </w:ins>
      <w:ins w:id="10" w:author="Yuki Matsumura" w:date="2023-04-13T18:41:00Z">
        <w:r>
          <w:rPr>
            <w:rFonts w:ascii="Times New Roman" w:eastAsia="SimSun" w:hAnsi="Times New Roman" w:cs="Times New Roman"/>
            <w:b/>
            <w:bCs/>
            <w:lang w:eastAsia="zh-CN"/>
          </w:rPr>
          <w:t xml:space="preserve">same </w:t>
        </w:r>
      </w:ins>
      <w:ins w:id="11" w:author="Yuki Matsumura" w:date="2023-04-13T18:40:00Z">
        <w:r>
          <w:rPr>
            <w:rFonts w:ascii="Times New Roman" w:eastAsia="SimSun" w:hAnsi="Times New Roman" w:cs="Times New Roman"/>
            <w:b/>
            <w:bCs/>
            <w:lang w:eastAsia="zh-CN"/>
          </w:rPr>
          <w:t>indicated</w:t>
        </w:r>
      </w:ins>
      <w:ins w:id="12" w:author="Yuki Matsumura" w:date="2023-04-13T18:37:00Z">
        <w:r>
          <w:rPr>
            <w:rFonts w:ascii="Times New Roman" w:eastAsia="SimSun" w:hAnsi="Times New Roman" w:cs="Times New Roman"/>
            <w:b/>
            <w:bCs/>
            <w:lang w:eastAsia="zh-CN"/>
          </w:rPr>
          <w:t xml:space="preserve"> CDM group </w:t>
        </w:r>
      </w:ins>
      <w:ins w:id="13" w:author="Yuki Matsumura" w:date="2023-04-13T18:41:00Z">
        <w:r>
          <w:rPr>
            <w:rFonts w:ascii="Times New Roman" w:eastAsia="SimSun" w:hAnsi="Times New Roman" w:cs="Times New Roman"/>
            <w:b/>
            <w:bCs/>
            <w:lang w:eastAsia="zh-CN"/>
          </w:rPr>
          <w:t>for</w:t>
        </w:r>
      </w:ins>
      <w:ins w:id="14" w:author="Yuki Matsumura" w:date="2023-04-13T18:37:00Z">
        <w:r>
          <w:rPr>
            <w:rFonts w:ascii="Times New Roman" w:eastAsia="SimSun" w:hAnsi="Times New Roman" w:cs="Times New Roman"/>
            <w:b/>
            <w:bCs/>
            <w:lang w:eastAsia="zh-CN"/>
          </w:rPr>
          <w:t xml:space="preserve"> the scheduled UE.</w:t>
        </w:r>
      </w:ins>
    </w:p>
    <w:p w14:paraId="6D9A8E5F" w14:textId="77777777" w:rsidR="00255454" w:rsidRDefault="00255454">
      <w:pPr>
        <w:rPr>
          <w:rFonts w:ascii="Times New Roman" w:hAnsi="Times New Roman" w:cs="Times New Roman"/>
          <w:sz w:val="22"/>
          <w:szCs w:val="24"/>
        </w:rPr>
      </w:pPr>
    </w:p>
    <w:p w14:paraId="5D54BC9C" w14:textId="77777777" w:rsidR="00255454" w:rsidRDefault="00255454">
      <w:pPr>
        <w:rPr>
          <w:rFonts w:ascii="Times New Roman" w:hAnsi="Times New Roman" w:cs="Times New Roman"/>
          <w:sz w:val="22"/>
          <w:szCs w:val="24"/>
        </w:rPr>
      </w:pPr>
    </w:p>
    <w:tbl>
      <w:tblPr>
        <w:tblStyle w:val="Tabellenraster"/>
        <w:tblW w:w="11919" w:type="dxa"/>
        <w:tblLook w:val="04A0" w:firstRow="1" w:lastRow="0" w:firstColumn="1" w:lastColumn="0" w:noHBand="0" w:noVBand="1"/>
      </w:tblPr>
      <w:tblGrid>
        <w:gridCol w:w="1230"/>
        <w:gridCol w:w="13"/>
        <w:gridCol w:w="10676"/>
      </w:tblGrid>
      <w:tr w:rsidR="00255454" w14:paraId="6158E55B" w14:textId="77777777" w:rsidTr="00B75A47">
        <w:tc>
          <w:tcPr>
            <w:tcW w:w="1243" w:type="dxa"/>
            <w:gridSpan w:val="2"/>
          </w:tcPr>
          <w:p w14:paraId="16D48E4E" w14:textId="77777777" w:rsidR="00255454" w:rsidRDefault="00E05F1F">
            <w:pPr>
              <w:spacing w:before="0" w:line="240" w:lineRule="auto"/>
              <w:rPr>
                <w:rFonts w:ascii="Times New Roman" w:hAnsi="Times New Roman"/>
                <w:b/>
                <w:bCs/>
                <w:sz w:val="22"/>
                <w:lang w:eastAsia="zh-CN"/>
              </w:rPr>
            </w:pPr>
            <w:r>
              <w:rPr>
                <w:rFonts w:ascii="Times New Roman" w:hAnsi="Times New Roman"/>
                <w:b/>
                <w:bCs/>
                <w:sz w:val="22"/>
                <w:lang w:eastAsia="zh-CN"/>
              </w:rPr>
              <w:t>Company</w:t>
            </w:r>
          </w:p>
        </w:tc>
        <w:tc>
          <w:tcPr>
            <w:tcW w:w="10676" w:type="dxa"/>
          </w:tcPr>
          <w:p w14:paraId="736413CF" w14:textId="77777777" w:rsidR="00255454" w:rsidRDefault="00E05F1F">
            <w:pPr>
              <w:spacing w:before="0" w:line="240" w:lineRule="auto"/>
              <w:rPr>
                <w:rFonts w:ascii="Times New Roman" w:hAnsi="Times New Roman"/>
                <w:b/>
                <w:bCs/>
                <w:sz w:val="22"/>
                <w:lang w:eastAsia="zh-CN"/>
              </w:rPr>
            </w:pPr>
            <w:r>
              <w:rPr>
                <w:rFonts w:ascii="Times New Roman" w:hAnsi="Times New Roman"/>
                <w:b/>
                <w:bCs/>
                <w:sz w:val="22"/>
                <w:lang w:eastAsia="zh-CN"/>
              </w:rPr>
              <w:t>Comment</w:t>
            </w:r>
          </w:p>
        </w:tc>
      </w:tr>
      <w:tr w:rsidR="00255454" w14:paraId="1060BA87" w14:textId="77777777" w:rsidTr="00B75A47">
        <w:tc>
          <w:tcPr>
            <w:tcW w:w="1243" w:type="dxa"/>
            <w:gridSpan w:val="2"/>
          </w:tcPr>
          <w:p w14:paraId="2A63C953" w14:textId="77777777" w:rsidR="00255454" w:rsidRDefault="00E05F1F">
            <w:pPr>
              <w:spacing w:before="0" w:line="240" w:lineRule="auto"/>
              <w:rPr>
                <w:rFonts w:ascii="Times New Roman" w:hAnsi="Times New Roman"/>
                <w:sz w:val="22"/>
              </w:rPr>
            </w:pPr>
            <w:r>
              <w:rPr>
                <w:rFonts w:ascii="Times New Roman" w:hAnsi="Times New Roman" w:hint="eastAsia"/>
                <w:sz w:val="22"/>
              </w:rPr>
              <w:t>D</w:t>
            </w:r>
            <w:r>
              <w:rPr>
                <w:rFonts w:ascii="Times New Roman" w:hAnsi="Times New Roman"/>
                <w:sz w:val="22"/>
              </w:rPr>
              <w:t>ocomo</w:t>
            </w:r>
          </w:p>
        </w:tc>
        <w:tc>
          <w:tcPr>
            <w:tcW w:w="10676" w:type="dxa"/>
          </w:tcPr>
          <w:p w14:paraId="512F32E4" w14:textId="77777777" w:rsidR="00255454" w:rsidRDefault="00E05F1F">
            <w:pPr>
              <w:spacing w:before="0" w:line="240" w:lineRule="auto"/>
              <w:rPr>
                <w:rFonts w:ascii="Times New Roman" w:hAnsi="Times New Roman"/>
                <w:sz w:val="22"/>
              </w:rPr>
            </w:pPr>
            <w:r>
              <w:rPr>
                <w:rFonts w:ascii="Times New Roman" w:hAnsi="Times New Roman"/>
                <w:sz w:val="22"/>
              </w:rPr>
              <w:t xml:space="preserve">FL proposal 2.4A: </w:t>
            </w:r>
            <w:r>
              <w:rPr>
                <w:rFonts w:ascii="Times New Roman" w:hAnsi="Times New Roman" w:hint="eastAsia"/>
                <w:sz w:val="22"/>
              </w:rPr>
              <w:t>W</w:t>
            </w:r>
            <w:r>
              <w:rPr>
                <w:rFonts w:ascii="Times New Roman" w:hAnsi="Times New Roman"/>
                <w:sz w:val="22"/>
              </w:rPr>
              <w:t>e are fine.</w:t>
            </w:r>
          </w:p>
          <w:p w14:paraId="1AC04872" w14:textId="77777777" w:rsidR="00255454" w:rsidRDefault="00E05F1F">
            <w:pPr>
              <w:spacing w:before="0" w:line="240" w:lineRule="auto"/>
              <w:rPr>
                <w:rFonts w:ascii="Times New Roman" w:hAnsi="Times New Roman"/>
                <w:sz w:val="22"/>
              </w:rPr>
            </w:pPr>
            <w:r>
              <w:rPr>
                <w:rFonts w:ascii="Times New Roman" w:hAnsi="Times New Roman"/>
                <w:sz w:val="22"/>
              </w:rPr>
              <w:t xml:space="preserve">FL proposal 2.4B: In Rel.15-17, </w:t>
            </w:r>
            <w:r>
              <w:rPr>
                <w:rFonts w:ascii="Times New Roman" w:hAnsi="Times New Roman"/>
                <w:i/>
                <w:iCs/>
                <w:sz w:val="22"/>
              </w:rPr>
              <w:t>DMRS-DownlinkConfig</w:t>
            </w:r>
            <w:r>
              <w:rPr>
                <w:rFonts w:ascii="Times New Roman" w:hAnsi="Times New Roman"/>
                <w:sz w:val="22"/>
              </w:rPr>
              <w:t xml:space="preserve"> is configured in </w:t>
            </w:r>
            <w:r>
              <w:rPr>
                <w:rFonts w:ascii="Times New Roman" w:hAnsi="Times New Roman"/>
                <w:i/>
                <w:iCs/>
                <w:sz w:val="22"/>
              </w:rPr>
              <w:t>PDSCH-Config</w:t>
            </w:r>
            <w:r>
              <w:rPr>
                <w:rFonts w:ascii="Times New Roman" w:hAnsi="Times New Roman"/>
                <w:sz w:val="22"/>
              </w:rPr>
              <w:t xml:space="preserve"> and </w:t>
            </w:r>
            <w:r>
              <w:rPr>
                <w:rFonts w:ascii="Times New Roman" w:hAnsi="Times New Roman"/>
                <w:i/>
                <w:iCs/>
                <w:sz w:val="22"/>
              </w:rPr>
              <w:t>DMRS-UplinkConfig</w:t>
            </w:r>
            <w:r>
              <w:rPr>
                <w:rFonts w:ascii="Times New Roman" w:hAnsi="Times New Roman"/>
                <w:sz w:val="22"/>
              </w:rPr>
              <w:t xml:space="preserve"> is configured in </w:t>
            </w:r>
            <w:r>
              <w:rPr>
                <w:rFonts w:ascii="Times New Roman" w:hAnsi="Times New Roman"/>
                <w:i/>
                <w:iCs/>
                <w:sz w:val="22"/>
              </w:rPr>
              <w:t>PUSCH-Config</w:t>
            </w:r>
            <w:r>
              <w:rPr>
                <w:rFonts w:ascii="Times New Roman" w:hAnsi="Times New Roman"/>
                <w:sz w:val="22"/>
              </w:rPr>
              <w:t xml:space="preserve">. PDSCH DMRS configuration per Search Space is new concept and its impact to TS38.331 is not small. Even if it enables indication of the dynamic switching of FD-OCC, from gNB perspective, we </w:t>
            </w:r>
            <w:r>
              <w:rPr>
                <w:rFonts w:ascii="Times New Roman" w:hAnsi="Times New Roman"/>
                <w:sz w:val="22"/>
              </w:rPr>
              <w:lastRenderedPageBreak/>
              <w:t>cannot ensure UE switches FD-OCC length for de-spreading (because not testable), and the benefit is not clear. Hence, we don’t support FL proposal 2.4B.</w:t>
            </w:r>
          </w:p>
          <w:p w14:paraId="5DA7FB4E" w14:textId="77777777" w:rsidR="00255454" w:rsidRDefault="00E05F1F">
            <w:pPr>
              <w:spacing w:before="0" w:line="240" w:lineRule="auto"/>
              <w:rPr>
                <w:rFonts w:ascii="Times New Roman" w:hAnsi="Times New Roman"/>
                <w:sz w:val="22"/>
              </w:rPr>
            </w:pPr>
            <w:r>
              <w:rPr>
                <w:rFonts w:ascii="Times New Roman" w:hAnsi="Times New Roman"/>
                <w:sz w:val="22"/>
              </w:rPr>
              <w:t>FL proposal 2.4C: Support.</w:t>
            </w:r>
          </w:p>
        </w:tc>
      </w:tr>
      <w:tr w:rsidR="00255454" w14:paraId="553BBC14" w14:textId="77777777" w:rsidTr="00B75A47">
        <w:tc>
          <w:tcPr>
            <w:tcW w:w="1243" w:type="dxa"/>
            <w:gridSpan w:val="2"/>
          </w:tcPr>
          <w:p w14:paraId="69E082B0"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lastRenderedPageBreak/>
              <w:t>Google</w:t>
            </w:r>
          </w:p>
        </w:tc>
        <w:tc>
          <w:tcPr>
            <w:tcW w:w="10676" w:type="dxa"/>
          </w:tcPr>
          <w:p w14:paraId="65029C3C"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In our view, we do not need to dynamically switch between R15 DMRS and R18 DMRS. But the NW only needs to provide some information for the UE to determine the FD-OCC despreading length. We suggest the following proposal:</w:t>
            </w:r>
          </w:p>
          <w:p w14:paraId="3030A521" w14:textId="77777777" w:rsidR="00255454" w:rsidRDefault="00E05F1F">
            <w:pPr>
              <w:spacing w:before="0" w:line="240" w:lineRule="auto"/>
              <w:rPr>
                <w:rFonts w:ascii="Times New Roman" w:hAnsi="Times New Roman"/>
                <w:b/>
                <w:bCs/>
                <w:sz w:val="22"/>
                <w:lang w:eastAsia="zh-CN"/>
              </w:rPr>
            </w:pPr>
            <w:r>
              <w:rPr>
                <w:rFonts w:ascii="Times New Roman" w:hAnsi="Times New Roman"/>
                <w:b/>
                <w:bCs/>
                <w:sz w:val="22"/>
                <w:lang w:eastAsia="zh-CN"/>
              </w:rPr>
              <w:t>Support to indicate the maximum number of co-scheduled DMRS ports per CDM group in the scheduling DCI when R18 DL DMRS is configured.</w:t>
            </w:r>
          </w:p>
        </w:tc>
      </w:tr>
      <w:tr w:rsidR="00255454" w14:paraId="6AB54218" w14:textId="77777777" w:rsidTr="00B75A47">
        <w:tc>
          <w:tcPr>
            <w:tcW w:w="1243" w:type="dxa"/>
            <w:gridSpan w:val="2"/>
          </w:tcPr>
          <w:p w14:paraId="6FAB23FA" w14:textId="77777777" w:rsidR="00255454" w:rsidRDefault="00E05F1F">
            <w:pPr>
              <w:spacing w:before="0" w:line="240" w:lineRule="auto"/>
              <w:rPr>
                <w:rFonts w:ascii="Times New Roman" w:eastAsia="DengXian" w:hAnsi="Times New Roman"/>
                <w:sz w:val="22"/>
                <w:lang w:eastAsia="zh-CN"/>
              </w:rPr>
            </w:pPr>
            <w:r>
              <w:rPr>
                <w:rFonts w:ascii="Times New Roman" w:hAnsi="Times New Roman"/>
                <w:sz w:val="22"/>
                <w:lang w:eastAsia="zh-CN"/>
              </w:rPr>
              <w:t>Futurewei</w:t>
            </w:r>
          </w:p>
        </w:tc>
        <w:tc>
          <w:tcPr>
            <w:tcW w:w="10676" w:type="dxa"/>
          </w:tcPr>
          <w:p w14:paraId="1390306C" w14:textId="77777777" w:rsidR="00255454" w:rsidRDefault="00E05F1F">
            <w:pPr>
              <w:spacing w:before="0" w:line="240" w:lineRule="auto"/>
              <w:rPr>
                <w:rFonts w:ascii="Times New Roman" w:hAnsi="Times New Roman"/>
                <w:sz w:val="22"/>
                <w:lang w:eastAsia="zh-CN"/>
              </w:rPr>
            </w:pPr>
            <w:r>
              <w:rPr>
                <w:rFonts w:ascii="Times New Roman" w:hAnsi="Times New Roman"/>
                <w:b/>
                <w:bCs/>
                <w:sz w:val="22"/>
                <w:lang w:eastAsia="zh-CN"/>
              </w:rPr>
              <w:t>FL Proposal 2.4A:</w:t>
            </w:r>
            <w:r>
              <w:rPr>
                <w:rFonts w:ascii="Times New Roman" w:hAnsi="Times New Roman"/>
                <w:sz w:val="22"/>
                <w:lang w:eastAsia="zh-CN"/>
              </w:rPr>
              <w:t xml:space="preserve"> Support.</w:t>
            </w:r>
          </w:p>
          <w:p w14:paraId="1D9E69CA" w14:textId="77777777" w:rsidR="00255454" w:rsidRDefault="00E05F1F">
            <w:pPr>
              <w:spacing w:before="0" w:line="240" w:lineRule="auto"/>
              <w:rPr>
                <w:rFonts w:ascii="Times New Roman" w:hAnsi="Times New Roman"/>
                <w:sz w:val="22"/>
                <w:lang w:eastAsia="zh-CN"/>
              </w:rPr>
            </w:pPr>
            <w:r>
              <w:rPr>
                <w:rFonts w:ascii="Times New Roman" w:hAnsi="Times New Roman"/>
                <w:b/>
                <w:bCs/>
                <w:sz w:val="22"/>
                <w:lang w:eastAsia="zh-CN"/>
              </w:rPr>
              <w:t>FL Proposal 2.4B:</w:t>
            </w:r>
            <w:r>
              <w:rPr>
                <w:rFonts w:ascii="Times New Roman" w:hAnsi="Times New Roman"/>
                <w:sz w:val="22"/>
                <w:lang w:eastAsia="zh-CN"/>
              </w:rPr>
              <w:t xml:space="preserve"> It is not clear to us the benefit of this proposal.</w:t>
            </w:r>
          </w:p>
          <w:p w14:paraId="614D39F4" w14:textId="77777777" w:rsidR="00255454" w:rsidRDefault="00E05F1F">
            <w:pPr>
              <w:spacing w:before="0" w:line="240" w:lineRule="auto"/>
              <w:rPr>
                <w:rFonts w:ascii="Times New Roman" w:eastAsia="DengXian" w:hAnsi="Times New Roman"/>
                <w:bCs/>
                <w:sz w:val="22"/>
                <w:lang w:eastAsia="zh-CN"/>
              </w:rPr>
            </w:pPr>
            <w:r>
              <w:rPr>
                <w:rFonts w:ascii="Times New Roman" w:hAnsi="Times New Roman"/>
                <w:b/>
                <w:bCs/>
                <w:sz w:val="22"/>
                <w:lang w:eastAsia="zh-CN"/>
              </w:rPr>
              <w:t>FL Proposal 2.4C:</w:t>
            </w:r>
            <w:r>
              <w:rPr>
                <w:rFonts w:ascii="Times New Roman" w:hAnsi="Times New Roman"/>
                <w:sz w:val="22"/>
                <w:lang w:eastAsia="zh-CN"/>
              </w:rPr>
              <w:t xml:space="preserve"> We don’t see this proposal is necessary. </w:t>
            </w:r>
          </w:p>
        </w:tc>
      </w:tr>
      <w:tr w:rsidR="00255454" w14:paraId="734F2CA6" w14:textId="77777777" w:rsidTr="00B75A47">
        <w:tc>
          <w:tcPr>
            <w:tcW w:w="1243" w:type="dxa"/>
            <w:gridSpan w:val="2"/>
          </w:tcPr>
          <w:p w14:paraId="46B5879B" w14:textId="77777777" w:rsidR="00255454" w:rsidRDefault="00E05F1F">
            <w:pPr>
              <w:spacing w:before="0" w:line="240" w:lineRule="auto"/>
              <w:rPr>
                <w:rFonts w:ascii="Times New Roman" w:eastAsia="DengXian" w:hAnsi="Times New Roman"/>
                <w:sz w:val="22"/>
                <w:lang w:eastAsia="zh-CN"/>
              </w:rPr>
            </w:pPr>
            <w:r>
              <w:rPr>
                <w:rFonts w:ascii="Times New Roman" w:eastAsia="DengXian" w:hAnsi="Times New Roman" w:hint="eastAsia"/>
                <w:sz w:val="22"/>
                <w:lang w:eastAsia="zh-CN"/>
              </w:rPr>
              <w:t>O</w:t>
            </w:r>
            <w:r>
              <w:rPr>
                <w:rFonts w:ascii="Times New Roman" w:eastAsia="DengXian" w:hAnsi="Times New Roman"/>
                <w:sz w:val="22"/>
                <w:lang w:eastAsia="zh-CN"/>
              </w:rPr>
              <w:t>PPO</w:t>
            </w:r>
          </w:p>
        </w:tc>
        <w:tc>
          <w:tcPr>
            <w:tcW w:w="10676" w:type="dxa"/>
          </w:tcPr>
          <w:p w14:paraId="3D202CEF" w14:textId="77777777" w:rsidR="00255454" w:rsidRDefault="00E05F1F">
            <w:pPr>
              <w:spacing w:before="0" w:line="240" w:lineRule="auto"/>
              <w:rPr>
                <w:rFonts w:ascii="Times New Roman" w:hAnsi="Times New Roman"/>
                <w:sz w:val="22"/>
              </w:rPr>
            </w:pPr>
            <w:r>
              <w:rPr>
                <w:rFonts w:ascii="Times New Roman" w:hAnsi="Times New Roman"/>
                <w:sz w:val="22"/>
              </w:rPr>
              <w:t xml:space="preserve">FL proposal 2.4A: Not support. We think RRC based switching is sufficient. </w:t>
            </w:r>
          </w:p>
          <w:p w14:paraId="1668AEAF" w14:textId="77777777" w:rsidR="00255454" w:rsidRDefault="00E05F1F">
            <w:pPr>
              <w:spacing w:before="0" w:line="240" w:lineRule="auto"/>
              <w:rPr>
                <w:rFonts w:ascii="Times New Roman" w:hAnsi="Times New Roman"/>
                <w:sz w:val="22"/>
              </w:rPr>
            </w:pPr>
            <w:r>
              <w:rPr>
                <w:rFonts w:ascii="Times New Roman" w:hAnsi="Times New Roman"/>
                <w:sz w:val="22"/>
              </w:rPr>
              <w:t xml:space="preserve">FL proposal 2.4B: Not support. It would increase the UE complexity to dynamically switch the OCC length. </w:t>
            </w:r>
          </w:p>
          <w:p w14:paraId="49022B97" w14:textId="77777777" w:rsidR="00255454" w:rsidRDefault="00E05F1F">
            <w:pPr>
              <w:spacing w:before="0" w:line="240" w:lineRule="auto"/>
              <w:rPr>
                <w:rFonts w:ascii="Times New Roman" w:hAnsi="Times New Roman"/>
                <w:sz w:val="22"/>
                <w:lang w:eastAsia="zh-CN"/>
              </w:rPr>
            </w:pPr>
            <w:r>
              <w:rPr>
                <w:rFonts w:ascii="Times New Roman" w:hAnsi="Times New Roman"/>
                <w:sz w:val="22"/>
              </w:rPr>
              <w:t xml:space="preserve">FL proposal 2.4C: As discussed in previous meetings, we don’t think it is needed. </w:t>
            </w:r>
          </w:p>
        </w:tc>
      </w:tr>
      <w:tr w:rsidR="00255454" w14:paraId="6DCDE653" w14:textId="77777777" w:rsidTr="00B75A47">
        <w:tc>
          <w:tcPr>
            <w:tcW w:w="1243" w:type="dxa"/>
            <w:gridSpan w:val="2"/>
          </w:tcPr>
          <w:p w14:paraId="3F70D29E" w14:textId="77777777" w:rsidR="00255454" w:rsidRDefault="00E05F1F">
            <w:pPr>
              <w:spacing w:before="0" w:line="240" w:lineRule="auto"/>
              <w:rPr>
                <w:rFonts w:ascii="Times New Roman" w:eastAsia="DengXian" w:hAnsi="Times New Roman"/>
                <w:sz w:val="22"/>
                <w:lang w:eastAsia="zh-CN"/>
              </w:rPr>
            </w:pPr>
            <w:r>
              <w:rPr>
                <w:rFonts w:ascii="Times New Roman" w:eastAsia="DengXian" w:hAnsi="Times New Roman"/>
                <w:sz w:val="22"/>
                <w:lang w:eastAsia="zh-CN"/>
              </w:rPr>
              <w:t>Nokia/NSB</w:t>
            </w:r>
          </w:p>
        </w:tc>
        <w:tc>
          <w:tcPr>
            <w:tcW w:w="10676" w:type="dxa"/>
          </w:tcPr>
          <w:p w14:paraId="664CCA0B" w14:textId="77777777" w:rsidR="00255454" w:rsidRDefault="00E05F1F">
            <w:pPr>
              <w:spacing w:before="0" w:line="240" w:lineRule="auto"/>
              <w:rPr>
                <w:rFonts w:ascii="Times New Roman" w:hAnsi="Times New Roman"/>
                <w:sz w:val="22"/>
              </w:rPr>
            </w:pPr>
            <w:r>
              <w:rPr>
                <w:rFonts w:ascii="Times New Roman" w:hAnsi="Times New Roman"/>
                <w:sz w:val="22"/>
              </w:rPr>
              <w:t xml:space="preserve">FL proposal 2.4A: Not support. MAC-CE based has little flexibility.  </w:t>
            </w:r>
          </w:p>
          <w:p w14:paraId="2AEFEF40" w14:textId="77777777" w:rsidR="00255454" w:rsidRDefault="00E05F1F">
            <w:pPr>
              <w:spacing w:before="0" w:line="240" w:lineRule="auto"/>
              <w:rPr>
                <w:rFonts w:ascii="Times New Roman" w:hAnsi="Times New Roman"/>
                <w:sz w:val="22"/>
              </w:rPr>
            </w:pPr>
            <w:r>
              <w:rPr>
                <w:rFonts w:ascii="Times New Roman" w:hAnsi="Times New Roman"/>
                <w:sz w:val="22"/>
              </w:rPr>
              <w:t xml:space="preserve">FL proposal 2.4B: Support. Rel-18 DMRS configuration should be additional indiation to Rel-15 DMRS configuration. So, just simple indication of whether to use Rel-18 DMRS or not is enough. Rel-18 DMRS is more useful for low data rate IoT service. </w:t>
            </w:r>
          </w:p>
          <w:p w14:paraId="51BA2944" w14:textId="77777777" w:rsidR="00255454" w:rsidRDefault="00E05F1F">
            <w:pPr>
              <w:spacing w:before="0" w:line="240" w:lineRule="auto"/>
              <w:rPr>
                <w:rFonts w:ascii="Times New Roman" w:hAnsi="Times New Roman"/>
                <w:sz w:val="22"/>
                <w:lang w:eastAsia="zh-CN"/>
              </w:rPr>
            </w:pPr>
            <w:r>
              <w:rPr>
                <w:rFonts w:ascii="Times New Roman" w:hAnsi="Times New Roman"/>
                <w:sz w:val="22"/>
              </w:rPr>
              <w:t>FL proposal 2.4C: The proposal is including dynamic switching of FD-OCC2/4. Overhead is almost similar, but less flexible. Dynamic switching is simpler and better.</w:t>
            </w:r>
          </w:p>
        </w:tc>
      </w:tr>
      <w:tr w:rsidR="00255454" w14:paraId="3C40D83F" w14:textId="77777777" w:rsidTr="00B75A47">
        <w:tc>
          <w:tcPr>
            <w:tcW w:w="1230" w:type="dxa"/>
          </w:tcPr>
          <w:p w14:paraId="0F09E914" w14:textId="77777777" w:rsidR="00255454" w:rsidRDefault="00E05F1F">
            <w:pPr>
              <w:spacing w:before="0" w:line="240" w:lineRule="auto"/>
              <w:rPr>
                <w:rFonts w:ascii="Times New Roman" w:eastAsia="DengXian" w:hAnsi="Times New Roman"/>
                <w:sz w:val="22"/>
                <w:lang w:eastAsia="zh-CN"/>
              </w:rPr>
            </w:pPr>
            <w:r>
              <w:rPr>
                <w:rFonts w:ascii="Times New Roman" w:eastAsia="DengXian" w:hAnsi="Times New Roman" w:hint="eastAsia"/>
                <w:sz w:val="22"/>
                <w:lang w:eastAsia="zh-CN"/>
              </w:rPr>
              <w:t>CATT</w:t>
            </w:r>
          </w:p>
        </w:tc>
        <w:tc>
          <w:tcPr>
            <w:tcW w:w="10689" w:type="dxa"/>
            <w:gridSpan w:val="2"/>
          </w:tcPr>
          <w:p w14:paraId="0A3F5F8A"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 xml:space="preserve">Support </w:t>
            </w:r>
            <w:r>
              <w:rPr>
                <w:rFonts w:ascii="Times New Roman" w:hAnsi="Times New Roman"/>
                <w:sz w:val="22"/>
                <w:lang w:eastAsia="zh-CN"/>
              </w:rPr>
              <w:t>Proposal 2.4A</w:t>
            </w:r>
            <w:r>
              <w:rPr>
                <w:rFonts w:ascii="Times New Roman" w:hAnsi="Times New Roman" w:hint="eastAsia"/>
                <w:sz w:val="22"/>
                <w:lang w:eastAsia="zh-CN"/>
              </w:rPr>
              <w:t>.</w:t>
            </w:r>
          </w:p>
        </w:tc>
      </w:tr>
      <w:tr w:rsidR="00255454" w14:paraId="217109DE" w14:textId="77777777" w:rsidTr="00B75A47">
        <w:tc>
          <w:tcPr>
            <w:tcW w:w="1243" w:type="dxa"/>
            <w:gridSpan w:val="2"/>
          </w:tcPr>
          <w:p w14:paraId="1EB4BBAF" w14:textId="77777777" w:rsidR="00255454" w:rsidRDefault="00E05F1F">
            <w:pPr>
              <w:spacing w:before="0" w:line="240" w:lineRule="auto"/>
              <w:rPr>
                <w:rFonts w:ascii="Times New Roman" w:hAnsi="Times New Roman"/>
                <w:sz w:val="22"/>
                <w:lang w:eastAsia="zh-CN"/>
              </w:rPr>
            </w:pPr>
            <w:r>
              <w:rPr>
                <w:rFonts w:ascii="Times New Roman" w:eastAsia="DengXian" w:hAnsi="Times New Roman" w:hint="eastAsia"/>
                <w:sz w:val="22"/>
                <w:lang w:eastAsia="zh-CN"/>
              </w:rPr>
              <w:t>H</w:t>
            </w:r>
            <w:r>
              <w:rPr>
                <w:rFonts w:ascii="Times New Roman" w:eastAsia="DengXian" w:hAnsi="Times New Roman"/>
                <w:sz w:val="22"/>
                <w:lang w:eastAsia="zh-CN"/>
              </w:rPr>
              <w:t>uawei, HiSilicon</w:t>
            </w:r>
          </w:p>
        </w:tc>
        <w:tc>
          <w:tcPr>
            <w:tcW w:w="10676" w:type="dxa"/>
          </w:tcPr>
          <w:p w14:paraId="1690F767" w14:textId="77777777" w:rsidR="00255454" w:rsidRDefault="00E05F1F">
            <w:pPr>
              <w:spacing w:before="0" w:line="240" w:lineRule="auto"/>
              <w:rPr>
                <w:rFonts w:ascii="Times New Roman" w:hAnsi="Times New Roman"/>
                <w:sz w:val="22"/>
                <w:lang w:eastAsia="zh-CN"/>
              </w:rPr>
            </w:pPr>
            <w:r>
              <w:rPr>
                <w:rFonts w:ascii="Times New Roman" w:hAnsi="Times New Roman"/>
                <w:b/>
                <w:bCs/>
                <w:sz w:val="22"/>
                <w:u w:val="single"/>
              </w:rPr>
              <w:t>FL Proposal 2.4A:</w:t>
            </w:r>
            <w:r>
              <w:rPr>
                <w:rFonts w:ascii="Times New Roman" w:hAnsi="Times New Roman"/>
                <w:sz w:val="22"/>
                <w:lang w:eastAsia="zh-CN"/>
              </w:rPr>
              <w:t xml:space="preserve"> Support.</w:t>
            </w:r>
          </w:p>
          <w:p w14:paraId="526FE131" w14:textId="77777777" w:rsidR="00255454" w:rsidRDefault="00E05F1F">
            <w:pPr>
              <w:spacing w:before="0" w:line="240" w:lineRule="auto"/>
              <w:rPr>
                <w:rFonts w:ascii="Times New Roman" w:hAnsi="Times New Roman"/>
                <w:sz w:val="22"/>
                <w:lang w:eastAsia="zh-CN"/>
              </w:rPr>
            </w:pPr>
            <w:r>
              <w:rPr>
                <w:rFonts w:ascii="Times New Roman" w:hAnsi="Times New Roman"/>
                <w:b/>
                <w:bCs/>
                <w:sz w:val="22"/>
                <w:u w:val="single"/>
              </w:rPr>
              <w:t>FL Proposal 2.4B:</w:t>
            </w:r>
            <w:r>
              <w:rPr>
                <w:rFonts w:ascii="Times New Roman" w:hAnsi="Times New Roman"/>
                <w:sz w:val="22"/>
                <w:lang w:eastAsia="zh-CN"/>
              </w:rPr>
              <w:t xml:space="preserve"> Not support. The benefit is not clear.</w:t>
            </w:r>
          </w:p>
          <w:p w14:paraId="291EE62D" w14:textId="77777777" w:rsidR="00255454" w:rsidRDefault="00E05F1F">
            <w:pPr>
              <w:spacing w:before="0" w:line="240" w:lineRule="auto"/>
              <w:rPr>
                <w:rFonts w:ascii="Times New Roman" w:hAnsi="Times New Roman"/>
                <w:sz w:val="22"/>
                <w:lang w:eastAsia="zh-CN"/>
              </w:rPr>
            </w:pPr>
            <w:r>
              <w:rPr>
                <w:rFonts w:ascii="Times New Roman" w:hAnsi="Times New Roman"/>
                <w:b/>
                <w:bCs/>
                <w:sz w:val="22"/>
                <w:u w:val="single"/>
              </w:rPr>
              <w:t>FL Proposal 2.4C:</w:t>
            </w:r>
            <w:r>
              <w:rPr>
                <w:rFonts w:ascii="Times New Roman" w:hAnsi="Times New Roman"/>
                <w:sz w:val="22"/>
                <w:lang w:eastAsia="zh-CN"/>
              </w:rPr>
              <w:t xml:space="preserve"> Fine with the principle. Details can be further discussed.</w:t>
            </w:r>
          </w:p>
        </w:tc>
      </w:tr>
      <w:tr w:rsidR="00255454" w14:paraId="28C8C4CF" w14:textId="77777777" w:rsidTr="00B75A47">
        <w:tc>
          <w:tcPr>
            <w:tcW w:w="1243" w:type="dxa"/>
            <w:gridSpan w:val="2"/>
          </w:tcPr>
          <w:p w14:paraId="08944200" w14:textId="77777777" w:rsidR="00255454" w:rsidRDefault="00E05F1F">
            <w:pPr>
              <w:spacing w:before="0" w:line="240" w:lineRule="auto"/>
              <w:rPr>
                <w:rFonts w:ascii="Times New Roman" w:eastAsia="DengXian" w:hAnsi="Times New Roman"/>
                <w:sz w:val="22"/>
                <w:lang w:eastAsia="zh-CN"/>
              </w:rPr>
            </w:pPr>
            <w:r>
              <w:rPr>
                <w:rFonts w:ascii="Times New Roman" w:hAnsi="Times New Roman"/>
                <w:sz w:val="22"/>
                <w:lang w:eastAsia="zh-CN"/>
              </w:rPr>
              <w:t>Lenovo</w:t>
            </w:r>
          </w:p>
        </w:tc>
        <w:tc>
          <w:tcPr>
            <w:tcW w:w="10676" w:type="dxa"/>
          </w:tcPr>
          <w:p w14:paraId="3AB49DE4" w14:textId="77777777" w:rsidR="00255454" w:rsidRDefault="00E05F1F">
            <w:pPr>
              <w:spacing w:before="0" w:line="240" w:lineRule="auto"/>
              <w:rPr>
                <w:rFonts w:ascii="Times New Roman" w:hAnsi="Times New Roman"/>
                <w:sz w:val="22"/>
              </w:rPr>
            </w:pPr>
            <w:r>
              <w:rPr>
                <w:rFonts w:ascii="Times New Roman" w:hAnsi="Times New Roman"/>
                <w:sz w:val="22"/>
              </w:rPr>
              <w:t>FL proposal 2.4A: Support. From our previous simulation results, Rel-15 DMRS ports can provide better performance than Rel-18 DMRS ports; and Rel-18 DMRS ports may occupy less</w:t>
            </w:r>
            <w:r>
              <w:rPr>
                <w:rFonts w:ascii="Times New Roman" w:hAnsi="Times New Roman"/>
                <w:sz w:val="22"/>
                <w:lang w:eastAsia="zh-CN"/>
              </w:rPr>
              <w:t xml:space="preserve"> resources</w:t>
            </w:r>
            <w:r>
              <w:rPr>
                <w:rFonts w:ascii="Times New Roman" w:hAnsi="Times New Roman"/>
                <w:sz w:val="22"/>
              </w:rPr>
              <w:t xml:space="preserve"> when the transmission rank is higher</w:t>
            </w:r>
            <w:r>
              <w:rPr>
                <w:rFonts w:ascii="Times New Roman" w:hAnsi="Times New Roman"/>
                <w:sz w:val="22"/>
                <w:lang w:eastAsia="zh-CN"/>
              </w:rPr>
              <w:t xml:space="preserve"> since only one CDM group may be enough. We think </w:t>
            </w:r>
            <w:r>
              <w:rPr>
                <w:rFonts w:ascii="Times New Roman" w:hAnsi="Times New Roman"/>
                <w:sz w:val="22"/>
              </w:rPr>
              <w:t>faster DMRS port type switching than RRC is beneficial and should be supported.</w:t>
            </w:r>
          </w:p>
          <w:p w14:paraId="3E1A0DE4" w14:textId="77777777" w:rsidR="00255454" w:rsidRDefault="00E05F1F">
            <w:pPr>
              <w:spacing w:before="0" w:line="240" w:lineRule="auto"/>
              <w:rPr>
                <w:rFonts w:ascii="Times New Roman" w:hAnsi="Times New Roman"/>
                <w:sz w:val="22"/>
                <w:lang w:eastAsia="zh-CN"/>
              </w:rPr>
            </w:pPr>
            <w:r>
              <w:rPr>
                <w:rFonts w:ascii="Times New Roman" w:hAnsi="Times New Roman"/>
                <w:sz w:val="22"/>
              </w:rPr>
              <w:t>FL Proposal 2.4B:</w:t>
            </w:r>
            <w:r>
              <w:rPr>
                <w:rFonts w:ascii="Times New Roman" w:hAnsi="Times New Roman"/>
                <w:sz w:val="22"/>
                <w:lang w:eastAsia="zh-CN"/>
              </w:rPr>
              <w:t xml:space="preserve"> Not support since it will increase UE realization complexity. </w:t>
            </w:r>
          </w:p>
          <w:p w14:paraId="0893CA69" w14:textId="77777777" w:rsidR="00255454" w:rsidRDefault="00E05F1F">
            <w:pPr>
              <w:spacing w:before="0" w:line="240" w:lineRule="auto"/>
              <w:rPr>
                <w:rFonts w:ascii="Times New Roman" w:eastAsia="DengXian" w:hAnsi="Times New Roman"/>
                <w:sz w:val="22"/>
                <w:lang w:eastAsia="zh-CN"/>
              </w:rPr>
            </w:pPr>
            <w:r>
              <w:rPr>
                <w:rFonts w:ascii="Times New Roman" w:hAnsi="Times New Roman"/>
                <w:sz w:val="22"/>
              </w:rPr>
              <w:t>FL Proposal 2.4C: Not support.</w:t>
            </w:r>
            <w:r>
              <w:rPr>
                <w:rFonts w:ascii="Times New Roman" w:hAnsi="Times New Roman"/>
                <w:sz w:val="22"/>
                <w:lang w:eastAsia="zh-CN"/>
              </w:rPr>
              <w:t xml:space="preserve">   </w:t>
            </w:r>
          </w:p>
        </w:tc>
      </w:tr>
      <w:tr w:rsidR="00255454" w14:paraId="15FCF813" w14:textId="77777777" w:rsidTr="00B75A47">
        <w:tc>
          <w:tcPr>
            <w:tcW w:w="1243" w:type="dxa"/>
            <w:gridSpan w:val="2"/>
          </w:tcPr>
          <w:p w14:paraId="3933088D" w14:textId="77777777" w:rsidR="00255454" w:rsidRDefault="00E05F1F">
            <w:pPr>
              <w:spacing w:before="0" w:line="240" w:lineRule="auto"/>
              <w:rPr>
                <w:rFonts w:ascii="Times New Roman" w:hAnsi="Times New Roman"/>
                <w:sz w:val="22"/>
              </w:rPr>
            </w:pPr>
            <w:r>
              <w:rPr>
                <w:rFonts w:ascii="Times New Roman" w:hAnsi="Times New Roman"/>
                <w:sz w:val="22"/>
              </w:rPr>
              <w:t>Intel</w:t>
            </w:r>
          </w:p>
        </w:tc>
        <w:tc>
          <w:tcPr>
            <w:tcW w:w="10676" w:type="dxa"/>
          </w:tcPr>
          <w:p w14:paraId="75DBCA68" w14:textId="77777777" w:rsidR="00255454" w:rsidRDefault="00E05F1F">
            <w:pPr>
              <w:spacing w:before="0" w:line="240" w:lineRule="auto"/>
              <w:rPr>
                <w:rFonts w:ascii="Times New Roman" w:eastAsia="Malgun Gothic" w:hAnsi="Times New Roman"/>
                <w:sz w:val="22"/>
                <w:lang w:eastAsia="ko-KR"/>
              </w:rPr>
            </w:pPr>
            <w:r>
              <w:rPr>
                <w:rFonts w:ascii="Times New Roman" w:eastAsia="Malgun Gothic" w:hAnsi="Times New Roman"/>
                <w:b/>
                <w:bCs/>
                <w:sz w:val="22"/>
                <w:lang w:eastAsia="ko-KR"/>
              </w:rPr>
              <w:t>Proposal 2.4A:</w:t>
            </w:r>
            <w:r>
              <w:rPr>
                <w:rFonts w:ascii="Times New Roman" w:eastAsia="Malgun Gothic" w:hAnsi="Times New Roman"/>
                <w:sz w:val="22"/>
                <w:lang w:eastAsia="ko-KR"/>
              </w:rPr>
              <w:t xml:space="preserve"> Do not support dynamic switching of Rel-15 and Rel-18 ports. This issue was discussed at length and concluded in the last meeting. No need to further revisit again. </w:t>
            </w:r>
          </w:p>
          <w:p w14:paraId="0BF0F909" w14:textId="77777777" w:rsidR="00255454" w:rsidRDefault="00E05F1F">
            <w:pPr>
              <w:spacing w:before="0" w:line="240" w:lineRule="auto"/>
              <w:rPr>
                <w:rFonts w:ascii="Times New Roman" w:eastAsia="DengXian" w:hAnsi="Times New Roman"/>
                <w:sz w:val="22"/>
                <w:lang w:eastAsia="zh-CN"/>
              </w:rPr>
            </w:pPr>
            <w:r>
              <w:rPr>
                <w:rFonts w:ascii="Times New Roman" w:eastAsia="DengXian" w:hAnsi="Times New Roman"/>
                <w:b/>
                <w:bCs/>
                <w:sz w:val="22"/>
                <w:lang w:eastAsia="zh-CN"/>
              </w:rPr>
              <w:lastRenderedPageBreak/>
              <w:t xml:space="preserve">Proposal 2.4B: </w:t>
            </w:r>
            <w:r>
              <w:rPr>
                <w:rFonts w:ascii="Times New Roman" w:eastAsia="DengXian" w:hAnsi="Times New Roman"/>
                <w:sz w:val="22"/>
                <w:lang w:eastAsia="zh-CN"/>
              </w:rPr>
              <w:t xml:space="preserve">Do not support this proposal. This has major specification impact without major benefits. As we commented there is no fundamental performance issue with length-4 OCC. </w:t>
            </w:r>
          </w:p>
          <w:p w14:paraId="368E8E7C" w14:textId="77777777" w:rsidR="00255454" w:rsidRDefault="00E05F1F">
            <w:pPr>
              <w:spacing w:before="0" w:line="240" w:lineRule="auto"/>
              <w:rPr>
                <w:rFonts w:ascii="Times New Roman" w:eastAsia="Malgun Gothic" w:hAnsi="Times New Roman"/>
                <w:sz w:val="22"/>
                <w:lang w:eastAsia="ko-KR"/>
              </w:rPr>
            </w:pPr>
            <w:r>
              <w:rPr>
                <w:rFonts w:ascii="Times New Roman" w:eastAsia="Malgun Gothic" w:hAnsi="Times New Roman"/>
                <w:b/>
                <w:bCs/>
                <w:sz w:val="22"/>
                <w:lang w:eastAsia="ko-KR"/>
              </w:rPr>
              <w:t xml:space="preserve">Proposal 2.4C: </w:t>
            </w:r>
            <w:r>
              <w:rPr>
                <w:rFonts w:ascii="Times New Roman" w:eastAsia="Malgun Gothic" w:hAnsi="Times New Roman"/>
                <w:sz w:val="22"/>
                <w:lang w:eastAsia="ko-KR"/>
              </w:rPr>
              <w:t xml:space="preserve">The issue is not simply about new ports. Same issue exists in legacy DM-RS where the UE does not know if there are other co-scheduled UEs within a CDM group. In Rel-15, this indication was not agreed. From our perspective, if we want to make this useful, we should indicate whether there are co-scheduled ports within the same CDM group which can potentially help UEs with appropriate receivers. </w:t>
            </w:r>
          </w:p>
        </w:tc>
      </w:tr>
      <w:tr w:rsidR="00255454" w14:paraId="247F9314" w14:textId="77777777" w:rsidTr="00B75A47">
        <w:tc>
          <w:tcPr>
            <w:tcW w:w="1243" w:type="dxa"/>
            <w:gridSpan w:val="2"/>
          </w:tcPr>
          <w:p w14:paraId="24C5C041"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lastRenderedPageBreak/>
              <w:t>QC</w:t>
            </w:r>
          </w:p>
        </w:tc>
        <w:tc>
          <w:tcPr>
            <w:tcW w:w="10676" w:type="dxa"/>
          </w:tcPr>
          <w:p w14:paraId="516D3ECD"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We don’t see much need to introduce 1 bit signaling to switch Rel-15 and Rel-18 DMRS, because of the same reasons we gave in previous meetings.</w:t>
            </w:r>
          </w:p>
          <w:p w14:paraId="670F195C" w14:textId="77777777" w:rsidR="00255454" w:rsidRDefault="00E05F1F">
            <w:pPr>
              <w:pStyle w:val="Listenabsatz"/>
              <w:numPr>
                <w:ilvl w:val="0"/>
                <w:numId w:val="47"/>
              </w:numPr>
              <w:rPr>
                <w:rFonts w:ascii="Times New Roman" w:eastAsia="SimSun" w:hAnsi="Times New Roman"/>
                <w:lang w:eastAsia="zh-CN"/>
              </w:rPr>
            </w:pPr>
            <w:r>
              <w:rPr>
                <w:rFonts w:ascii="Times New Roman" w:eastAsia="SimSun" w:hAnsi="Times New Roman"/>
                <w:lang w:eastAsia="zh-CN"/>
              </w:rPr>
              <w:t xml:space="preserve">There is no much performance difference between Rel-15 and Rel-18 DMRS (see simulation), if UE implement channel estimation properly. Someone not implementing channel estimation properly does not justify the need to introduce this signaling. </w:t>
            </w:r>
          </w:p>
          <w:p w14:paraId="494CC4EC" w14:textId="77777777" w:rsidR="00255454" w:rsidRDefault="00E05F1F">
            <w:pPr>
              <w:pStyle w:val="Listenabsatz"/>
              <w:numPr>
                <w:ilvl w:val="0"/>
                <w:numId w:val="47"/>
              </w:numPr>
              <w:rPr>
                <w:rFonts w:ascii="Times New Roman" w:eastAsia="SimSun" w:hAnsi="Times New Roman"/>
                <w:lang w:eastAsia="zh-CN"/>
              </w:rPr>
            </w:pPr>
            <w:r>
              <w:rPr>
                <w:rFonts w:ascii="Times New Roman" w:eastAsia="SimSun" w:hAnsi="Times New Roman"/>
                <w:lang w:eastAsia="zh-CN"/>
              </w:rPr>
              <w:t xml:space="preserve">Dynamic switching between Rel-15 and Rel-18 DMRS would significant increase UE implementation complexity. </w:t>
            </w:r>
          </w:p>
          <w:p w14:paraId="212B7E28" w14:textId="77777777" w:rsidR="00255454" w:rsidRDefault="00E05F1F">
            <w:pPr>
              <w:pStyle w:val="Listenabsatz"/>
              <w:rPr>
                <w:rFonts w:ascii="Times New Roman" w:eastAsia="SimSun" w:hAnsi="Times New Roman"/>
                <w:lang w:eastAsia="zh-CN"/>
              </w:rPr>
            </w:pPr>
            <w:r>
              <w:rPr>
                <w:noProof/>
                <w:lang w:val="de-DE" w:eastAsia="de-DE"/>
              </w:rPr>
              <w:drawing>
                <wp:inline distT="0" distB="0" distL="0" distR="0" wp14:anchorId="6C911994" wp14:editId="158F3D47">
                  <wp:extent cx="4267200" cy="2250440"/>
                  <wp:effectExtent l="0" t="0" r="0" b="0"/>
                  <wp:docPr id="36" name="Picture 36"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descr="Chart, line chart&#10;&#10;Description automatically generated"/>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4275198" cy="2254639"/>
                          </a:xfrm>
                          <a:prstGeom prst="rect">
                            <a:avLst/>
                          </a:prstGeom>
                        </pic:spPr>
                      </pic:pic>
                    </a:graphicData>
                  </a:graphic>
                </wp:inline>
              </w:drawing>
            </w:r>
          </w:p>
          <w:p w14:paraId="1C939801"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 xml:space="preserve">We are open to discuss MAC-CE. However, we still don’t support this proposal, because it is a bad design, due to the following reasons. </w:t>
            </w:r>
          </w:p>
          <w:p w14:paraId="653B1F2D" w14:textId="77777777" w:rsidR="00255454" w:rsidRDefault="00E05F1F">
            <w:pPr>
              <w:pStyle w:val="Listenabsatz"/>
              <w:numPr>
                <w:ilvl w:val="0"/>
                <w:numId w:val="48"/>
              </w:numPr>
              <w:rPr>
                <w:rFonts w:ascii="Times New Roman" w:eastAsia="SimSun" w:hAnsi="Times New Roman"/>
                <w:lang w:eastAsia="zh-CN"/>
              </w:rPr>
            </w:pPr>
            <w:r>
              <w:rPr>
                <w:rFonts w:ascii="Times New Roman" w:eastAsia="SimSun" w:hAnsi="Times New Roman"/>
                <w:lang w:eastAsia="zh-CN"/>
              </w:rPr>
              <w:t>If MAC-CE based switch is introduced, it is clearly a waste of a whole MAC-CE to deliver just 1-bit (to switch between Rel-15 and Rel-18), consider the header of MAC-CE. Since this switching is essentially some MU scheduling information (to tell a Rel-18 UE with Rel-15 DMRS ports whether other MU exist or not), it is natural to include more MU scheduling information in the MAC-CE, such as the following Modified FL Proposal 2.4A. By the way, there is a RAN4 WI (</w:t>
            </w:r>
            <w:r>
              <w:rPr>
                <w:rFonts w:ascii="Times New Roman" w:eastAsia="SimSun" w:hAnsi="Times New Roman" w:hint="eastAsia"/>
                <w:lang w:eastAsia="zh-CN"/>
              </w:rPr>
              <w:t>RP-222300</w:t>
            </w:r>
            <w:r>
              <w:rPr>
                <w:rFonts w:ascii="Times New Roman" w:eastAsia="SimSun" w:hAnsi="Times New Roman"/>
                <w:lang w:eastAsia="zh-CN"/>
              </w:rPr>
              <w:t xml:space="preserve">) on NW assisted advance UE </w:t>
            </w:r>
            <w:r>
              <w:rPr>
                <w:rFonts w:ascii="Times New Roman" w:eastAsia="SimSun" w:hAnsi="Times New Roman" w:hint="eastAsia"/>
                <w:lang w:eastAsia="zh-CN"/>
              </w:rPr>
              <w:t>cancel</w:t>
            </w:r>
            <w:r>
              <w:rPr>
                <w:rFonts w:ascii="Times New Roman" w:eastAsia="SimSun" w:hAnsi="Times New Roman"/>
                <w:lang w:eastAsia="zh-CN"/>
              </w:rPr>
              <w:t>ing</w:t>
            </w:r>
            <w:r>
              <w:rPr>
                <w:rFonts w:ascii="Times New Roman" w:eastAsia="SimSun" w:hAnsi="Times New Roman" w:hint="eastAsia"/>
                <w:lang w:eastAsia="zh-CN"/>
              </w:rPr>
              <w:t xml:space="preserve"> inter-user interference for MU-MIMO</w:t>
            </w:r>
            <w:r>
              <w:rPr>
                <w:rFonts w:ascii="Times New Roman" w:eastAsia="SimSun" w:hAnsi="Times New Roman"/>
                <w:lang w:eastAsia="zh-CN"/>
              </w:rPr>
              <w:t xml:space="preserve">. It can be seen that the following list of MU information in Modified FL Proposal 2.4A are proposed by many companies in RAN4 as well. </w:t>
            </w:r>
          </w:p>
          <w:p w14:paraId="2827DFC2" w14:textId="77777777" w:rsidR="00255454" w:rsidRDefault="00E05F1F">
            <w:pPr>
              <w:pStyle w:val="Listenabsatz"/>
              <w:numPr>
                <w:ilvl w:val="0"/>
                <w:numId w:val="48"/>
              </w:numPr>
              <w:rPr>
                <w:rFonts w:ascii="Times New Roman" w:eastAsia="SimSun" w:hAnsi="Times New Roman"/>
                <w:lang w:eastAsia="zh-CN"/>
              </w:rPr>
            </w:pPr>
            <w:r>
              <w:rPr>
                <w:rFonts w:ascii="Times New Roman" w:eastAsia="SimSun" w:hAnsi="Times New Roman"/>
                <w:lang w:eastAsia="zh-CN"/>
              </w:rPr>
              <w:t xml:space="preserve">Even if we just introduce 1 bit in MAC-CE, using this bit to indicate switch between Rel-15 and Rel-18 DMRS is a bad design. A better design is using this bit indicate whether there is co-scheduled MU with this target UE or not. The following are the reasons. </w:t>
            </w:r>
          </w:p>
          <w:p w14:paraId="1CBFEA39" w14:textId="77777777" w:rsidR="00255454" w:rsidRDefault="00E05F1F">
            <w:pPr>
              <w:pStyle w:val="Listenabsatz"/>
              <w:numPr>
                <w:ilvl w:val="1"/>
                <w:numId w:val="48"/>
              </w:numPr>
              <w:rPr>
                <w:rFonts w:ascii="Times New Roman" w:eastAsia="SimSun" w:hAnsi="Times New Roman"/>
                <w:lang w:eastAsia="zh-CN"/>
              </w:rPr>
            </w:pPr>
            <w:r>
              <w:rPr>
                <w:rFonts w:ascii="Times New Roman" w:eastAsia="SimSun" w:hAnsi="Times New Roman"/>
                <w:lang w:eastAsia="zh-CN"/>
              </w:rPr>
              <w:t xml:space="preserve">(The original proposal) Indicating switch between Rel-15 and Rel-18 DMRS only help channel </w:t>
            </w:r>
            <w:r>
              <w:rPr>
                <w:rFonts w:ascii="Times New Roman" w:eastAsia="SimSun" w:hAnsi="Times New Roman"/>
                <w:lang w:eastAsia="zh-CN"/>
              </w:rPr>
              <w:lastRenderedPageBreak/>
              <w:t xml:space="preserve">estimation of target UE 1 in one scenario (Scenario 1). It does not work for scenario 2 and 3. While (the modified proposal) using 1 bit to indicate MU exist or not can help channel estimation in all three scenarios. </w:t>
            </w:r>
          </w:p>
          <w:p w14:paraId="098950E5" w14:textId="77777777" w:rsidR="00255454" w:rsidRDefault="00E05F1F">
            <w:pPr>
              <w:pStyle w:val="Listenabsatz"/>
              <w:numPr>
                <w:ilvl w:val="1"/>
                <w:numId w:val="48"/>
              </w:numPr>
              <w:rPr>
                <w:rFonts w:ascii="Times New Roman" w:eastAsia="SimSun" w:hAnsi="Times New Roman"/>
                <w:lang w:eastAsia="zh-CN"/>
              </w:rPr>
            </w:pPr>
            <w:r>
              <w:rPr>
                <w:rFonts w:ascii="Times New Roman" w:eastAsia="SimSun" w:hAnsi="Times New Roman"/>
                <w:lang w:eastAsia="zh-CN"/>
              </w:rPr>
              <w:t xml:space="preserve">The modified proposal has more benefits. Functionalities 2 and 3 are not even achievable by the original proposal.   </w:t>
            </w:r>
          </w:p>
          <w:p w14:paraId="73F11FE7" w14:textId="77777777" w:rsidR="00255454" w:rsidRDefault="00123BAF">
            <w:pPr>
              <w:rPr>
                <w:rFonts w:ascii="Times New Roman" w:hAnsi="Times New Roman"/>
                <w:lang w:eastAsia="zh-CN"/>
              </w:rPr>
            </w:pPr>
            <w:r w:rsidRPr="00123BAF">
              <w:rPr>
                <w:rFonts w:asciiTheme="minorHAnsi" w:eastAsiaTheme="minorEastAsia" w:hAnsiTheme="minorHAnsi" w:cstheme="minorBidi"/>
                <w:noProof/>
              </w:rPr>
              <w:object w:dxaOrig="10457" w:dyaOrig="4782" w14:anchorId="332E7FAC">
                <v:shape id="_x0000_i1026" type="#_x0000_t75" alt="" style="width:523.15pt;height:239pt;mso-width-percent:0;mso-height-percent:0;mso-width-percent:0;mso-height-percent:0" o:ole="">
                  <v:imagedata r:id="rId16" o:title=""/>
                </v:shape>
                <o:OLEObject Type="Embed" ProgID="PBrush" ShapeID="_x0000_i1026" DrawAspect="Content" ObjectID="_1743232812" r:id="rId17"/>
              </w:object>
            </w:r>
            <w:r w:rsidR="00E05F1F">
              <w:rPr>
                <w:rFonts w:ascii="Times New Roman" w:hAnsi="Times New Roman"/>
                <w:lang w:eastAsia="zh-CN"/>
              </w:rPr>
              <w:t xml:space="preserve">  </w:t>
            </w:r>
          </w:p>
          <w:p w14:paraId="0461E266" w14:textId="77777777" w:rsidR="00255454" w:rsidRDefault="00E05F1F">
            <w:pPr>
              <w:rPr>
                <w:rFonts w:ascii="Times New Roman" w:hAnsi="Times New Roman"/>
                <w:lang w:eastAsia="zh-CN"/>
              </w:rPr>
            </w:pPr>
            <w:r>
              <w:rPr>
                <w:rFonts w:ascii="Times New Roman" w:hAnsi="Times New Roman"/>
                <w:lang w:eastAsia="zh-CN"/>
              </w:rPr>
              <w:t>In summary, we still object include only 1-bit to switch Rel-15 and Rel-18 in MAC CE. We are open to discuss the following Modified FL Proposal 2.4A.</w:t>
            </w:r>
          </w:p>
          <w:p w14:paraId="3A3711BC" w14:textId="77777777" w:rsidR="00255454" w:rsidRDefault="00255454">
            <w:pPr>
              <w:spacing w:before="0" w:line="240" w:lineRule="auto"/>
              <w:rPr>
                <w:rFonts w:ascii="Times New Roman" w:hAnsi="Times New Roman"/>
                <w:sz w:val="22"/>
                <w:lang w:eastAsia="zh-CN"/>
              </w:rPr>
            </w:pPr>
          </w:p>
          <w:p w14:paraId="6DB0395A"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 xml:space="preserve">By the way, for PUSCH, we don’t see the need to introduce this 1-bit switch at all, even with MAC-CE based switch. As the switch is providing MU information to help receiver channel estimation, which is not needed for PUSCH. </w:t>
            </w:r>
          </w:p>
          <w:p w14:paraId="1C952CA8" w14:textId="77777777" w:rsidR="00255454" w:rsidRDefault="00255454">
            <w:pPr>
              <w:spacing w:before="0" w:line="240" w:lineRule="auto"/>
              <w:rPr>
                <w:rFonts w:ascii="Times New Roman" w:hAnsi="Times New Roman"/>
                <w:sz w:val="22"/>
                <w:lang w:eastAsia="zh-CN"/>
              </w:rPr>
            </w:pPr>
          </w:p>
          <w:p w14:paraId="21DEDF5B" w14:textId="77777777" w:rsidR="00255454" w:rsidRDefault="00E05F1F">
            <w:pPr>
              <w:rPr>
                <w:rFonts w:ascii="Times New Roman" w:hAnsi="Times New Roman"/>
                <w:b/>
                <w:bCs/>
                <w:sz w:val="22"/>
                <w:lang w:eastAsia="zh-CN"/>
              </w:rPr>
            </w:pPr>
            <w:r>
              <w:rPr>
                <w:rFonts w:ascii="Times New Roman" w:hAnsi="Times New Roman"/>
                <w:b/>
                <w:bCs/>
                <w:sz w:val="22"/>
                <w:highlight w:val="yellow"/>
                <w:lang w:eastAsia="zh-CN"/>
              </w:rPr>
              <w:t>Modified FL Proposal 2.4A</w:t>
            </w:r>
            <w:r>
              <w:rPr>
                <w:rFonts w:ascii="Times New Roman" w:hAnsi="Times New Roman"/>
                <w:b/>
                <w:bCs/>
                <w:sz w:val="22"/>
                <w:lang w:eastAsia="zh-CN"/>
              </w:rPr>
              <w:t xml:space="preserve"> </w:t>
            </w:r>
          </w:p>
          <w:p w14:paraId="7E2B73FB" w14:textId="77777777" w:rsidR="00255454" w:rsidRDefault="00E05F1F">
            <w:pPr>
              <w:spacing w:before="0" w:line="240" w:lineRule="auto"/>
              <w:rPr>
                <w:rFonts w:ascii="Times New Roman" w:hAnsi="Times New Roman"/>
                <w:b/>
                <w:bCs/>
                <w:strike/>
                <w:color w:val="FF0000"/>
                <w:lang w:eastAsia="zh-CN"/>
              </w:rPr>
            </w:pPr>
            <w:r>
              <w:rPr>
                <w:rFonts w:ascii="Times New Roman" w:hAnsi="Times New Roman"/>
                <w:b/>
                <w:bCs/>
                <w:lang w:eastAsia="zh-CN"/>
              </w:rPr>
              <w:t xml:space="preserve">Support </w:t>
            </w:r>
            <w:r>
              <w:rPr>
                <w:rFonts w:ascii="Times New Roman" w:hAnsi="Times New Roman"/>
                <w:b/>
                <w:bCs/>
                <w:color w:val="FF0000"/>
                <w:lang w:eastAsia="zh-CN"/>
              </w:rPr>
              <w:t xml:space="preserve">using </w:t>
            </w:r>
            <w:r>
              <w:rPr>
                <w:rFonts w:ascii="Times New Roman" w:hAnsi="Times New Roman"/>
                <w:b/>
                <w:bCs/>
                <w:lang w:eastAsia="zh-CN"/>
              </w:rPr>
              <w:t xml:space="preserve">MAC CE </w:t>
            </w:r>
            <w:r>
              <w:rPr>
                <w:rFonts w:ascii="Times New Roman" w:hAnsi="Times New Roman"/>
                <w:b/>
                <w:bCs/>
                <w:color w:val="FF0000"/>
                <w:lang w:eastAsia="zh-CN"/>
              </w:rPr>
              <w:t>to indicate at least the following MU scheduling related information to a target UE for PDSCH.</w:t>
            </w:r>
            <w:r>
              <w:rPr>
                <w:rFonts w:ascii="Times New Roman" w:hAnsi="Times New Roman"/>
                <w:b/>
                <w:bCs/>
                <w:lang w:eastAsia="zh-CN"/>
              </w:rPr>
              <w:t xml:space="preserve"> </w:t>
            </w:r>
            <w:r>
              <w:rPr>
                <w:rFonts w:ascii="Times New Roman" w:hAnsi="Times New Roman"/>
                <w:b/>
                <w:bCs/>
                <w:strike/>
                <w:color w:val="FF0000"/>
                <w:lang w:eastAsia="zh-CN"/>
              </w:rPr>
              <w:t>based switching between Rel.15 DMRS ports and Rel.18 DMRS ports for PDSCH/PUSCH</w:t>
            </w:r>
          </w:p>
          <w:p w14:paraId="640D60CA" w14:textId="77777777" w:rsidR="00255454" w:rsidRDefault="00E05F1F">
            <w:pPr>
              <w:pStyle w:val="Listenabsatz"/>
              <w:numPr>
                <w:ilvl w:val="0"/>
                <w:numId w:val="49"/>
              </w:numPr>
              <w:rPr>
                <w:rFonts w:ascii="Times New Roman" w:eastAsia="SimSun" w:hAnsi="Times New Roman"/>
                <w:b/>
                <w:bCs/>
                <w:color w:val="FF0000"/>
                <w:sz w:val="20"/>
                <w:szCs w:val="20"/>
                <w:lang w:eastAsia="zh-CN"/>
              </w:rPr>
            </w:pPr>
            <w:r>
              <w:rPr>
                <w:rFonts w:ascii="Times New Roman" w:eastAsia="SimSun" w:hAnsi="Times New Roman"/>
                <w:b/>
                <w:bCs/>
                <w:color w:val="FF0000"/>
                <w:sz w:val="20"/>
                <w:szCs w:val="20"/>
                <w:lang w:eastAsia="zh-CN"/>
              </w:rPr>
              <w:t xml:space="preserve">1 bit to indicate if co-scheduled UE exist or not. </w:t>
            </w:r>
          </w:p>
          <w:p w14:paraId="704701EB" w14:textId="77777777" w:rsidR="00255454" w:rsidRDefault="00E05F1F">
            <w:pPr>
              <w:pStyle w:val="Listenabsatz"/>
              <w:numPr>
                <w:ilvl w:val="0"/>
                <w:numId w:val="49"/>
              </w:numPr>
              <w:rPr>
                <w:rFonts w:ascii="Times New Roman" w:eastAsia="SimSun" w:hAnsi="Times New Roman"/>
                <w:b/>
                <w:bCs/>
                <w:color w:val="FF0000"/>
                <w:sz w:val="20"/>
                <w:szCs w:val="20"/>
                <w:lang w:eastAsia="zh-CN"/>
              </w:rPr>
            </w:pPr>
            <w:r>
              <w:rPr>
                <w:rFonts w:ascii="Times New Roman" w:eastAsia="SimSun" w:hAnsi="Times New Roman"/>
                <w:b/>
                <w:bCs/>
                <w:color w:val="FF0000"/>
                <w:sz w:val="20"/>
                <w:szCs w:val="20"/>
                <w:lang w:eastAsia="zh-CN"/>
              </w:rPr>
              <w:t xml:space="preserve">1 bit to indicate whether PRG of co-scheduled UEs (if exist) are aligned with target UE. </w:t>
            </w:r>
          </w:p>
          <w:p w14:paraId="6F217AB8" w14:textId="77777777" w:rsidR="00255454" w:rsidRDefault="00E05F1F">
            <w:pPr>
              <w:pStyle w:val="Listenabsatz"/>
              <w:numPr>
                <w:ilvl w:val="0"/>
                <w:numId w:val="49"/>
              </w:numPr>
              <w:rPr>
                <w:rFonts w:ascii="Times New Roman" w:eastAsia="SimSun" w:hAnsi="Times New Roman"/>
                <w:b/>
                <w:bCs/>
                <w:color w:val="FF0000"/>
                <w:sz w:val="20"/>
                <w:szCs w:val="20"/>
                <w:lang w:eastAsia="zh-CN"/>
              </w:rPr>
            </w:pPr>
            <w:r>
              <w:rPr>
                <w:rFonts w:ascii="Times New Roman" w:eastAsia="SimSun" w:hAnsi="Times New Roman"/>
                <w:b/>
                <w:bCs/>
                <w:color w:val="FF0000"/>
                <w:sz w:val="20"/>
                <w:szCs w:val="20"/>
                <w:lang w:eastAsia="zh-CN"/>
              </w:rPr>
              <w:t xml:space="preserve">1 bit to indicate whether PDSCH staring and symbol of co-scheduled UEs (if exist) are aligned with target UE. </w:t>
            </w:r>
          </w:p>
          <w:p w14:paraId="726DE9D7" w14:textId="77777777" w:rsidR="00255454" w:rsidRDefault="00E05F1F">
            <w:pPr>
              <w:pStyle w:val="Listenabsatz"/>
              <w:numPr>
                <w:ilvl w:val="0"/>
                <w:numId w:val="49"/>
              </w:numPr>
              <w:rPr>
                <w:rFonts w:ascii="Times New Roman" w:eastAsia="DengXian" w:hAnsi="Times New Roman"/>
                <w:b/>
                <w:bCs/>
                <w:lang w:eastAsia="zh-CN"/>
              </w:rPr>
            </w:pPr>
            <w:r>
              <w:rPr>
                <w:rFonts w:ascii="Times New Roman" w:eastAsia="SimSun" w:hAnsi="Times New Roman"/>
                <w:b/>
                <w:bCs/>
                <w:color w:val="FF0000"/>
                <w:sz w:val="20"/>
                <w:szCs w:val="20"/>
                <w:lang w:eastAsia="zh-CN"/>
              </w:rPr>
              <w:t>1 bit to indicate whether DMRS sequences of co-scheduled UEs (if exist) are aligned with the target UE.</w:t>
            </w:r>
          </w:p>
          <w:p w14:paraId="7DB0C6D3" w14:textId="77777777" w:rsidR="00255454" w:rsidRDefault="00E05F1F">
            <w:pPr>
              <w:pStyle w:val="Listenabsatz"/>
              <w:numPr>
                <w:ilvl w:val="0"/>
                <w:numId w:val="49"/>
              </w:numPr>
              <w:rPr>
                <w:rFonts w:ascii="Times New Roman" w:eastAsia="SimSun" w:hAnsi="Times New Roman"/>
                <w:b/>
                <w:bCs/>
                <w:color w:val="FF0000"/>
                <w:sz w:val="20"/>
                <w:szCs w:val="20"/>
                <w:lang w:eastAsia="zh-CN"/>
              </w:rPr>
            </w:pPr>
            <w:r>
              <w:rPr>
                <w:rFonts w:ascii="Times New Roman" w:eastAsia="SimSun" w:hAnsi="Times New Roman"/>
                <w:b/>
                <w:bCs/>
                <w:color w:val="FF0000"/>
                <w:sz w:val="20"/>
                <w:szCs w:val="20"/>
                <w:lang w:eastAsia="zh-CN"/>
              </w:rPr>
              <w:t xml:space="preserve">DMRS to PDSCH power ratio of co-scheduled UEs, if exist. FFS number of bits. </w:t>
            </w:r>
          </w:p>
          <w:p w14:paraId="01C8983F" w14:textId="77777777" w:rsidR="00255454" w:rsidRDefault="00E05F1F">
            <w:pPr>
              <w:pStyle w:val="Listenabsatz"/>
              <w:numPr>
                <w:ilvl w:val="0"/>
                <w:numId w:val="49"/>
              </w:numPr>
              <w:rPr>
                <w:rFonts w:ascii="Times New Roman" w:eastAsia="SimSun" w:hAnsi="Times New Roman"/>
                <w:b/>
                <w:bCs/>
                <w:color w:val="FF0000"/>
                <w:sz w:val="20"/>
                <w:szCs w:val="20"/>
                <w:lang w:eastAsia="zh-CN"/>
              </w:rPr>
            </w:pPr>
            <w:r>
              <w:rPr>
                <w:rFonts w:ascii="Times New Roman" w:eastAsia="SimSun" w:hAnsi="Times New Roman"/>
                <w:b/>
                <w:bCs/>
                <w:color w:val="FF0000"/>
                <w:sz w:val="20"/>
                <w:szCs w:val="20"/>
                <w:lang w:eastAsia="zh-CN"/>
              </w:rPr>
              <w:t>Supported Max QAM (i.e., 64QAM, 256QAM, or 1024QAM) of co-scheduled UEs, if exist. FFS number of bits.</w:t>
            </w:r>
          </w:p>
          <w:p w14:paraId="07856BA7" w14:textId="77777777" w:rsidR="00255454" w:rsidRDefault="00E05F1F">
            <w:pPr>
              <w:spacing w:before="0" w:line="240" w:lineRule="auto"/>
              <w:rPr>
                <w:rFonts w:ascii="Times New Roman" w:eastAsia="DengXian" w:hAnsi="Times New Roman"/>
                <w:sz w:val="22"/>
                <w:lang w:eastAsia="zh-CN"/>
              </w:rPr>
            </w:pPr>
            <w:r>
              <w:rPr>
                <w:rFonts w:ascii="Times New Roman" w:hAnsi="Times New Roman"/>
                <w:b/>
                <w:bCs/>
                <w:color w:val="FF0000"/>
                <w:sz w:val="20"/>
                <w:szCs w:val="20"/>
                <w:lang w:eastAsia="zh-CN"/>
              </w:rPr>
              <w:lastRenderedPageBreak/>
              <w:t>FFS: including other MU scheduling information in the MAC-CE.</w:t>
            </w:r>
            <w:r>
              <w:rPr>
                <w:rFonts w:ascii="Times New Roman" w:hAnsi="Times New Roman"/>
                <w:b/>
                <w:bCs/>
                <w:lang w:eastAsia="zh-CN"/>
              </w:rPr>
              <w:t xml:space="preserve"> </w:t>
            </w:r>
          </w:p>
        </w:tc>
      </w:tr>
      <w:tr w:rsidR="00255454" w14:paraId="1B133D48" w14:textId="77777777" w:rsidTr="00B75A47">
        <w:tc>
          <w:tcPr>
            <w:tcW w:w="1243" w:type="dxa"/>
            <w:gridSpan w:val="2"/>
          </w:tcPr>
          <w:p w14:paraId="4D3A3395"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lastRenderedPageBreak/>
              <w:t>MediaTek</w:t>
            </w:r>
          </w:p>
        </w:tc>
        <w:tc>
          <w:tcPr>
            <w:tcW w:w="10676" w:type="dxa"/>
          </w:tcPr>
          <w:p w14:paraId="4CD9B71A" w14:textId="77777777" w:rsidR="00255454" w:rsidRDefault="00E05F1F">
            <w:pPr>
              <w:spacing w:before="0" w:line="240" w:lineRule="auto"/>
              <w:rPr>
                <w:rFonts w:ascii="Times New Roman" w:eastAsia="Malgun Gothic" w:hAnsi="Times New Roman"/>
                <w:b/>
                <w:bCs/>
                <w:sz w:val="22"/>
                <w:lang w:eastAsia="ko-KR"/>
              </w:rPr>
            </w:pPr>
            <w:r>
              <w:rPr>
                <w:rFonts w:ascii="Times New Roman" w:eastAsia="Malgun Gothic" w:hAnsi="Times New Roman"/>
                <w:b/>
                <w:bCs/>
                <w:sz w:val="22"/>
                <w:lang w:eastAsia="ko-KR"/>
              </w:rPr>
              <w:t>Proposal 2.4A: N</w:t>
            </w:r>
            <w:r>
              <w:rPr>
                <w:rFonts w:ascii="Times New Roman" w:eastAsia="Malgun Gothic" w:hAnsi="Times New Roman"/>
                <w:sz w:val="22"/>
                <w:lang w:eastAsia="ko-KR"/>
              </w:rPr>
              <w:t>ot support. This was discussed earlier and decided RRC switching is sufficient.</w:t>
            </w:r>
            <w:r>
              <w:rPr>
                <w:rFonts w:ascii="Times New Roman" w:eastAsia="Malgun Gothic" w:hAnsi="Times New Roman"/>
                <w:b/>
                <w:bCs/>
                <w:sz w:val="22"/>
                <w:lang w:eastAsia="ko-KR"/>
              </w:rPr>
              <w:t xml:space="preserve"> </w:t>
            </w:r>
          </w:p>
          <w:p w14:paraId="57524C0B" w14:textId="77777777" w:rsidR="00255454" w:rsidRDefault="00E05F1F">
            <w:pPr>
              <w:spacing w:before="0" w:line="240" w:lineRule="auto"/>
              <w:rPr>
                <w:rFonts w:ascii="Times New Roman" w:hAnsi="Times New Roman"/>
                <w:sz w:val="22"/>
                <w:lang w:eastAsia="zh-CN"/>
              </w:rPr>
            </w:pPr>
            <w:r>
              <w:rPr>
                <w:rFonts w:ascii="Times New Roman" w:hAnsi="Times New Roman"/>
                <w:b/>
                <w:bCs/>
                <w:sz w:val="22"/>
                <w:lang w:eastAsia="zh-CN"/>
              </w:rPr>
              <w:t>FL Proposal 2.4B:</w:t>
            </w:r>
            <w:r>
              <w:rPr>
                <w:rFonts w:ascii="Times New Roman" w:hAnsi="Times New Roman"/>
                <w:sz w:val="22"/>
                <w:lang w:eastAsia="zh-CN"/>
              </w:rPr>
              <w:t xml:space="preserve"> Not Support. This introduced UE complexity. Any DCI/PDCCH based DRMS type selection should be excluded based on the previous discussions, this proposal is basically introducing the same concept but with different mechanism.</w:t>
            </w:r>
          </w:p>
          <w:p w14:paraId="0B3C158B" w14:textId="77777777" w:rsidR="00255454" w:rsidRDefault="00E05F1F">
            <w:pPr>
              <w:spacing w:before="0" w:line="240" w:lineRule="auto"/>
              <w:rPr>
                <w:rFonts w:ascii="Times New Roman" w:hAnsi="Times New Roman"/>
                <w:sz w:val="22"/>
                <w:lang w:eastAsia="zh-CN"/>
              </w:rPr>
            </w:pPr>
            <w:r>
              <w:rPr>
                <w:rFonts w:ascii="Times New Roman" w:hAnsi="Times New Roman"/>
                <w:b/>
                <w:bCs/>
                <w:sz w:val="22"/>
              </w:rPr>
              <w:t>FL proposal 2.4C:</w:t>
            </w:r>
            <w:r>
              <w:rPr>
                <w:rFonts w:ascii="Times New Roman" w:hAnsi="Times New Roman"/>
                <w:sz w:val="22"/>
              </w:rPr>
              <w:t xml:space="preserve"> Fine to discuss further on the details.</w:t>
            </w:r>
          </w:p>
        </w:tc>
      </w:tr>
      <w:tr w:rsidR="00255454" w14:paraId="7A093AD8" w14:textId="77777777" w:rsidTr="00B75A47">
        <w:tc>
          <w:tcPr>
            <w:tcW w:w="1243" w:type="dxa"/>
            <w:gridSpan w:val="2"/>
          </w:tcPr>
          <w:p w14:paraId="4C22A715"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ZTE</w:t>
            </w:r>
          </w:p>
        </w:tc>
        <w:tc>
          <w:tcPr>
            <w:tcW w:w="10676" w:type="dxa"/>
          </w:tcPr>
          <w:p w14:paraId="6870A5BF" w14:textId="77777777" w:rsidR="00255454" w:rsidRDefault="00E05F1F">
            <w:pPr>
              <w:spacing w:before="0" w:line="240" w:lineRule="auto"/>
              <w:rPr>
                <w:rFonts w:ascii="Times New Roman" w:hAnsi="Times New Roman"/>
                <w:sz w:val="22"/>
                <w:lang w:eastAsia="zh-CN"/>
              </w:rPr>
            </w:pPr>
            <w:r>
              <w:rPr>
                <w:rFonts w:ascii="Times New Roman" w:eastAsia="Malgun Gothic" w:hAnsi="Times New Roman"/>
                <w:b/>
                <w:bCs/>
                <w:sz w:val="22"/>
                <w:lang w:eastAsia="ko-KR"/>
              </w:rPr>
              <w:t>Proposal 2.4A:</w:t>
            </w:r>
            <w:r>
              <w:rPr>
                <w:rFonts w:ascii="Times New Roman" w:eastAsia="Malgun Gothic" w:hAnsi="Times New Roman"/>
                <w:sz w:val="22"/>
                <w:lang w:eastAsia="ko-KR"/>
              </w:rPr>
              <w:t xml:space="preserve"> </w:t>
            </w:r>
            <w:r>
              <w:rPr>
                <w:rFonts w:ascii="Times New Roman" w:hAnsi="Times New Roman" w:hint="eastAsia"/>
                <w:sz w:val="22"/>
                <w:lang w:eastAsia="zh-CN"/>
              </w:rPr>
              <w:t>S</w:t>
            </w:r>
            <w:r>
              <w:rPr>
                <w:rFonts w:ascii="Times New Roman" w:eastAsia="Malgun Gothic" w:hAnsi="Times New Roman"/>
                <w:sz w:val="22"/>
                <w:lang w:eastAsia="ko-KR"/>
              </w:rPr>
              <w:t>upport</w:t>
            </w:r>
            <w:r>
              <w:rPr>
                <w:rFonts w:ascii="Times New Roman" w:hAnsi="Times New Roman" w:hint="eastAsia"/>
                <w:sz w:val="22"/>
                <w:lang w:eastAsia="zh-CN"/>
              </w:rPr>
              <w:t>.</w:t>
            </w:r>
          </w:p>
          <w:p w14:paraId="4493776A"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 xml:space="preserve">In general, this switching is to compensate the </w:t>
            </w:r>
            <w:r>
              <w:rPr>
                <w:rFonts w:ascii="Times New Roman" w:hAnsi="Times New Roman" w:hint="eastAsia"/>
                <w:sz w:val="22"/>
              </w:rPr>
              <w:t>performance loss</w:t>
            </w:r>
            <w:r>
              <w:rPr>
                <w:rFonts w:ascii="Times New Roman" w:hAnsi="Times New Roman" w:hint="eastAsia"/>
                <w:sz w:val="22"/>
                <w:lang w:eastAsia="zh-CN"/>
              </w:rPr>
              <w:t xml:space="preserve"> issue caused by length 4 FD-OCC</w:t>
            </w:r>
            <w:r>
              <w:rPr>
                <w:rFonts w:ascii="Times New Roman" w:hAnsi="Times New Roman" w:hint="eastAsia"/>
                <w:sz w:val="22"/>
              </w:rPr>
              <w:t xml:space="preserve"> in large delay spread scenario</w:t>
            </w:r>
            <w:r>
              <w:rPr>
                <w:rFonts w:ascii="Times New Roman" w:hAnsi="Times New Roman" w:hint="eastAsia"/>
                <w:sz w:val="22"/>
                <w:lang w:eastAsia="zh-CN"/>
              </w:rPr>
              <w:t xml:space="preserve"> as captured in the WA in RAN1#110 meeting.</w:t>
            </w:r>
          </w:p>
          <w:tbl>
            <w:tblPr>
              <w:tblStyle w:val="Tabellenraster"/>
              <w:tblW w:w="0" w:type="auto"/>
              <w:tblLook w:val="04A0" w:firstRow="1" w:lastRow="0" w:firstColumn="1" w:lastColumn="0" w:noHBand="0" w:noVBand="1"/>
            </w:tblPr>
            <w:tblGrid>
              <w:gridCol w:w="9334"/>
            </w:tblGrid>
            <w:tr w:rsidR="00255454" w14:paraId="4F91E43C" w14:textId="77777777">
              <w:tc>
                <w:tcPr>
                  <w:tcW w:w="9334" w:type="dxa"/>
                </w:tcPr>
                <w:p w14:paraId="6858EDFB" w14:textId="77777777" w:rsidR="00255454" w:rsidRDefault="00E05F1F">
                  <w:pPr>
                    <w:rPr>
                      <w:rFonts w:ascii="Times New Roman" w:eastAsia="Malgun Gothic" w:hAnsi="Times New Roman"/>
                      <w:b/>
                      <w:bCs/>
                      <w:sz w:val="20"/>
                      <w:szCs w:val="20"/>
                      <w:highlight w:val="darkYellow"/>
                    </w:rPr>
                  </w:pPr>
                  <w:r>
                    <w:rPr>
                      <w:rFonts w:ascii="Times New Roman" w:eastAsia="Malgun Gothic" w:hAnsi="Times New Roman"/>
                      <w:b/>
                      <w:bCs/>
                      <w:sz w:val="20"/>
                      <w:szCs w:val="20"/>
                      <w:highlight w:val="darkYellow"/>
                    </w:rPr>
                    <w:t>Working Assumption</w:t>
                  </w:r>
                </w:p>
                <w:p w14:paraId="36AE932C" w14:textId="77777777" w:rsidR="00255454" w:rsidRDefault="00E05F1F">
                  <w:pPr>
                    <w:pStyle w:val="Listenabsatz"/>
                    <w:ind w:left="0"/>
                    <w:rPr>
                      <w:rFonts w:ascii="Times New Roman" w:hAnsi="Times New Roman"/>
                      <w:sz w:val="20"/>
                      <w:szCs w:val="20"/>
                    </w:rPr>
                  </w:pPr>
                  <w:r>
                    <w:rPr>
                      <w:rFonts w:ascii="Times New Roman" w:hAnsi="Times New Roman"/>
                      <w:sz w:val="20"/>
                      <w:szCs w:val="20"/>
                    </w:rPr>
                    <w:t>To increase the number of DMRS ports for PDSCH/PUSCH, support at least Opt.1 (introduce larger FD-OCC length than Rel.15 (e.g. 4 or 6)).</w:t>
                  </w:r>
                </w:p>
                <w:p w14:paraId="6250C26B" w14:textId="77777777" w:rsidR="00255454" w:rsidRDefault="00E05F1F">
                  <w:pPr>
                    <w:pStyle w:val="Listenabsatz"/>
                    <w:numPr>
                      <w:ilvl w:val="0"/>
                      <w:numId w:val="50"/>
                    </w:numPr>
                    <w:rPr>
                      <w:rFonts w:ascii="Times New Roman" w:hAnsi="Times New Roman"/>
                      <w:sz w:val="20"/>
                      <w:szCs w:val="20"/>
                    </w:rPr>
                  </w:pPr>
                  <w:r>
                    <w:rPr>
                      <w:rFonts w:ascii="Times New Roman" w:hAnsi="Times New Roman"/>
                      <w:sz w:val="20"/>
                      <w:szCs w:val="20"/>
                    </w:rPr>
                    <w:t>FFS: FD-OCC length for Rel.18 DMRS type 1 and type 2.</w:t>
                  </w:r>
                </w:p>
                <w:p w14:paraId="4F3F6EFE" w14:textId="77777777" w:rsidR="00255454" w:rsidRDefault="00E05F1F">
                  <w:pPr>
                    <w:pStyle w:val="Listenabsatz"/>
                    <w:numPr>
                      <w:ilvl w:val="0"/>
                      <w:numId w:val="50"/>
                    </w:numPr>
                    <w:rPr>
                      <w:rFonts w:ascii="Times New Roman" w:eastAsia="SimSun" w:hAnsi="Times New Roman"/>
                      <w:lang w:eastAsia="zh-CN"/>
                    </w:rPr>
                  </w:pPr>
                  <w:r>
                    <w:rPr>
                      <w:rFonts w:ascii="Times New Roman" w:hAnsi="Times New Roman"/>
                      <w:sz w:val="20"/>
                      <w:szCs w:val="20"/>
                    </w:rPr>
                    <w:t>FFS: Whether it is needed to handle potential performance issues of Opt 1. For example, study if there is performance loss in case of large delay spread scenario. If needed, how (e.g. additionally support other options).</w:t>
                  </w:r>
                </w:p>
              </w:tc>
            </w:tr>
          </w:tbl>
          <w:p w14:paraId="2AEDA318"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Basically, we do believe indication of the switching between length 2/4 FD-OCC is very essential for both UE side and gNB side.</w:t>
            </w:r>
          </w:p>
          <w:p w14:paraId="7996ACA0" w14:textId="77777777" w:rsidR="00255454" w:rsidRDefault="00E05F1F">
            <w:pPr>
              <w:numPr>
                <w:ilvl w:val="0"/>
                <w:numId w:val="51"/>
              </w:numPr>
              <w:spacing w:before="0" w:line="240" w:lineRule="auto"/>
              <w:rPr>
                <w:rFonts w:ascii="Times New Roman" w:hAnsi="Times New Roman"/>
                <w:sz w:val="22"/>
                <w:lang w:eastAsia="zh-CN"/>
              </w:rPr>
            </w:pPr>
            <w:r>
              <w:rPr>
                <w:rFonts w:ascii="Times New Roman" w:hAnsi="Times New Roman" w:hint="eastAsia"/>
                <w:sz w:val="22"/>
                <w:lang w:eastAsia="zh-CN"/>
              </w:rPr>
              <w:t xml:space="preserve">For UE side, Rel-18 DMRS ports will be more sensitive to delay spread variation than the Rel-15 DMRS ports due to the sparser allocation of length 4 FD-OCC basis in frequency domain. Besides, companies (at least including Ericssion, Huawei, Lenovo and ZTE) provided simulation results in the previous meeting have already proved that performance loss is indeed existing for length 4 FD-OCC when compared with length 2 FD-OCC large delay spread scenario (DS = 1000ns). The only reason used by opponents is that UE can be implemented based on the special but also fancy assumption of transmitter in gNB side (e.g., power scaling of path/cluster with larger delays by precoder, in </w:t>
            </w:r>
            <w:hyperlink r:id="rId18" w:history="1">
              <w:r>
                <w:rPr>
                  <w:rStyle w:val="Hyperlink"/>
                  <w:rFonts w:ascii="Times New Roman" w:hAnsi="Times New Roman" w:hint="eastAsia"/>
                  <w:sz w:val="22"/>
                  <w:lang w:eastAsia="zh-CN"/>
                </w:rPr>
                <w:t>R1-2209970</w:t>
              </w:r>
            </w:hyperlink>
            <w:r>
              <w:rPr>
                <w:rFonts w:ascii="Times New Roman" w:hAnsi="Times New Roman" w:hint="eastAsia"/>
                <w:sz w:val="22"/>
                <w:lang w:eastAsia="zh-CN"/>
              </w:rPr>
              <w:t xml:space="preserve"> from QC in RAN1#110b-e). Apparently, we do believe this assumption is over-demanded and also unfair to gNB implementation.</w:t>
            </w:r>
          </w:p>
          <w:p w14:paraId="24697F52" w14:textId="77777777" w:rsidR="00255454" w:rsidRDefault="00E05F1F">
            <w:pPr>
              <w:numPr>
                <w:ilvl w:val="0"/>
                <w:numId w:val="51"/>
              </w:numPr>
              <w:spacing w:before="0" w:line="240" w:lineRule="auto"/>
              <w:rPr>
                <w:rFonts w:ascii="Times New Roman" w:hAnsi="Times New Roman"/>
                <w:sz w:val="22"/>
                <w:lang w:eastAsia="zh-CN"/>
              </w:rPr>
            </w:pPr>
            <w:r>
              <w:rPr>
                <w:rFonts w:ascii="Times New Roman" w:hAnsi="Times New Roman" w:hint="eastAsia"/>
                <w:sz w:val="22"/>
                <w:lang w:eastAsia="zh-CN"/>
              </w:rPr>
              <w:t>For gNB side, this switching is very essential for optimizing system performance via guaranteeing transmission scheduling in SU-MIMO and MU-MIMO scenarios as we elaborated in in our tdoc (</w:t>
            </w:r>
            <w:hyperlink r:id="rId19" w:history="1">
              <w:r>
                <w:rPr>
                  <w:rStyle w:val="Hyperlink"/>
                  <w:rFonts w:ascii="Times New Roman" w:hAnsi="Times New Roman" w:hint="eastAsia"/>
                  <w:sz w:val="22"/>
                  <w:lang w:eastAsia="zh-CN"/>
                </w:rPr>
                <w:t>R1-2302419)</w:t>
              </w:r>
            </w:hyperlink>
            <w:r>
              <w:rPr>
                <w:rFonts w:ascii="Times New Roman" w:hAnsi="Times New Roman" w:hint="eastAsia"/>
                <w:sz w:val="22"/>
                <w:lang w:eastAsia="zh-CN"/>
              </w:rPr>
              <w:t>.</w:t>
            </w:r>
          </w:p>
          <w:p w14:paraId="7E4636BD"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 xml:space="preserve">In particular, if some companies insist the switching can be performed dynamically based on their UE implementation with the </w:t>
            </w:r>
            <w:r>
              <w:rPr>
                <w:rFonts w:ascii="Times New Roman" w:hAnsi="Times New Roman"/>
                <w:sz w:val="22"/>
                <w:lang w:eastAsia="zh-CN"/>
              </w:rPr>
              <w:t>“</w:t>
            </w:r>
            <w:r>
              <w:rPr>
                <w:rFonts w:ascii="Times New Roman" w:hAnsi="Times New Roman" w:hint="eastAsia"/>
                <w:sz w:val="22"/>
                <w:lang w:eastAsia="zh-CN"/>
              </w:rPr>
              <w:t>advanced</w:t>
            </w:r>
            <w:r>
              <w:rPr>
                <w:rFonts w:ascii="Times New Roman" w:hAnsi="Times New Roman"/>
                <w:sz w:val="22"/>
                <w:lang w:eastAsia="zh-CN"/>
              </w:rPr>
              <w:t>”</w:t>
            </w:r>
            <w:r>
              <w:rPr>
                <w:rFonts w:ascii="Times New Roman" w:hAnsi="Times New Roman" w:hint="eastAsia"/>
                <w:sz w:val="22"/>
                <w:lang w:eastAsia="zh-CN"/>
              </w:rPr>
              <w:t xml:space="preserve"> processing, it should allow that gNB can generate Rel-18 DMRS ports (at least for Cat. 1) with length 2/4 FD-OCC in the same sense. This point should be common understanding to RAN1 and also be captured in Rel-18. We proposed:</w:t>
            </w:r>
          </w:p>
          <w:p w14:paraId="66AEFB93" w14:textId="77777777" w:rsidR="00255454" w:rsidRDefault="00E05F1F">
            <w:pPr>
              <w:spacing w:before="0" w:line="240" w:lineRule="auto"/>
              <w:rPr>
                <w:rFonts w:ascii="Times New Roman" w:hAnsi="Times New Roman"/>
                <w:b/>
                <w:bCs/>
                <w:sz w:val="22"/>
                <w:highlight w:val="yellow"/>
                <w:lang w:eastAsia="zh-CN"/>
              </w:rPr>
            </w:pPr>
            <w:r>
              <w:rPr>
                <w:rFonts w:ascii="Times New Roman" w:hAnsi="Times New Roman" w:hint="eastAsia"/>
                <w:b/>
                <w:bCs/>
                <w:sz w:val="22"/>
                <w:highlight w:val="yellow"/>
                <w:lang w:eastAsia="zh-CN"/>
              </w:rPr>
              <w:t>Proposal 2.4D:</w:t>
            </w:r>
          </w:p>
          <w:p w14:paraId="61F62D9D" w14:textId="77777777" w:rsidR="00255454" w:rsidRDefault="00E05F1F">
            <w:pPr>
              <w:spacing w:before="0" w:line="240" w:lineRule="auto"/>
              <w:rPr>
                <w:rFonts w:ascii="Times New Roman" w:hAnsi="Times New Roman"/>
                <w:b/>
                <w:bCs/>
                <w:sz w:val="22"/>
                <w:lang w:eastAsia="zh-CN"/>
              </w:rPr>
            </w:pPr>
            <w:r>
              <w:rPr>
                <w:rFonts w:ascii="Times New Roman" w:hAnsi="Times New Roman" w:hint="eastAsia"/>
                <w:b/>
                <w:bCs/>
                <w:sz w:val="22"/>
                <w:lang w:eastAsia="zh-CN"/>
              </w:rPr>
              <w:lastRenderedPageBreak/>
              <w:t>Rel-18 PDSCH/PUSCH DMRS ports can be dynamically generated with length 2/4 FD-OCC to guarantee the performance especially in large delay spread scenario.</w:t>
            </w:r>
          </w:p>
          <w:p w14:paraId="3C40B980" w14:textId="77777777" w:rsidR="00255454" w:rsidRDefault="00E05F1F">
            <w:pPr>
              <w:numPr>
                <w:ilvl w:val="0"/>
                <w:numId w:val="51"/>
              </w:numPr>
              <w:spacing w:before="0" w:line="240" w:lineRule="auto"/>
              <w:rPr>
                <w:rFonts w:ascii="Times New Roman" w:hAnsi="Times New Roman"/>
                <w:b/>
                <w:bCs/>
                <w:sz w:val="22"/>
                <w:lang w:eastAsia="zh-CN"/>
              </w:rPr>
            </w:pPr>
            <w:r>
              <w:rPr>
                <w:rFonts w:ascii="Times New Roman" w:hAnsi="Times New Roman" w:hint="eastAsia"/>
                <w:b/>
                <w:bCs/>
                <w:sz w:val="22"/>
                <w:lang w:eastAsia="zh-CN"/>
              </w:rPr>
              <w:t>Note: It is common understanding in RAN1 that dynamic switching between length 2/4 FD-OCC can be performed dynamically by UE implementation.</w:t>
            </w:r>
          </w:p>
          <w:p w14:paraId="1A1938B2" w14:textId="77777777" w:rsidR="00255454" w:rsidRDefault="00255454">
            <w:pPr>
              <w:spacing w:before="0" w:line="240" w:lineRule="auto"/>
              <w:rPr>
                <w:rFonts w:ascii="Times New Roman" w:hAnsi="Times New Roman"/>
                <w:sz w:val="22"/>
                <w:lang w:eastAsia="zh-CN"/>
              </w:rPr>
            </w:pPr>
          </w:p>
          <w:p w14:paraId="54A0CC4B" w14:textId="77777777" w:rsidR="00255454" w:rsidRDefault="00E05F1F">
            <w:pPr>
              <w:spacing w:before="0" w:line="240" w:lineRule="auto"/>
              <w:rPr>
                <w:rFonts w:ascii="Times New Roman" w:hAnsi="Times New Roman"/>
                <w:sz w:val="22"/>
                <w:lang w:eastAsia="zh-CN"/>
              </w:rPr>
            </w:pPr>
            <w:r>
              <w:rPr>
                <w:rFonts w:ascii="Times New Roman" w:eastAsia="Malgun Gothic" w:hAnsi="Times New Roman"/>
                <w:b/>
                <w:bCs/>
                <w:sz w:val="22"/>
                <w:lang w:eastAsia="ko-KR"/>
              </w:rPr>
              <w:t>Proposal 2.4</w:t>
            </w:r>
            <w:r>
              <w:rPr>
                <w:rFonts w:ascii="Times New Roman" w:hAnsi="Times New Roman" w:hint="eastAsia"/>
                <w:b/>
                <w:bCs/>
                <w:sz w:val="22"/>
                <w:lang w:eastAsia="zh-CN"/>
              </w:rPr>
              <w:t>B</w:t>
            </w:r>
            <w:r>
              <w:rPr>
                <w:rFonts w:ascii="Times New Roman" w:eastAsia="Malgun Gothic" w:hAnsi="Times New Roman"/>
                <w:b/>
                <w:bCs/>
                <w:sz w:val="22"/>
                <w:lang w:eastAsia="ko-KR"/>
              </w:rPr>
              <w:t>:</w:t>
            </w:r>
            <w:r>
              <w:rPr>
                <w:rFonts w:ascii="Times New Roman" w:eastAsia="Malgun Gothic" w:hAnsi="Times New Roman"/>
                <w:sz w:val="22"/>
                <w:lang w:eastAsia="ko-KR"/>
              </w:rPr>
              <w:t xml:space="preserve"> </w:t>
            </w:r>
            <w:r>
              <w:rPr>
                <w:rFonts w:ascii="Times New Roman" w:hAnsi="Times New Roman" w:hint="eastAsia"/>
                <w:sz w:val="22"/>
                <w:lang w:eastAsia="zh-CN"/>
              </w:rPr>
              <w:t>Do not s</w:t>
            </w:r>
            <w:r>
              <w:rPr>
                <w:rFonts w:ascii="Times New Roman" w:eastAsia="Malgun Gothic" w:hAnsi="Times New Roman"/>
                <w:sz w:val="22"/>
                <w:lang w:eastAsia="ko-KR"/>
              </w:rPr>
              <w:t>upport</w:t>
            </w:r>
            <w:r>
              <w:rPr>
                <w:rFonts w:ascii="Times New Roman" w:hAnsi="Times New Roman" w:hint="eastAsia"/>
                <w:sz w:val="22"/>
                <w:lang w:eastAsia="zh-CN"/>
              </w:rPr>
              <w:t>. We share similar view with companies, it will lead to UE complexity of SS monitoring in addition.</w:t>
            </w:r>
          </w:p>
          <w:p w14:paraId="37CA4BF6" w14:textId="77777777" w:rsidR="00255454" w:rsidRDefault="00255454">
            <w:pPr>
              <w:spacing w:before="0" w:line="240" w:lineRule="auto"/>
              <w:rPr>
                <w:rFonts w:ascii="Times New Roman" w:hAnsi="Times New Roman"/>
                <w:sz w:val="22"/>
                <w:lang w:eastAsia="zh-CN"/>
              </w:rPr>
            </w:pPr>
          </w:p>
          <w:p w14:paraId="66D0F9BA" w14:textId="77777777" w:rsidR="00255454" w:rsidRDefault="00E05F1F">
            <w:pPr>
              <w:spacing w:before="0" w:line="240" w:lineRule="auto"/>
              <w:rPr>
                <w:rFonts w:ascii="Times New Roman" w:hAnsi="Times New Roman"/>
                <w:sz w:val="22"/>
                <w:lang w:eastAsia="zh-CN"/>
              </w:rPr>
            </w:pPr>
            <w:r>
              <w:rPr>
                <w:rFonts w:ascii="Times New Roman" w:eastAsia="Malgun Gothic" w:hAnsi="Times New Roman"/>
                <w:b/>
                <w:bCs/>
                <w:sz w:val="22"/>
                <w:lang w:eastAsia="ko-KR"/>
              </w:rPr>
              <w:t>Proposal 2.</w:t>
            </w:r>
            <w:r>
              <w:rPr>
                <w:rFonts w:ascii="Times New Roman" w:hAnsi="Times New Roman" w:hint="eastAsia"/>
                <w:b/>
                <w:bCs/>
                <w:sz w:val="22"/>
                <w:lang w:eastAsia="zh-CN"/>
              </w:rPr>
              <w:t>4C</w:t>
            </w:r>
            <w:r>
              <w:rPr>
                <w:rFonts w:ascii="Times New Roman" w:eastAsia="Malgun Gothic" w:hAnsi="Times New Roman"/>
                <w:b/>
                <w:bCs/>
                <w:sz w:val="22"/>
                <w:lang w:eastAsia="ko-KR"/>
              </w:rPr>
              <w:t>:</w:t>
            </w:r>
            <w:r>
              <w:rPr>
                <w:rFonts w:ascii="Times New Roman" w:eastAsia="Malgun Gothic" w:hAnsi="Times New Roman"/>
                <w:sz w:val="22"/>
                <w:lang w:eastAsia="ko-KR"/>
              </w:rPr>
              <w:t xml:space="preserve"> </w:t>
            </w:r>
            <w:r>
              <w:rPr>
                <w:rFonts w:ascii="Times New Roman" w:hAnsi="Times New Roman" w:hint="eastAsia"/>
                <w:sz w:val="22"/>
                <w:lang w:eastAsia="zh-CN"/>
              </w:rPr>
              <w:t>Fine to further study, but we do believe it is not irrelevant to the selection of FD-OCC length. More precisely, it is to indicate the interference from co-scheduled UE with different FD-OCC length, whether this kind of scheduling can be supported should be discussed at first. On the other hand, this issue is the very similar to co-existence between Rel-15 and Rel-18 DMRS in MU-MIMO, which should be discussed in case 3) in section 2.5 instead.</w:t>
            </w:r>
          </w:p>
        </w:tc>
      </w:tr>
      <w:tr w:rsidR="006A1234" w14:paraId="34A42D50" w14:textId="77777777" w:rsidTr="00B75A47">
        <w:tc>
          <w:tcPr>
            <w:tcW w:w="1243" w:type="dxa"/>
            <w:gridSpan w:val="2"/>
          </w:tcPr>
          <w:p w14:paraId="4F236E59" w14:textId="7B53D785" w:rsidR="006A1234" w:rsidRDefault="006A1234" w:rsidP="006A1234">
            <w:pPr>
              <w:spacing w:before="0" w:line="240" w:lineRule="auto"/>
              <w:rPr>
                <w:rFonts w:ascii="Times New Roman" w:hAnsi="Times New Roman"/>
                <w:sz w:val="22"/>
                <w:lang w:eastAsia="zh-CN"/>
              </w:rPr>
            </w:pPr>
            <w:r>
              <w:rPr>
                <w:rFonts w:ascii="Times New Roman" w:hAnsi="Times New Roman"/>
                <w:sz w:val="22"/>
                <w:lang w:eastAsia="zh-CN"/>
              </w:rPr>
              <w:lastRenderedPageBreak/>
              <w:t>Ericsson</w:t>
            </w:r>
          </w:p>
        </w:tc>
        <w:tc>
          <w:tcPr>
            <w:tcW w:w="10676" w:type="dxa"/>
          </w:tcPr>
          <w:p w14:paraId="5A7FF36A" w14:textId="77777777" w:rsidR="006A1234" w:rsidRDefault="006A1234" w:rsidP="006A1234">
            <w:pPr>
              <w:spacing w:before="0" w:line="240" w:lineRule="auto"/>
              <w:rPr>
                <w:rFonts w:ascii="Times New Roman" w:hAnsi="Times New Roman"/>
                <w:sz w:val="22"/>
                <w:lang w:eastAsia="zh-CN"/>
              </w:rPr>
            </w:pPr>
            <w:r>
              <w:rPr>
                <w:rFonts w:ascii="Times New Roman" w:hAnsi="Times New Roman"/>
                <w:sz w:val="22"/>
                <w:lang w:eastAsia="zh-CN"/>
              </w:rPr>
              <w:t xml:space="preserve">Proposal 2.4A: Fine with this proposal. </w:t>
            </w:r>
          </w:p>
          <w:p w14:paraId="79AA0B23" w14:textId="77777777" w:rsidR="006A1234" w:rsidRDefault="006A1234" w:rsidP="006A1234">
            <w:pPr>
              <w:spacing w:before="0" w:line="240" w:lineRule="auto"/>
              <w:rPr>
                <w:rFonts w:ascii="Times New Roman" w:hAnsi="Times New Roman"/>
                <w:sz w:val="22"/>
                <w:lang w:eastAsia="zh-CN"/>
              </w:rPr>
            </w:pPr>
            <w:r>
              <w:rPr>
                <w:rFonts w:ascii="Times New Roman" w:hAnsi="Times New Roman"/>
                <w:sz w:val="22"/>
                <w:lang w:eastAsia="zh-CN"/>
              </w:rPr>
              <w:t>Proposal 2.4B: Fine with the proposal.</w:t>
            </w:r>
          </w:p>
          <w:p w14:paraId="1D4D2C2B" w14:textId="0B7A318F" w:rsidR="006A1234" w:rsidRDefault="006A1234" w:rsidP="006A1234">
            <w:pPr>
              <w:spacing w:before="0" w:line="240" w:lineRule="auto"/>
              <w:rPr>
                <w:rFonts w:ascii="Times New Roman" w:hAnsi="Times New Roman"/>
                <w:sz w:val="22"/>
                <w:lang w:eastAsia="zh-CN"/>
              </w:rPr>
            </w:pPr>
            <w:r>
              <w:rPr>
                <w:rFonts w:ascii="Times New Roman" w:hAnsi="Times New Roman"/>
                <w:sz w:val="22"/>
                <w:lang w:eastAsia="zh-CN"/>
              </w:rPr>
              <w:t>Proposal 2.4C: Fine with the proposal.</w:t>
            </w:r>
          </w:p>
        </w:tc>
      </w:tr>
      <w:tr w:rsidR="006A1234" w14:paraId="246F7A24" w14:textId="77777777" w:rsidTr="00B75A47">
        <w:tc>
          <w:tcPr>
            <w:tcW w:w="1243" w:type="dxa"/>
            <w:gridSpan w:val="2"/>
          </w:tcPr>
          <w:p w14:paraId="196B18AD" w14:textId="50231443" w:rsidR="006A1234" w:rsidRPr="00227707" w:rsidRDefault="00227707" w:rsidP="006A1234">
            <w:pPr>
              <w:spacing w:before="0" w:line="240" w:lineRule="auto"/>
              <w:rPr>
                <w:rFonts w:ascii="Times New Roman" w:eastAsiaTheme="minorEastAsia" w:hAnsi="Times New Roman"/>
                <w:sz w:val="22"/>
              </w:rPr>
            </w:pPr>
            <w:r>
              <w:rPr>
                <w:rFonts w:ascii="Times New Roman" w:eastAsiaTheme="minorEastAsia" w:hAnsi="Times New Roman" w:hint="eastAsia"/>
                <w:sz w:val="22"/>
              </w:rPr>
              <w:t>S</w:t>
            </w:r>
            <w:r>
              <w:rPr>
                <w:rFonts w:ascii="Times New Roman" w:eastAsiaTheme="minorEastAsia" w:hAnsi="Times New Roman"/>
                <w:sz w:val="22"/>
              </w:rPr>
              <w:t>harp</w:t>
            </w:r>
          </w:p>
        </w:tc>
        <w:tc>
          <w:tcPr>
            <w:tcW w:w="10676" w:type="dxa"/>
          </w:tcPr>
          <w:p w14:paraId="67E4ED05" w14:textId="77777777" w:rsidR="00227707" w:rsidRPr="00227707" w:rsidRDefault="00227707" w:rsidP="00227707">
            <w:pPr>
              <w:spacing w:line="240" w:lineRule="auto"/>
              <w:rPr>
                <w:rFonts w:ascii="Times New Roman" w:hAnsi="Times New Roman"/>
                <w:sz w:val="22"/>
                <w:lang w:eastAsia="zh-CN"/>
              </w:rPr>
            </w:pPr>
            <w:r w:rsidRPr="00227707">
              <w:rPr>
                <w:rFonts w:ascii="Times New Roman" w:hAnsi="Times New Roman"/>
                <w:sz w:val="22"/>
                <w:lang w:eastAsia="zh-CN"/>
              </w:rPr>
              <w:t>FL Proposal 2.4A: Support.</w:t>
            </w:r>
          </w:p>
          <w:p w14:paraId="5465C59D" w14:textId="77777777" w:rsidR="00227707" w:rsidRPr="00227707" w:rsidRDefault="00227707" w:rsidP="00227707">
            <w:pPr>
              <w:spacing w:line="240" w:lineRule="auto"/>
              <w:rPr>
                <w:rFonts w:ascii="Times New Roman" w:hAnsi="Times New Roman"/>
                <w:sz w:val="22"/>
                <w:lang w:eastAsia="zh-CN"/>
              </w:rPr>
            </w:pPr>
            <w:r w:rsidRPr="00227707">
              <w:rPr>
                <w:rFonts w:ascii="Times New Roman" w:hAnsi="Times New Roman"/>
                <w:sz w:val="22"/>
                <w:lang w:eastAsia="zh-CN"/>
              </w:rPr>
              <w:t>FL Proposal 2.4B: We are open to discuss.</w:t>
            </w:r>
          </w:p>
          <w:p w14:paraId="3C9E6AAE" w14:textId="5F5AE7FB" w:rsidR="006A1234" w:rsidRDefault="00227707" w:rsidP="00227707">
            <w:pPr>
              <w:spacing w:before="0" w:line="240" w:lineRule="auto"/>
              <w:rPr>
                <w:rFonts w:ascii="Times New Roman" w:hAnsi="Times New Roman"/>
                <w:sz w:val="22"/>
                <w:lang w:eastAsia="zh-CN"/>
              </w:rPr>
            </w:pPr>
            <w:r w:rsidRPr="00227707">
              <w:rPr>
                <w:rFonts w:ascii="Times New Roman" w:hAnsi="Times New Roman"/>
                <w:sz w:val="22"/>
                <w:lang w:eastAsia="zh-CN"/>
              </w:rPr>
              <w:t>FL Proposal 2.4C: We are fine with the proposal.</w:t>
            </w:r>
          </w:p>
        </w:tc>
      </w:tr>
      <w:tr w:rsidR="006A1234" w14:paraId="26F1ECDE" w14:textId="77777777" w:rsidTr="00B75A47">
        <w:tc>
          <w:tcPr>
            <w:tcW w:w="1243" w:type="dxa"/>
            <w:gridSpan w:val="2"/>
          </w:tcPr>
          <w:p w14:paraId="63AD8441" w14:textId="1AB17599" w:rsidR="006A1234" w:rsidRDefault="00852D26" w:rsidP="006A1234">
            <w:pPr>
              <w:spacing w:before="0" w:line="240" w:lineRule="auto"/>
              <w:rPr>
                <w:rFonts w:ascii="Times New Roman" w:eastAsia="DengXian" w:hAnsi="Times New Roman"/>
                <w:sz w:val="22"/>
                <w:lang w:eastAsia="zh-CN"/>
              </w:rPr>
            </w:pPr>
            <w:r>
              <w:rPr>
                <w:rFonts w:ascii="Times New Roman" w:eastAsia="DengXian" w:hAnsi="Times New Roman" w:hint="eastAsia"/>
                <w:sz w:val="22"/>
                <w:lang w:eastAsia="zh-CN"/>
              </w:rPr>
              <w:t>X</w:t>
            </w:r>
            <w:r>
              <w:rPr>
                <w:rFonts w:ascii="Times New Roman" w:eastAsia="DengXian" w:hAnsi="Times New Roman"/>
                <w:sz w:val="22"/>
                <w:lang w:eastAsia="zh-CN"/>
              </w:rPr>
              <w:t>iaomi</w:t>
            </w:r>
          </w:p>
        </w:tc>
        <w:tc>
          <w:tcPr>
            <w:tcW w:w="10676" w:type="dxa"/>
          </w:tcPr>
          <w:p w14:paraId="250CF614" w14:textId="77777777" w:rsidR="00852D26" w:rsidRDefault="00852D26" w:rsidP="00852D26">
            <w:pPr>
              <w:spacing w:before="0" w:line="240" w:lineRule="auto"/>
              <w:rPr>
                <w:rFonts w:ascii="Times New Roman" w:hAnsi="Times New Roman"/>
                <w:sz w:val="22"/>
                <w:lang w:eastAsia="zh-CN"/>
              </w:rPr>
            </w:pPr>
            <w:r>
              <w:rPr>
                <w:rFonts w:ascii="Times New Roman" w:hAnsi="Times New Roman"/>
                <w:sz w:val="22"/>
                <w:lang w:eastAsia="zh-CN"/>
              </w:rPr>
              <w:t>Proposal 2.4A: Not support. Our</w:t>
            </w:r>
            <w:r>
              <w:t xml:space="preserve"> </w:t>
            </w:r>
            <w:r>
              <w:rPr>
                <w:rFonts w:ascii="Times New Roman" w:hAnsi="Times New Roman"/>
                <w:sz w:val="22"/>
                <w:lang w:eastAsia="zh-CN"/>
              </w:rPr>
              <w:t>first choice is RRC based switching.</w:t>
            </w:r>
          </w:p>
          <w:p w14:paraId="7D49178E" w14:textId="77777777" w:rsidR="00852D26" w:rsidRDefault="00852D26" w:rsidP="00852D26">
            <w:pPr>
              <w:spacing w:before="0" w:line="240" w:lineRule="auto"/>
              <w:rPr>
                <w:rFonts w:ascii="Times New Roman" w:hAnsi="Times New Roman"/>
                <w:sz w:val="22"/>
                <w:lang w:eastAsia="zh-CN"/>
              </w:rPr>
            </w:pPr>
            <w:r>
              <w:rPr>
                <w:rFonts w:ascii="Times New Roman" w:hAnsi="Times New Roman"/>
                <w:sz w:val="22"/>
                <w:lang w:eastAsia="zh-CN"/>
              </w:rPr>
              <w:t>Proposal 2.4B: Not support.</w:t>
            </w:r>
          </w:p>
          <w:p w14:paraId="12B78EE7" w14:textId="7819AEEC" w:rsidR="006A1234" w:rsidRDefault="00852D26" w:rsidP="00852D26">
            <w:pPr>
              <w:spacing w:before="0" w:line="240" w:lineRule="auto"/>
              <w:rPr>
                <w:rFonts w:ascii="Times New Roman" w:hAnsi="Times New Roman"/>
                <w:color w:val="0000FF"/>
                <w:sz w:val="22"/>
              </w:rPr>
            </w:pPr>
            <w:r>
              <w:rPr>
                <w:rFonts w:ascii="Times New Roman" w:hAnsi="Times New Roman"/>
                <w:sz w:val="22"/>
                <w:lang w:eastAsia="zh-CN"/>
              </w:rPr>
              <w:t>Proposal 2.4C: Ok to further discuss. But we don’t get the intention of proposal 2.4C.</w:t>
            </w:r>
          </w:p>
        </w:tc>
      </w:tr>
      <w:tr w:rsidR="00B75A47" w14:paraId="7AAF875F" w14:textId="77777777" w:rsidTr="00B75A47">
        <w:tc>
          <w:tcPr>
            <w:tcW w:w="1243" w:type="dxa"/>
            <w:gridSpan w:val="2"/>
          </w:tcPr>
          <w:p w14:paraId="2A18B5ED" w14:textId="2F015B7C" w:rsidR="00B75A47" w:rsidRDefault="00B75A47" w:rsidP="00B75A47">
            <w:pPr>
              <w:spacing w:before="0" w:line="240" w:lineRule="auto"/>
              <w:rPr>
                <w:rFonts w:ascii="Times New Roman" w:hAnsi="Times New Roman"/>
                <w:sz w:val="22"/>
              </w:rPr>
            </w:pPr>
            <w:r>
              <w:rPr>
                <w:rFonts w:ascii="Times New Roman" w:hAnsi="Times New Roman"/>
                <w:sz w:val="22"/>
                <w:lang w:eastAsia="zh-CN"/>
              </w:rPr>
              <w:t>Apple</w:t>
            </w:r>
          </w:p>
        </w:tc>
        <w:tc>
          <w:tcPr>
            <w:tcW w:w="10676" w:type="dxa"/>
          </w:tcPr>
          <w:p w14:paraId="211BA645" w14:textId="63859D38" w:rsidR="00B75A47" w:rsidRDefault="00B75A47" w:rsidP="00B75A47">
            <w:pPr>
              <w:spacing w:before="0" w:line="240" w:lineRule="auto"/>
              <w:rPr>
                <w:rFonts w:ascii="Times New Roman" w:eastAsia="Malgun Gothic" w:hAnsi="Times New Roman"/>
                <w:b/>
                <w:bCs/>
                <w:sz w:val="22"/>
                <w:lang w:eastAsia="ko-KR"/>
              </w:rPr>
            </w:pPr>
            <w:r>
              <w:rPr>
                <w:rFonts w:ascii="Times New Roman" w:eastAsia="Malgun Gothic" w:hAnsi="Times New Roman"/>
                <w:b/>
                <w:bCs/>
                <w:sz w:val="22"/>
                <w:lang w:eastAsia="ko-KR"/>
              </w:rPr>
              <w:t xml:space="preserve">FL Proposal 2.4A: </w:t>
            </w:r>
            <w:r w:rsidRPr="00B75A47">
              <w:rPr>
                <w:rFonts w:ascii="Times New Roman" w:eastAsia="Malgun Gothic" w:hAnsi="Times New Roman"/>
                <w:sz w:val="22"/>
                <w:lang w:eastAsia="ko-KR"/>
              </w:rPr>
              <w:t>We do Not</w:t>
            </w:r>
            <w:r>
              <w:rPr>
                <w:rFonts w:ascii="Times New Roman" w:eastAsia="Malgun Gothic" w:hAnsi="Times New Roman"/>
                <w:sz w:val="22"/>
                <w:lang w:eastAsia="ko-KR"/>
              </w:rPr>
              <w:t xml:space="preserve"> support and as discussed earlier, RRC switching is sufficient.</w:t>
            </w:r>
            <w:r>
              <w:rPr>
                <w:rFonts w:ascii="Times New Roman" w:eastAsia="Malgun Gothic" w:hAnsi="Times New Roman"/>
                <w:b/>
                <w:bCs/>
                <w:sz w:val="22"/>
                <w:lang w:eastAsia="ko-KR"/>
              </w:rPr>
              <w:t xml:space="preserve"> </w:t>
            </w:r>
          </w:p>
          <w:p w14:paraId="3CC66C8C" w14:textId="40DDC647" w:rsidR="00B75A47" w:rsidRDefault="00B75A47" w:rsidP="00B75A47">
            <w:pPr>
              <w:spacing w:before="0" w:line="240" w:lineRule="auto"/>
              <w:rPr>
                <w:rFonts w:ascii="Times New Roman" w:hAnsi="Times New Roman"/>
                <w:sz w:val="22"/>
                <w:lang w:eastAsia="zh-CN"/>
              </w:rPr>
            </w:pPr>
            <w:r>
              <w:rPr>
                <w:rFonts w:ascii="Times New Roman" w:hAnsi="Times New Roman"/>
                <w:b/>
                <w:bCs/>
                <w:sz w:val="22"/>
                <w:lang w:eastAsia="zh-CN"/>
              </w:rPr>
              <w:t>FL Proposal 2.4B:</w:t>
            </w:r>
            <w:r>
              <w:rPr>
                <w:rFonts w:ascii="Times New Roman" w:hAnsi="Times New Roman"/>
                <w:sz w:val="22"/>
                <w:lang w:eastAsia="zh-CN"/>
              </w:rPr>
              <w:t xml:space="preserve"> We do not Support. Share similar view as QC and Mediatek that this introduced UE complexity. </w:t>
            </w:r>
          </w:p>
          <w:p w14:paraId="1107FE32" w14:textId="50B28CBB" w:rsidR="00B75A47" w:rsidRDefault="00B75A47" w:rsidP="00B75A47">
            <w:pPr>
              <w:spacing w:before="0" w:line="240" w:lineRule="auto"/>
              <w:rPr>
                <w:rFonts w:ascii="Times New Roman" w:hAnsi="Times New Roman"/>
                <w:sz w:val="22"/>
                <w:lang w:eastAsia="zh-CN"/>
              </w:rPr>
            </w:pPr>
            <w:r>
              <w:rPr>
                <w:rFonts w:ascii="Times New Roman" w:hAnsi="Times New Roman"/>
                <w:b/>
                <w:bCs/>
                <w:sz w:val="22"/>
              </w:rPr>
              <w:t>FL proposal 2.4C:</w:t>
            </w:r>
            <w:r>
              <w:rPr>
                <w:rFonts w:ascii="Times New Roman" w:hAnsi="Times New Roman"/>
                <w:sz w:val="22"/>
              </w:rPr>
              <w:t xml:space="preserve"> Fine to discuss further</w:t>
            </w:r>
          </w:p>
        </w:tc>
      </w:tr>
      <w:tr w:rsidR="00651321" w14:paraId="51D87C62" w14:textId="77777777" w:rsidTr="00B75A47">
        <w:trPr>
          <w:trHeight w:val="60"/>
        </w:trPr>
        <w:tc>
          <w:tcPr>
            <w:tcW w:w="1243" w:type="dxa"/>
            <w:gridSpan w:val="2"/>
          </w:tcPr>
          <w:p w14:paraId="3AE94518" w14:textId="6C52DDD7" w:rsidR="00651321" w:rsidRDefault="00651321" w:rsidP="00651321">
            <w:pPr>
              <w:spacing w:before="0" w:line="240" w:lineRule="auto"/>
              <w:rPr>
                <w:rFonts w:ascii="Times New Roman" w:eastAsia="DengXian" w:hAnsi="Times New Roman"/>
                <w:sz w:val="22"/>
                <w:lang w:eastAsia="ko-KR"/>
              </w:rPr>
            </w:pPr>
            <w:r>
              <w:rPr>
                <w:rFonts w:ascii="Times New Roman" w:hAnsi="Times New Roman"/>
                <w:sz w:val="22"/>
              </w:rPr>
              <w:t>New H3C</w:t>
            </w:r>
          </w:p>
        </w:tc>
        <w:tc>
          <w:tcPr>
            <w:tcW w:w="10676" w:type="dxa"/>
          </w:tcPr>
          <w:p w14:paraId="220C6DAE" w14:textId="4A8DADCC" w:rsidR="00651321" w:rsidRDefault="00651321" w:rsidP="00651321">
            <w:pPr>
              <w:spacing w:before="0" w:line="240" w:lineRule="auto"/>
              <w:rPr>
                <w:rFonts w:ascii="Times New Roman" w:eastAsia="DengXian" w:hAnsi="Times New Roman"/>
                <w:sz w:val="22"/>
                <w:lang w:eastAsia="zh-CN"/>
              </w:rPr>
            </w:pPr>
            <w:r>
              <w:rPr>
                <w:rFonts w:ascii="Times New Roman" w:hAnsi="Times New Roman"/>
                <w:sz w:val="22"/>
                <w:lang w:eastAsia="zh-CN"/>
              </w:rPr>
              <w:t>OK for proposal 2.4A</w:t>
            </w:r>
          </w:p>
        </w:tc>
      </w:tr>
      <w:tr w:rsidR="00661729" w14:paraId="076497B3" w14:textId="77777777" w:rsidTr="00B75A47">
        <w:trPr>
          <w:trHeight w:val="60"/>
        </w:trPr>
        <w:tc>
          <w:tcPr>
            <w:tcW w:w="1243" w:type="dxa"/>
            <w:gridSpan w:val="2"/>
          </w:tcPr>
          <w:p w14:paraId="7928A313" w14:textId="65682E5D" w:rsidR="00661729" w:rsidRDefault="00661729" w:rsidP="00661729">
            <w:pPr>
              <w:spacing w:before="0" w:line="240" w:lineRule="auto"/>
              <w:rPr>
                <w:rFonts w:ascii="Times New Roman" w:eastAsia="DengXian" w:hAnsi="Times New Roman"/>
                <w:sz w:val="22"/>
                <w:lang w:eastAsia="zh-CN"/>
              </w:rPr>
            </w:pPr>
            <w:r>
              <w:rPr>
                <w:rFonts w:ascii="Times New Roman" w:hAnsi="Times New Roman" w:hint="eastAsia"/>
                <w:sz w:val="22"/>
                <w:lang w:eastAsia="zh-CN"/>
              </w:rPr>
              <w:t>C</w:t>
            </w:r>
            <w:r>
              <w:rPr>
                <w:rFonts w:ascii="Times New Roman" w:hAnsi="Times New Roman"/>
                <w:sz w:val="22"/>
                <w:lang w:eastAsia="zh-CN"/>
              </w:rPr>
              <w:t>hina Telecom</w:t>
            </w:r>
          </w:p>
        </w:tc>
        <w:tc>
          <w:tcPr>
            <w:tcW w:w="10676" w:type="dxa"/>
          </w:tcPr>
          <w:p w14:paraId="68C79D85" w14:textId="77777777" w:rsidR="00661729" w:rsidRDefault="00661729" w:rsidP="00661729">
            <w:pPr>
              <w:spacing w:before="0" w:line="240" w:lineRule="auto"/>
              <w:rPr>
                <w:rFonts w:ascii="Times New Roman" w:hAnsi="Times New Roman"/>
                <w:sz w:val="22"/>
                <w:lang w:eastAsia="zh-CN"/>
              </w:rPr>
            </w:pPr>
            <w:r w:rsidRPr="00661729">
              <w:rPr>
                <w:rFonts w:ascii="Times New Roman" w:hAnsi="Times New Roman" w:hint="eastAsia"/>
                <w:b/>
                <w:bCs/>
                <w:sz w:val="22"/>
                <w:lang w:eastAsia="zh-CN"/>
              </w:rPr>
              <w:t>P</w:t>
            </w:r>
            <w:r w:rsidRPr="00661729">
              <w:rPr>
                <w:rFonts w:ascii="Times New Roman" w:hAnsi="Times New Roman"/>
                <w:b/>
                <w:bCs/>
                <w:sz w:val="22"/>
                <w:lang w:eastAsia="zh-CN"/>
              </w:rPr>
              <w:t>roposal 2.4A</w:t>
            </w:r>
            <w:r>
              <w:rPr>
                <w:rFonts w:ascii="Times New Roman" w:hAnsi="Times New Roman"/>
                <w:sz w:val="22"/>
                <w:lang w:eastAsia="zh-CN"/>
              </w:rPr>
              <w:t xml:space="preserve">: Support the proposal. From the simulation before, we think most of us agree that the FD-OCC 4 will bring an extra performance loss. The reason why indication of dynamic switching with DCI was not supported in the last meeting is that some companies thought that the capability can be supported by the UE according to the implement. But the question is, we don’t think all the UEs will have the capability to avoid such performance degradation by themselves. If so, we think Proposal 2.4D by ZTE should also be supported to ensure the performance. Even the problem can be solved by UEs, the increase of complexity can be even larger than that brought by the indication. And if the MAC </w:t>
            </w:r>
            <w:r>
              <w:rPr>
                <w:rFonts w:ascii="Times New Roman" w:hAnsi="Times New Roman"/>
                <w:sz w:val="22"/>
                <w:lang w:eastAsia="zh-CN"/>
              </w:rPr>
              <w:lastRenderedPageBreak/>
              <w:t xml:space="preserve">CE is not flexible, why RRC based switching can be a good solution? And it is interesting that why adding 1 bit for DMRS switching is a bad design and unnecessary, but and more bits for indicating the information about UE co-existence is needed. Since DCI based solution is precluded in the last meeting, we think the best solution currently is to support the MAC CE based switching solution. </w:t>
            </w:r>
          </w:p>
          <w:p w14:paraId="4CF2DB32" w14:textId="77777777" w:rsidR="00661729" w:rsidRDefault="00661729" w:rsidP="00661729">
            <w:pPr>
              <w:spacing w:before="0" w:line="240" w:lineRule="auto"/>
              <w:rPr>
                <w:rFonts w:ascii="Times New Roman" w:hAnsi="Times New Roman"/>
                <w:sz w:val="22"/>
                <w:lang w:eastAsia="zh-CN"/>
              </w:rPr>
            </w:pPr>
            <w:r w:rsidRPr="00661729">
              <w:rPr>
                <w:rFonts w:ascii="Times New Roman" w:hAnsi="Times New Roman" w:hint="eastAsia"/>
                <w:b/>
                <w:bCs/>
                <w:sz w:val="22"/>
                <w:lang w:eastAsia="zh-CN"/>
              </w:rPr>
              <w:t>P</w:t>
            </w:r>
            <w:r w:rsidRPr="00661729">
              <w:rPr>
                <w:rFonts w:ascii="Times New Roman" w:hAnsi="Times New Roman"/>
                <w:b/>
                <w:bCs/>
                <w:sz w:val="22"/>
                <w:lang w:eastAsia="zh-CN"/>
              </w:rPr>
              <w:t>roposal 2.4B</w:t>
            </w:r>
            <w:r>
              <w:rPr>
                <w:rFonts w:ascii="Times New Roman" w:hAnsi="Times New Roman"/>
                <w:sz w:val="22"/>
                <w:lang w:eastAsia="zh-CN"/>
              </w:rPr>
              <w:t>: Not support.</w:t>
            </w:r>
          </w:p>
          <w:p w14:paraId="27050A30" w14:textId="1BCFEBE0" w:rsidR="00661729" w:rsidRDefault="00661729" w:rsidP="00661729">
            <w:pPr>
              <w:spacing w:before="0" w:line="240" w:lineRule="auto"/>
              <w:rPr>
                <w:rFonts w:ascii="Times New Roman" w:eastAsia="DengXian" w:hAnsi="Times New Roman"/>
                <w:sz w:val="22"/>
                <w:lang w:eastAsia="zh-CN"/>
              </w:rPr>
            </w:pPr>
            <w:r w:rsidRPr="00661729">
              <w:rPr>
                <w:rFonts w:ascii="Times New Roman" w:hAnsi="Times New Roman" w:hint="eastAsia"/>
                <w:b/>
                <w:bCs/>
                <w:sz w:val="22"/>
                <w:lang w:eastAsia="zh-CN"/>
              </w:rPr>
              <w:t>P</w:t>
            </w:r>
            <w:r w:rsidRPr="00661729">
              <w:rPr>
                <w:rFonts w:ascii="Times New Roman" w:hAnsi="Times New Roman"/>
                <w:b/>
                <w:bCs/>
                <w:sz w:val="22"/>
                <w:lang w:eastAsia="zh-CN"/>
              </w:rPr>
              <w:t>roposal 2.4</w:t>
            </w:r>
            <w:r w:rsidRPr="00661729">
              <w:rPr>
                <w:rFonts w:ascii="Times New Roman" w:hAnsi="Times New Roman" w:hint="eastAsia"/>
                <w:b/>
                <w:bCs/>
                <w:sz w:val="22"/>
                <w:lang w:eastAsia="zh-CN"/>
              </w:rPr>
              <w:t>C</w:t>
            </w:r>
            <w:r>
              <w:rPr>
                <w:rFonts w:ascii="Times New Roman" w:hAnsi="Times New Roman"/>
                <w:sz w:val="22"/>
                <w:lang w:eastAsia="zh-CN"/>
              </w:rPr>
              <w:t>: We are fine to further discuss, but we don’t understand the motivation of discussing it here, we think the proposal is actually about the co-existence of Rel-15 and Rel-18 DMRS..</w:t>
            </w:r>
          </w:p>
        </w:tc>
      </w:tr>
      <w:tr w:rsidR="00B91D7E" w14:paraId="122EDB98" w14:textId="77777777" w:rsidTr="00B75A47">
        <w:trPr>
          <w:trHeight w:val="60"/>
        </w:trPr>
        <w:tc>
          <w:tcPr>
            <w:tcW w:w="1243" w:type="dxa"/>
            <w:gridSpan w:val="2"/>
          </w:tcPr>
          <w:p w14:paraId="391C73B6" w14:textId="5554C10C" w:rsidR="00B91D7E" w:rsidRDefault="00B91D7E" w:rsidP="00B91D7E">
            <w:pPr>
              <w:spacing w:before="0" w:line="240" w:lineRule="auto"/>
              <w:rPr>
                <w:rFonts w:ascii="Times New Roman" w:hAnsi="Times New Roman"/>
                <w:sz w:val="22"/>
                <w:lang w:eastAsia="zh-CN"/>
              </w:rPr>
            </w:pPr>
            <w:r>
              <w:rPr>
                <w:rFonts w:ascii="Times New Roman" w:eastAsia="Malgun Gothic" w:hAnsi="Times New Roman" w:hint="eastAsia"/>
                <w:sz w:val="22"/>
                <w:lang w:eastAsia="ko-KR"/>
              </w:rPr>
              <w:lastRenderedPageBreak/>
              <w:t>Samsung</w:t>
            </w:r>
          </w:p>
        </w:tc>
        <w:tc>
          <w:tcPr>
            <w:tcW w:w="10676" w:type="dxa"/>
          </w:tcPr>
          <w:p w14:paraId="2F7ED435" w14:textId="2C362744" w:rsidR="00B91D7E" w:rsidRDefault="00B91D7E" w:rsidP="00B91D7E">
            <w:pPr>
              <w:spacing w:before="0" w:line="240" w:lineRule="auto"/>
              <w:rPr>
                <w:rFonts w:ascii="Times New Roman" w:eastAsia="Malgun Gothic" w:hAnsi="Times New Roman"/>
                <w:sz w:val="22"/>
                <w:lang w:eastAsia="ko-KR"/>
              </w:rPr>
            </w:pPr>
            <w:r>
              <w:rPr>
                <w:rFonts w:ascii="Times New Roman" w:eastAsia="Malgun Gothic" w:hAnsi="Times New Roman" w:hint="eastAsia"/>
                <w:sz w:val="22"/>
                <w:lang w:eastAsia="ko-KR"/>
              </w:rPr>
              <w:t xml:space="preserve">Proposal 2.4A: </w:t>
            </w:r>
            <w:r w:rsidR="002B3E5A">
              <w:rPr>
                <w:rFonts w:ascii="Times New Roman" w:eastAsia="Malgun Gothic" w:hAnsi="Times New Roman"/>
                <w:sz w:val="22"/>
                <w:lang w:eastAsia="ko-KR"/>
              </w:rPr>
              <w:t xml:space="preserve">We have similar view with ZTE and China Telecom. Not all UEs cannot have a capability freely switching between length-2/4 FD-OCC based on UE’s own decision. </w:t>
            </w:r>
            <w:r w:rsidR="006E2816">
              <w:rPr>
                <w:rFonts w:ascii="Times New Roman" w:eastAsia="Malgun Gothic" w:hAnsi="Times New Roman"/>
                <w:sz w:val="22"/>
                <w:lang w:eastAsia="ko-KR"/>
              </w:rPr>
              <w:t>I</w:t>
            </w:r>
            <w:r w:rsidR="002B3E5A">
              <w:rPr>
                <w:rFonts w:ascii="Times New Roman" w:eastAsia="Malgun Gothic" w:hAnsi="Times New Roman"/>
                <w:sz w:val="22"/>
                <w:lang w:eastAsia="ko-KR"/>
              </w:rPr>
              <w:t>f a UE does not have such implementation and a capability, then as mentioned by many companies, the channel estimation performance would be degraded. So, for such UEs, such switching indication at least via MAC-CE would be beneficial.</w:t>
            </w:r>
          </w:p>
          <w:p w14:paraId="2F9FCFD8" w14:textId="77777777" w:rsidR="00B91D7E" w:rsidRDefault="00B91D7E" w:rsidP="00B91D7E">
            <w:pPr>
              <w:spacing w:before="0" w:line="240" w:lineRule="auto"/>
              <w:rPr>
                <w:rFonts w:ascii="Times New Roman" w:eastAsia="Malgun Gothic" w:hAnsi="Times New Roman"/>
                <w:sz w:val="22"/>
                <w:lang w:eastAsia="ko-KR"/>
              </w:rPr>
            </w:pPr>
            <w:r>
              <w:rPr>
                <w:rFonts w:ascii="Times New Roman" w:eastAsia="Malgun Gothic" w:hAnsi="Times New Roman"/>
                <w:sz w:val="22"/>
                <w:lang w:eastAsia="ko-KR"/>
              </w:rPr>
              <w:t>Proposal 2.4B: Do not support.</w:t>
            </w:r>
          </w:p>
          <w:p w14:paraId="138FE41D" w14:textId="322C04E4" w:rsidR="00B91D7E" w:rsidRDefault="00B91D7E" w:rsidP="00B91D7E">
            <w:pPr>
              <w:spacing w:before="0" w:line="240" w:lineRule="auto"/>
              <w:rPr>
                <w:rFonts w:ascii="Times New Roman" w:hAnsi="Times New Roman"/>
                <w:sz w:val="22"/>
                <w:lang w:eastAsia="zh-CN"/>
              </w:rPr>
            </w:pPr>
            <w:r>
              <w:rPr>
                <w:rFonts w:ascii="Times New Roman" w:eastAsia="Malgun Gothic" w:hAnsi="Times New Roman"/>
                <w:sz w:val="22"/>
                <w:lang w:eastAsia="ko-KR"/>
              </w:rPr>
              <w:t>Proposal 2.4C: Similar view with Nokia and ZTE, this issue is not exactly related to switching between FD-OCC length.</w:t>
            </w:r>
          </w:p>
        </w:tc>
      </w:tr>
      <w:tr w:rsidR="00B91D7E" w14:paraId="53FC77B2" w14:textId="77777777" w:rsidTr="00B75A47">
        <w:trPr>
          <w:trHeight w:val="60"/>
        </w:trPr>
        <w:tc>
          <w:tcPr>
            <w:tcW w:w="1243" w:type="dxa"/>
            <w:gridSpan w:val="2"/>
          </w:tcPr>
          <w:p w14:paraId="2AAB0C65" w14:textId="7E111623" w:rsidR="00B91D7E" w:rsidRDefault="006A7F31" w:rsidP="006A7F31">
            <w:pPr>
              <w:spacing w:before="0" w:line="240" w:lineRule="auto"/>
              <w:rPr>
                <w:rFonts w:ascii="Times New Roman" w:hAnsi="Times New Roman"/>
                <w:sz w:val="22"/>
                <w:lang w:eastAsia="zh-CN"/>
              </w:rPr>
            </w:pPr>
            <w:r>
              <w:rPr>
                <w:rFonts w:ascii="Times New Roman" w:hAnsi="Times New Roman"/>
                <w:sz w:val="22"/>
                <w:lang w:eastAsia="zh-CN"/>
              </w:rPr>
              <w:t>Fraunhofer</w:t>
            </w:r>
          </w:p>
        </w:tc>
        <w:tc>
          <w:tcPr>
            <w:tcW w:w="10676" w:type="dxa"/>
          </w:tcPr>
          <w:p w14:paraId="3C4099C1" w14:textId="1150DABC" w:rsidR="006A7F31" w:rsidRDefault="006A7F31" w:rsidP="006A7F31">
            <w:pPr>
              <w:spacing w:before="0" w:line="240" w:lineRule="auto"/>
              <w:rPr>
                <w:rFonts w:ascii="Times New Roman" w:hAnsi="Times New Roman"/>
                <w:sz w:val="22"/>
              </w:rPr>
            </w:pPr>
            <w:r>
              <w:rPr>
                <w:rFonts w:ascii="Times New Roman" w:hAnsi="Times New Roman"/>
                <w:sz w:val="22"/>
              </w:rPr>
              <w:t xml:space="preserve">FL proposal 2.4A: No support. We also think that RRC-based switching is sufficient. </w:t>
            </w:r>
          </w:p>
          <w:p w14:paraId="15576632" w14:textId="495DB7A3" w:rsidR="006A7F31" w:rsidRDefault="006A7F31" w:rsidP="006A7F31">
            <w:pPr>
              <w:spacing w:before="0" w:line="240" w:lineRule="auto"/>
              <w:rPr>
                <w:rFonts w:ascii="Times New Roman" w:hAnsi="Times New Roman"/>
                <w:sz w:val="22"/>
              </w:rPr>
            </w:pPr>
            <w:r>
              <w:rPr>
                <w:rFonts w:ascii="Times New Roman" w:hAnsi="Times New Roman"/>
                <w:sz w:val="22"/>
              </w:rPr>
              <w:t xml:space="preserve">FL proposal 2.4B: No support. </w:t>
            </w:r>
          </w:p>
          <w:p w14:paraId="7F073EAD" w14:textId="270630CF" w:rsidR="00B91D7E" w:rsidRDefault="006A7F31" w:rsidP="006A7F31">
            <w:pPr>
              <w:spacing w:before="0" w:line="240" w:lineRule="auto"/>
              <w:rPr>
                <w:rFonts w:ascii="Times New Roman" w:hAnsi="Times New Roman"/>
                <w:sz w:val="22"/>
                <w:lang w:eastAsia="zh-CN"/>
              </w:rPr>
            </w:pPr>
            <w:r>
              <w:rPr>
                <w:rFonts w:ascii="Times New Roman" w:hAnsi="Times New Roman"/>
                <w:sz w:val="22"/>
              </w:rPr>
              <w:t>FL proposal 2.4C: We don’t think it is needed.</w:t>
            </w:r>
          </w:p>
        </w:tc>
      </w:tr>
      <w:tr w:rsidR="00B91D7E" w14:paraId="5E767951" w14:textId="77777777" w:rsidTr="00B75A47">
        <w:trPr>
          <w:trHeight w:val="60"/>
        </w:trPr>
        <w:tc>
          <w:tcPr>
            <w:tcW w:w="1243" w:type="dxa"/>
            <w:gridSpan w:val="2"/>
          </w:tcPr>
          <w:p w14:paraId="1788C374" w14:textId="77777777" w:rsidR="00B91D7E" w:rsidRDefault="00B91D7E" w:rsidP="00B91D7E">
            <w:pPr>
              <w:spacing w:before="0" w:line="240" w:lineRule="auto"/>
              <w:jc w:val="left"/>
              <w:rPr>
                <w:rFonts w:ascii="Times New Roman" w:hAnsi="Times New Roman"/>
                <w:sz w:val="22"/>
                <w:lang w:eastAsia="zh-CN"/>
              </w:rPr>
            </w:pPr>
          </w:p>
        </w:tc>
        <w:tc>
          <w:tcPr>
            <w:tcW w:w="10676" w:type="dxa"/>
          </w:tcPr>
          <w:p w14:paraId="74BF002B" w14:textId="77777777" w:rsidR="00B91D7E" w:rsidRDefault="00B91D7E" w:rsidP="00B91D7E">
            <w:pPr>
              <w:spacing w:before="0" w:line="240" w:lineRule="auto"/>
              <w:rPr>
                <w:rFonts w:ascii="Times New Roman" w:hAnsi="Times New Roman"/>
                <w:sz w:val="22"/>
                <w:lang w:eastAsia="zh-CN"/>
              </w:rPr>
            </w:pPr>
          </w:p>
        </w:tc>
      </w:tr>
      <w:tr w:rsidR="00B91D7E" w14:paraId="24690AE5" w14:textId="77777777" w:rsidTr="00B75A47">
        <w:trPr>
          <w:trHeight w:val="60"/>
        </w:trPr>
        <w:tc>
          <w:tcPr>
            <w:tcW w:w="1243" w:type="dxa"/>
            <w:gridSpan w:val="2"/>
          </w:tcPr>
          <w:p w14:paraId="0218F078" w14:textId="77777777" w:rsidR="00B91D7E" w:rsidRDefault="00B91D7E" w:rsidP="00B91D7E">
            <w:pPr>
              <w:spacing w:before="0" w:line="240" w:lineRule="auto"/>
              <w:rPr>
                <w:rFonts w:ascii="Times New Roman" w:hAnsi="Times New Roman"/>
                <w:sz w:val="22"/>
                <w:lang w:eastAsia="zh-CN"/>
              </w:rPr>
            </w:pPr>
          </w:p>
        </w:tc>
        <w:tc>
          <w:tcPr>
            <w:tcW w:w="10676" w:type="dxa"/>
          </w:tcPr>
          <w:p w14:paraId="11CDEF7B" w14:textId="77777777" w:rsidR="00B91D7E" w:rsidRDefault="00B91D7E" w:rsidP="00B91D7E">
            <w:pPr>
              <w:spacing w:before="0" w:line="240" w:lineRule="auto"/>
              <w:rPr>
                <w:rFonts w:ascii="Times New Roman" w:hAnsi="Times New Roman"/>
                <w:sz w:val="22"/>
                <w:lang w:eastAsia="zh-CN"/>
              </w:rPr>
            </w:pPr>
          </w:p>
        </w:tc>
      </w:tr>
      <w:tr w:rsidR="00B91D7E" w14:paraId="0370E4CA" w14:textId="77777777" w:rsidTr="00B75A47">
        <w:trPr>
          <w:trHeight w:val="60"/>
        </w:trPr>
        <w:tc>
          <w:tcPr>
            <w:tcW w:w="1243" w:type="dxa"/>
            <w:gridSpan w:val="2"/>
          </w:tcPr>
          <w:p w14:paraId="6CD3A910" w14:textId="77777777" w:rsidR="00B91D7E" w:rsidRDefault="00B91D7E" w:rsidP="00B91D7E">
            <w:pPr>
              <w:spacing w:before="0" w:line="240" w:lineRule="auto"/>
              <w:rPr>
                <w:rFonts w:ascii="Times New Roman" w:hAnsi="Times New Roman"/>
                <w:sz w:val="22"/>
                <w:lang w:eastAsia="zh-CN"/>
              </w:rPr>
            </w:pPr>
          </w:p>
        </w:tc>
        <w:tc>
          <w:tcPr>
            <w:tcW w:w="10676" w:type="dxa"/>
          </w:tcPr>
          <w:p w14:paraId="0F09BBA8" w14:textId="77777777" w:rsidR="00B91D7E" w:rsidRDefault="00B91D7E" w:rsidP="00B91D7E">
            <w:pPr>
              <w:spacing w:before="0" w:line="240" w:lineRule="auto"/>
              <w:rPr>
                <w:rFonts w:ascii="Times New Roman" w:hAnsi="Times New Roman"/>
                <w:sz w:val="22"/>
                <w:lang w:eastAsia="zh-CN"/>
              </w:rPr>
            </w:pPr>
          </w:p>
        </w:tc>
      </w:tr>
      <w:tr w:rsidR="00B91D7E" w14:paraId="524DD2B9" w14:textId="77777777" w:rsidTr="00B75A47">
        <w:trPr>
          <w:trHeight w:val="60"/>
        </w:trPr>
        <w:tc>
          <w:tcPr>
            <w:tcW w:w="1243" w:type="dxa"/>
            <w:gridSpan w:val="2"/>
          </w:tcPr>
          <w:p w14:paraId="1D05DB2C" w14:textId="77777777" w:rsidR="00B91D7E" w:rsidRDefault="00B91D7E" w:rsidP="00B91D7E">
            <w:pPr>
              <w:spacing w:before="0" w:line="240" w:lineRule="auto"/>
              <w:rPr>
                <w:rFonts w:ascii="Times New Roman" w:hAnsi="Times New Roman"/>
                <w:sz w:val="22"/>
                <w:lang w:eastAsia="zh-CN"/>
              </w:rPr>
            </w:pPr>
          </w:p>
        </w:tc>
        <w:tc>
          <w:tcPr>
            <w:tcW w:w="10676" w:type="dxa"/>
          </w:tcPr>
          <w:p w14:paraId="04B5ECE5" w14:textId="77777777" w:rsidR="00B91D7E" w:rsidRDefault="00B91D7E" w:rsidP="00B91D7E">
            <w:pPr>
              <w:spacing w:before="0" w:line="240" w:lineRule="auto"/>
              <w:rPr>
                <w:rFonts w:ascii="Times New Roman" w:hAnsi="Times New Roman"/>
                <w:sz w:val="22"/>
                <w:lang w:eastAsia="zh-CN"/>
              </w:rPr>
            </w:pPr>
          </w:p>
        </w:tc>
      </w:tr>
    </w:tbl>
    <w:p w14:paraId="0E99F2A1" w14:textId="77777777" w:rsidR="00255454" w:rsidRDefault="00255454">
      <w:pPr>
        <w:rPr>
          <w:sz w:val="22"/>
          <w:szCs w:val="24"/>
        </w:rPr>
      </w:pPr>
    </w:p>
    <w:p w14:paraId="42FDC1C9" w14:textId="77777777" w:rsidR="00255454" w:rsidRDefault="00E05F1F">
      <w:pPr>
        <w:pStyle w:val="berschrift2"/>
        <w:numPr>
          <w:ilvl w:val="1"/>
          <w:numId w:val="29"/>
        </w:numPr>
        <w:tabs>
          <w:tab w:val="left" w:pos="360"/>
        </w:tabs>
        <w:ind w:left="360" w:hanging="360"/>
        <w:rPr>
          <w:lang w:val="en-US"/>
        </w:rPr>
      </w:pPr>
      <w:r>
        <w:rPr>
          <w:lang w:val="en-US"/>
        </w:rPr>
        <w:t xml:space="preserve">MU-MIMO between Rel.15 DMRS ports and Rel.18 DMRS ports </w:t>
      </w:r>
    </w:p>
    <w:p w14:paraId="1C0017CF" w14:textId="77777777" w:rsidR="00255454" w:rsidRDefault="00E05F1F">
      <w:pPr>
        <w:rPr>
          <w:rFonts w:ascii="Times New Roman" w:hAnsi="Times New Roman" w:cs="Times New Roman"/>
          <w:sz w:val="22"/>
        </w:rPr>
      </w:pPr>
      <w:r>
        <w:rPr>
          <w:rFonts w:ascii="Times New Roman" w:hAnsi="Times New Roman" w:cs="Times New Roman"/>
          <w:sz w:val="22"/>
        </w:rPr>
        <w:t>In RAN1#110, we agreed to study MU-MIMO between Rel.15 DMRS ports and Rel.18 DMRS ports within a CDM group for PDSCH. Note that for PUSCH, there should be no restriction. For PDSCH, some companies claims that there is no need to make an agreement of “</w:t>
      </w:r>
      <w:r>
        <w:rPr>
          <w:rFonts w:ascii="Times New Roman" w:hAnsi="Times New Roman" w:cs="Times New Roman"/>
          <w:i/>
          <w:iCs/>
          <w:sz w:val="22"/>
        </w:rPr>
        <w:t>UE does not expect such MU-MIMO in a CDM group</w:t>
      </w:r>
      <w:r>
        <w:rPr>
          <w:rFonts w:ascii="Times New Roman" w:hAnsi="Times New Roman" w:cs="Times New Roman"/>
          <w:sz w:val="22"/>
        </w:rPr>
        <w:t>”, because the current specification already allows MU-MIMO by allocating different PN sequence, TCI state, etc. between different UEs by gNB implementation, and it does not make sense to preclude such existing gNB implementation by RAN1 spec. Hence, for 3) and 4), unless Alt.2 in 4) is agreed, we may not need any agreement (i.e. it is up to gNB responsible to avoid such MU operation).</w:t>
      </w:r>
    </w:p>
    <w:p w14:paraId="4A9E273B" w14:textId="77777777" w:rsidR="00255454" w:rsidRDefault="00E05F1F">
      <w:pPr>
        <w:rPr>
          <w:rFonts w:ascii="Times New Roman" w:hAnsi="Times New Roman" w:cs="Times New Roman"/>
          <w:sz w:val="22"/>
        </w:rPr>
      </w:pPr>
      <w:r>
        <w:rPr>
          <w:rFonts w:ascii="Times New Roman" w:hAnsi="Times New Roman" w:cs="Times New Roman"/>
          <w:sz w:val="22"/>
        </w:rPr>
        <w:t xml:space="preserve">Nevertheless, if we remove whole 3) and 4), some companies may have concern, because it looks like UE should handle such MU operation. Hence, slight </w:t>
      </w:r>
      <w:r>
        <w:rPr>
          <w:rFonts w:ascii="Times New Roman" w:hAnsi="Times New Roman" w:cs="Times New Roman"/>
          <w:color w:val="FF0000"/>
          <w:sz w:val="22"/>
        </w:rPr>
        <w:t>wording change</w:t>
      </w:r>
      <w:r>
        <w:rPr>
          <w:rFonts w:ascii="Times New Roman" w:hAnsi="Times New Roman" w:cs="Times New Roman"/>
          <w:sz w:val="22"/>
        </w:rPr>
        <w:t xml:space="preserve"> is suggested for 3) and 4).</w:t>
      </w:r>
    </w:p>
    <w:p w14:paraId="3053E3C4" w14:textId="77777777" w:rsidR="00255454" w:rsidRDefault="00255454">
      <w:pPr>
        <w:rPr>
          <w:rFonts w:ascii="Times New Roman" w:hAnsi="Times New Roman" w:cs="Times New Roman"/>
          <w:sz w:val="22"/>
        </w:rPr>
      </w:pPr>
    </w:p>
    <w:p w14:paraId="1D55AE2C" w14:textId="77777777" w:rsidR="00255454" w:rsidRDefault="00E05F1F">
      <w:pPr>
        <w:rPr>
          <w:rFonts w:ascii="Times New Roman" w:hAnsi="Times New Roman" w:cs="Times New Roman"/>
          <w:b/>
          <w:bCs/>
          <w:sz w:val="22"/>
          <w:lang w:eastAsia="zh-CN"/>
        </w:rPr>
      </w:pPr>
      <w:r>
        <w:rPr>
          <w:rFonts w:ascii="Times New Roman" w:hAnsi="Times New Roman" w:cs="Times New Roman"/>
          <w:b/>
          <w:bCs/>
          <w:sz w:val="22"/>
          <w:highlight w:val="yellow"/>
          <w:lang w:eastAsia="zh-CN"/>
        </w:rPr>
        <w:t>FL Proposal 2.5A</w:t>
      </w:r>
    </w:p>
    <w:p w14:paraId="7B078AE6" w14:textId="77777777" w:rsidR="00255454" w:rsidRDefault="00E05F1F">
      <w:pPr>
        <w:pStyle w:val="Listenabsatz"/>
        <w:numPr>
          <w:ilvl w:val="0"/>
          <w:numId w:val="36"/>
        </w:numPr>
        <w:rPr>
          <w:rFonts w:ascii="Times New Roman" w:eastAsia="SimSun" w:hAnsi="Times New Roman" w:cs="Times New Roman"/>
          <w:b/>
          <w:bCs/>
          <w:lang w:eastAsia="zh-CN"/>
        </w:rPr>
      </w:pPr>
      <w:r>
        <w:rPr>
          <w:rFonts w:ascii="Times New Roman" w:eastAsia="SimSun" w:hAnsi="Times New Roman" w:cs="Times New Roman"/>
          <w:b/>
          <w:bCs/>
          <w:lang w:eastAsia="zh-CN"/>
        </w:rPr>
        <w:t>For MU-MIMO within a CDM group between Rel.15 DMRS ports and Rel.18 DMRS ports,</w:t>
      </w:r>
    </w:p>
    <w:p w14:paraId="6B688D3E" w14:textId="77777777" w:rsidR="00255454" w:rsidRDefault="00E05F1F">
      <w:pPr>
        <w:pStyle w:val="Listenabsatz"/>
        <w:numPr>
          <w:ilvl w:val="1"/>
          <w:numId w:val="36"/>
        </w:numPr>
        <w:rPr>
          <w:rFonts w:ascii="Times New Roman" w:eastAsia="SimSun" w:hAnsi="Times New Roman" w:cs="Times New Roman"/>
          <w:b/>
          <w:bCs/>
          <w:lang w:eastAsia="zh-CN"/>
        </w:rPr>
      </w:pPr>
      <w:r>
        <w:rPr>
          <w:rFonts w:ascii="Times New Roman" w:eastAsiaTheme="minorEastAsia" w:hAnsi="Times New Roman" w:cs="Times New Roman"/>
          <w:b/>
          <w:bCs/>
        </w:rPr>
        <w:t>1) For PUSCH, there is no restriction.</w:t>
      </w:r>
    </w:p>
    <w:p w14:paraId="24FF6EBF" w14:textId="77777777" w:rsidR="00255454" w:rsidRDefault="00E05F1F">
      <w:pPr>
        <w:pStyle w:val="Listenabsatz"/>
        <w:numPr>
          <w:ilvl w:val="1"/>
          <w:numId w:val="36"/>
        </w:numPr>
        <w:rPr>
          <w:rFonts w:ascii="Times New Roman" w:eastAsia="SimSun" w:hAnsi="Times New Roman" w:cs="Times New Roman"/>
          <w:b/>
          <w:bCs/>
          <w:lang w:eastAsia="zh-CN"/>
        </w:rPr>
      </w:pPr>
      <w:r>
        <w:rPr>
          <w:rFonts w:ascii="Times New Roman" w:eastAsiaTheme="minorEastAsia" w:hAnsi="Times New Roman" w:cs="Times New Roman"/>
          <w:b/>
          <w:bCs/>
        </w:rPr>
        <w:t>2) For PDSCH, there is no additional restriction between Rel.18 UE1 indicated with Rel-18 Legacy ports (eType1: ports 1000-1007, eType2: ports 1000-1011) and Rel.15/18 UE2 indicated with Rel.15 DMRS ports in a CDM group from Rel.17 spec.</w:t>
      </w:r>
    </w:p>
    <w:p w14:paraId="76486C86" w14:textId="77777777" w:rsidR="00255454" w:rsidRDefault="00E05F1F">
      <w:pPr>
        <w:pStyle w:val="Listenabsatz"/>
        <w:numPr>
          <w:ilvl w:val="2"/>
          <w:numId w:val="36"/>
        </w:numPr>
        <w:rPr>
          <w:rFonts w:ascii="Times New Roman" w:eastAsia="SimSun" w:hAnsi="Times New Roman" w:cs="Times New Roman"/>
          <w:b/>
          <w:bCs/>
          <w:lang w:eastAsia="zh-CN"/>
        </w:rPr>
      </w:pPr>
      <w:r>
        <w:rPr>
          <w:rFonts w:ascii="Times New Roman" w:eastAsiaTheme="minorEastAsia" w:hAnsi="Times New Roman" w:cs="Times New Roman"/>
          <w:b/>
          <w:bCs/>
        </w:rPr>
        <w:t>Note: MU-MIMO restriction in Rel.17 is applied.</w:t>
      </w:r>
    </w:p>
    <w:p w14:paraId="53785A66" w14:textId="77777777" w:rsidR="00255454" w:rsidRDefault="00E05F1F">
      <w:pPr>
        <w:pStyle w:val="Listenabsatz"/>
        <w:numPr>
          <w:ilvl w:val="1"/>
          <w:numId w:val="36"/>
        </w:numPr>
        <w:rPr>
          <w:rFonts w:ascii="Times New Roman" w:eastAsia="SimSun" w:hAnsi="Times New Roman" w:cs="Times New Roman"/>
          <w:b/>
          <w:bCs/>
          <w:lang w:eastAsia="zh-CN"/>
        </w:rPr>
      </w:pPr>
      <w:r>
        <w:rPr>
          <w:rFonts w:ascii="Times New Roman" w:eastAsiaTheme="minorEastAsia" w:hAnsi="Times New Roman" w:cs="Times New Roman"/>
          <w:b/>
          <w:bCs/>
        </w:rPr>
        <w:t>3) For PDSCH, between Rel.18 UE1 indicated with Rel-18 New ports (eType1: ports 1008-1015, eType2: ports 1012-1023) and Rel.15 UE2 indicated with Rel.15 DMRS ports in a CDM group,</w:t>
      </w:r>
    </w:p>
    <w:p w14:paraId="4B30CF80" w14:textId="77777777" w:rsidR="00255454" w:rsidRDefault="00E05F1F">
      <w:pPr>
        <w:pStyle w:val="Listenabsatz"/>
        <w:numPr>
          <w:ilvl w:val="2"/>
          <w:numId w:val="36"/>
        </w:numPr>
        <w:rPr>
          <w:rFonts w:ascii="Times New Roman" w:eastAsia="SimSun" w:hAnsi="Times New Roman" w:cs="Times New Roman"/>
          <w:b/>
          <w:bCs/>
          <w:lang w:eastAsia="zh-CN"/>
        </w:rPr>
      </w:pPr>
      <w:r>
        <w:rPr>
          <w:rFonts w:ascii="Times New Roman" w:eastAsiaTheme="minorEastAsia" w:hAnsi="Times New Roman" w:cs="Times New Roman"/>
          <w:b/>
          <w:bCs/>
          <w:color w:val="FF0000"/>
        </w:rPr>
        <w:t>UE is not required to handle</w:t>
      </w:r>
      <w:r>
        <w:rPr>
          <w:rFonts w:ascii="Times New Roman" w:eastAsiaTheme="minorEastAsia" w:hAnsi="Times New Roman" w:cs="Times New Roman"/>
          <w:b/>
          <w:bCs/>
        </w:rPr>
        <w:t xml:space="preserve"> such MU-MIMO in a CDM group </w:t>
      </w:r>
      <w:r>
        <w:rPr>
          <w:rFonts w:ascii="Times New Roman" w:eastAsiaTheme="minorEastAsia" w:hAnsi="Times New Roman" w:cs="Times New Roman"/>
          <w:b/>
          <w:bCs/>
          <w:color w:val="FF0000"/>
        </w:rPr>
        <w:t>(No spec. impact).</w:t>
      </w:r>
    </w:p>
    <w:p w14:paraId="2A95302D" w14:textId="77777777" w:rsidR="00255454" w:rsidRDefault="00E05F1F">
      <w:pPr>
        <w:pStyle w:val="Listenabsatz"/>
        <w:numPr>
          <w:ilvl w:val="1"/>
          <w:numId w:val="36"/>
        </w:numPr>
        <w:rPr>
          <w:rFonts w:ascii="Times New Roman" w:eastAsia="SimSun" w:hAnsi="Times New Roman" w:cs="Times New Roman"/>
          <w:b/>
          <w:bCs/>
          <w:lang w:eastAsia="zh-CN"/>
        </w:rPr>
      </w:pPr>
      <w:r>
        <w:rPr>
          <w:rFonts w:ascii="Times New Roman" w:eastAsiaTheme="minorEastAsia" w:hAnsi="Times New Roman" w:cs="Times New Roman"/>
          <w:b/>
          <w:bCs/>
        </w:rPr>
        <w:t>4) For PDSCH, between Rel.18 UE1 indicated with Rel-18 New ports (eType1: ports 1008-1015, eType2: ports 1012-1023) and Rel.18 UE2 indicated with Rel.15 DMRS ports in a CDM group, down select from the following.</w:t>
      </w:r>
    </w:p>
    <w:p w14:paraId="3865FD8C" w14:textId="77777777" w:rsidR="00255454" w:rsidRDefault="00E05F1F">
      <w:pPr>
        <w:pStyle w:val="Listenabsatz"/>
        <w:numPr>
          <w:ilvl w:val="2"/>
          <w:numId w:val="36"/>
        </w:numPr>
        <w:rPr>
          <w:rFonts w:ascii="Times New Roman" w:eastAsia="SimSun" w:hAnsi="Times New Roman" w:cs="Times New Roman"/>
          <w:b/>
          <w:bCs/>
          <w:lang w:eastAsia="zh-CN"/>
        </w:rPr>
      </w:pPr>
      <w:r>
        <w:rPr>
          <w:rFonts w:ascii="Times New Roman" w:eastAsiaTheme="minorEastAsia" w:hAnsi="Times New Roman" w:cs="Times New Roman"/>
          <w:b/>
          <w:bCs/>
          <w:color w:val="FF0000"/>
        </w:rPr>
        <w:t>Alt.1: UE is not required to handle</w:t>
      </w:r>
      <w:r>
        <w:rPr>
          <w:rFonts w:ascii="Times New Roman" w:eastAsiaTheme="minorEastAsia" w:hAnsi="Times New Roman" w:cs="Times New Roman"/>
          <w:b/>
          <w:bCs/>
        </w:rPr>
        <w:t xml:space="preserve"> such MU-MIMO in a CDM group </w:t>
      </w:r>
      <w:r>
        <w:rPr>
          <w:rFonts w:ascii="Times New Roman" w:eastAsiaTheme="minorEastAsia" w:hAnsi="Times New Roman" w:cs="Times New Roman"/>
          <w:b/>
          <w:bCs/>
          <w:color w:val="FF0000"/>
        </w:rPr>
        <w:t>(No spec. impact).</w:t>
      </w:r>
    </w:p>
    <w:p w14:paraId="3BBCBD79" w14:textId="77777777" w:rsidR="00255454" w:rsidRDefault="00E05F1F">
      <w:pPr>
        <w:pStyle w:val="Listenabsatz"/>
        <w:numPr>
          <w:ilvl w:val="2"/>
          <w:numId w:val="36"/>
        </w:numPr>
        <w:rPr>
          <w:rFonts w:ascii="Times New Roman" w:eastAsia="SimSun" w:hAnsi="Times New Roman" w:cs="Times New Roman"/>
          <w:b/>
          <w:bCs/>
          <w:lang w:eastAsia="zh-CN"/>
        </w:rPr>
      </w:pPr>
      <w:r>
        <w:rPr>
          <w:rFonts w:ascii="Times New Roman" w:eastAsiaTheme="minorEastAsia" w:hAnsi="Times New Roman" w:cs="Times New Roman"/>
          <w:b/>
          <w:bCs/>
        </w:rPr>
        <w:t>Alt.2: Rel.18 UE2 configured with Rel.15 DMRS ports can be signaled, to indicate that there may be another Rel.18 UE1 with Rel.18 New ports (eType1: ports 1008-1015, eType2: ports 1012-1023) in the same CDM group, so that the Rel.18 UE2 can assume FD-OCC length 4 for channel estimation of Rel.15 DMRS ports.</w:t>
      </w:r>
    </w:p>
    <w:p w14:paraId="52BDAE16" w14:textId="77777777" w:rsidR="00255454" w:rsidRDefault="00E05F1F">
      <w:pPr>
        <w:pStyle w:val="Listenabsatz"/>
        <w:numPr>
          <w:ilvl w:val="3"/>
          <w:numId w:val="36"/>
        </w:numPr>
        <w:rPr>
          <w:rFonts w:ascii="Times New Roman" w:eastAsia="SimSun" w:hAnsi="Times New Roman" w:cs="Times New Roman"/>
          <w:b/>
          <w:bCs/>
          <w:lang w:eastAsia="zh-CN"/>
        </w:rPr>
      </w:pPr>
      <w:r>
        <w:rPr>
          <w:rFonts w:ascii="Times New Roman" w:eastAsiaTheme="minorEastAsia" w:hAnsi="Times New Roman" w:cs="Times New Roman"/>
          <w:b/>
          <w:bCs/>
        </w:rPr>
        <w:t>Dedicated UE capability is introduced.</w:t>
      </w:r>
    </w:p>
    <w:p w14:paraId="51CC67BE" w14:textId="77777777" w:rsidR="00255454" w:rsidRDefault="00E05F1F">
      <w:pPr>
        <w:pStyle w:val="Listenabsatz"/>
        <w:numPr>
          <w:ilvl w:val="3"/>
          <w:numId w:val="36"/>
        </w:numPr>
        <w:rPr>
          <w:rFonts w:ascii="Times New Roman" w:eastAsia="SimSun" w:hAnsi="Times New Roman" w:cs="Times New Roman"/>
          <w:b/>
          <w:bCs/>
          <w:lang w:eastAsia="zh-CN"/>
        </w:rPr>
      </w:pPr>
      <w:r>
        <w:rPr>
          <w:rFonts w:ascii="Times New Roman" w:eastAsiaTheme="minorEastAsia" w:hAnsi="Times New Roman" w:cs="Times New Roman"/>
          <w:b/>
          <w:bCs/>
        </w:rPr>
        <w:t>The signaling is at least by RRC (FFS: whether to support DCI based signaling).</w:t>
      </w:r>
    </w:p>
    <w:p w14:paraId="29B4D77D" w14:textId="77777777" w:rsidR="00255454" w:rsidRDefault="00255454">
      <w:pPr>
        <w:rPr>
          <w:rFonts w:ascii="Times New Roman" w:hAnsi="Times New Roman" w:cs="Times New Roman"/>
          <w:b/>
          <w:bCs/>
          <w:sz w:val="22"/>
        </w:rPr>
      </w:pPr>
    </w:p>
    <w:tbl>
      <w:tblPr>
        <w:tblStyle w:val="Tabellenraster"/>
        <w:tblW w:w="10485" w:type="dxa"/>
        <w:tblLayout w:type="fixed"/>
        <w:tblLook w:val="04A0" w:firstRow="1" w:lastRow="0" w:firstColumn="1" w:lastColumn="0" w:noHBand="0" w:noVBand="1"/>
      </w:tblPr>
      <w:tblGrid>
        <w:gridCol w:w="1838"/>
        <w:gridCol w:w="8647"/>
      </w:tblGrid>
      <w:tr w:rsidR="00255454" w14:paraId="1C23BE44" w14:textId="77777777">
        <w:tc>
          <w:tcPr>
            <w:tcW w:w="1838" w:type="dxa"/>
          </w:tcPr>
          <w:p w14:paraId="19BBACBB" w14:textId="77777777" w:rsidR="00255454" w:rsidRDefault="00E05F1F">
            <w:pPr>
              <w:spacing w:before="0" w:line="240" w:lineRule="auto"/>
              <w:rPr>
                <w:rFonts w:ascii="Times New Roman" w:hAnsi="Times New Roman"/>
                <w:b/>
                <w:bCs/>
                <w:sz w:val="22"/>
                <w:lang w:eastAsia="zh-CN"/>
              </w:rPr>
            </w:pPr>
            <w:r>
              <w:rPr>
                <w:rFonts w:ascii="Times New Roman" w:hAnsi="Times New Roman"/>
                <w:b/>
                <w:bCs/>
                <w:sz w:val="22"/>
                <w:lang w:eastAsia="zh-CN"/>
              </w:rPr>
              <w:t>Company</w:t>
            </w:r>
          </w:p>
        </w:tc>
        <w:tc>
          <w:tcPr>
            <w:tcW w:w="8647" w:type="dxa"/>
          </w:tcPr>
          <w:p w14:paraId="4FDE3F00" w14:textId="77777777" w:rsidR="00255454" w:rsidRDefault="00E05F1F">
            <w:pPr>
              <w:spacing w:before="0" w:line="240" w:lineRule="auto"/>
              <w:rPr>
                <w:rFonts w:ascii="Times New Roman" w:hAnsi="Times New Roman"/>
                <w:b/>
                <w:bCs/>
                <w:sz w:val="22"/>
                <w:lang w:eastAsia="zh-CN"/>
              </w:rPr>
            </w:pPr>
            <w:r>
              <w:rPr>
                <w:rFonts w:ascii="Times New Roman" w:hAnsi="Times New Roman"/>
                <w:b/>
                <w:bCs/>
                <w:sz w:val="22"/>
                <w:lang w:eastAsia="zh-CN"/>
              </w:rPr>
              <w:t>Comment</w:t>
            </w:r>
          </w:p>
        </w:tc>
      </w:tr>
      <w:tr w:rsidR="00255454" w14:paraId="4646D7A7" w14:textId="77777777">
        <w:tc>
          <w:tcPr>
            <w:tcW w:w="1838" w:type="dxa"/>
          </w:tcPr>
          <w:p w14:paraId="2246F352" w14:textId="77777777" w:rsidR="00255454" w:rsidRDefault="00E05F1F">
            <w:pPr>
              <w:spacing w:before="0" w:line="240" w:lineRule="auto"/>
              <w:rPr>
                <w:rFonts w:ascii="Times New Roman" w:hAnsi="Times New Roman"/>
                <w:sz w:val="22"/>
              </w:rPr>
            </w:pPr>
            <w:r>
              <w:rPr>
                <w:rFonts w:ascii="Times New Roman" w:hAnsi="Times New Roman" w:hint="eastAsia"/>
                <w:sz w:val="22"/>
              </w:rPr>
              <w:t>D</w:t>
            </w:r>
            <w:r>
              <w:rPr>
                <w:rFonts w:ascii="Times New Roman" w:hAnsi="Times New Roman"/>
                <w:sz w:val="22"/>
              </w:rPr>
              <w:t>ocomo</w:t>
            </w:r>
          </w:p>
        </w:tc>
        <w:tc>
          <w:tcPr>
            <w:tcW w:w="8647" w:type="dxa"/>
          </w:tcPr>
          <w:p w14:paraId="16F1689C" w14:textId="77777777" w:rsidR="00255454" w:rsidRDefault="00E05F1F">
            <w:pPr>
              <w:spacing w:before="0" w:line="240" w:lineRule="auto"/>
              <w:rPr>
                <w:rFonts w:ascii="Times New Roman" w:hAnsi="Times New Roman"/>
                <w:sz w:val="22"/>
              </w:rPr>
            </w:pPr>
            <w:r>
              <w:rPr>
                <w:rFonts w:ascii="Times New Roman" w:hAnsi="Times New Roman" w:hint="eastAsia"/>
                <w:sz w:val="22"/>
              </w:rPr>
              <w:t>S</w:t>
            </w:r>
            <w:r>
              <w:rPr>
                <w:rFonts w:ascii="Times New Roman" w:hAnsi="Times New Roman"/>
                <w:sz w:val="22"/>
              </w:rPr>
              <w:t>upport. For 4), we support Alt.2 because UE configured with R15 can receive DMRS with FD-OCC length 4 to handle MU operation. If Alt.2 (RRC can configure increased M = {0,1} bits of antenna ports field) is supported in FL Proposal 2.2A, Alt.2 in the above proposal may be not beneficial. However, if not, Alt.2 in the above proposal is beneficial because we don’t need to increase the size of antenna ports field for some UEs for MU-MIMO.</w:t>
            </w:r>
          </w:p>
        </w:tc>
      </w:tr>
      <w:tr w:rsidR="00255454" w14:paraId="06FC6C2E" w14:textId="77777777">
        <w:tc>
          <w:tcPr>
            <w:tcW w:w="1838" w:type="dxa"/>
          </w:tcPr>
          <w:p w14:paraId="26CBF73D"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Google</w:t>
            </w:r>
          </w:p>
        </w:tc>
        <w:tc>
          <w:tcPr>
            <w:tcW w:w="8647" w:type="dxa"/>
          </w:tcPr>
          <w:p w14:paraId="79D8A344" w14:textId="77777777" w:rsidR="00255454" w:rsidRDefault="00E05F1F">
            <w:pPr>
              <w:spacing w:before="0" w:line="240" w:lineRule="auto"/>
              <w:rPr>
                <w:rFonts w:ascii="Times New Roman" w:hAnsi="Times New Roman"/>
                <w:lang w:eastAsia="zh-CN"/>
              </w:rPr>
            </w:pPr>
            <w:r>
              <w:rPr>
                <w:rFonts w:ascii="Times New Roman" w:hAnsi="Times New Roman"/>
                <w:lang w:eastAsia="zh-CN"/>
              </w:rPr>
              <w:t>Support</w:t>
            </w:r>
          </w:p>
        </w:tc>
      </w:tr>
      <w:tr w:rsidR="00255454" w14:paraId="6A7E5EB0" w14:textId="77777777">
        <w:tc>
          <w:tcPr>
            <w:tcW w:w="1838" w:type="dxa"/>
          </w:tcPr>
          <w:p w14:paraId="1CCED996"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Futurewei</w:t>
            </w:r>
          </w:p>
        </w:tc>
        <w:tc>
          <w:tcPr>
            <w:tcW w:w="8647" w:type="dxa"/>
          </w:tcPr>
          <w:p w14:paraId="467DFDCC" w14:textId="77777777" w:rsidR="00255454" w:rsidRDefault="00E05F1F">
            <w:pPr>
              <w:spacing w:before="0" w:line="240" w:lineRule="auto"/>
              <w:rPr>
                <w:rFonts w:ascii="Times New Roman" w:hAnsi="Times New Roman"/>
                <w:lang w:eastAsia="zh-CN"/>
              </w:rPr>
            </w:pPr>
            <w:r>
              <w:rPr>
                <w:rFonts w:ascii="Times New Roman" w:hAnsi="Times New Roman"/>
                <w:lang w:eastAsia="zh-CN"/>
              </w:rPr>
              <w:t xml:space="preserve">On 4), we prefer Alt. 1.  It is up to gNB implementation whether to schedule such MU-MIMO in a </w:t>
            </w:r>
            <w:r>
              <w:rPr>
                <w:rFonts w:ascii="Times New Roman" w:hAnsi="Times New Roman"/>
                <w:lang w:eastAsia="zh-CN"/>
              </w:rPr>
              <w:lastRenderedPageBreak/>
              <w:t>CDM group.</w:t>
            </w:r>
          </w:p>
        </w:tc>
      </w:tr>
      <w:tr w:rsidR="00255454" w14:paraId="320C76B5" w14:textId="77777777">
        <w:tc>
          <w:tcPr>
            <w:tcW w:w="1838" w:type="dxa"/>
          </w:tcPr>
          <w:p w14:paraId="0D036F24" w14:textId="77777777" w:rsidR="00255454" w:rsidRDefault="00E05F1F">
            <w:pPr>
              <w:spacing w:before="0" w:line="240" w:lineRule="auto"/>
              <w:rPr>
                <w:rFonts w:ascii="Times New Roman" w:eastAsia="DengXian" w:hAnsi="Times New Roman"/>
                <w:sz w:val="22"/>
                <w:lang w:eastAsia="zh-CN"/>
              </w:rPr>
            </w:pPr>
            <w:r>
              <w:rPr>
                <w:rFonts w:ascii="Times New Roman" w:eastAsia="DengXian" w:hAnsi="Times New Roman" w:hint="eastAsia"/>
                <w:sz w:val="22"/>
                <w:lang w:eastAsia="zh-CN"/>
              </w:rPr>
              <w:lastRenderedPageBreak/>
              <w:t>O</w:t>
            </w:r>
            <w:r>
              <w:rPr>
                <w:rFonts w:ascii="Times New Roman" w:eastAsia="DengXian" w:hAnsi="Times New Roman"/>
                <w:sz w:val="22"/>
                <w:lang w:eastAsia="zh-CN"/>
              </w:rPr>
              <w:t>PPO</w:t>
            </w:r>
          </w:p>
        </w:tc>
        <w:tc>
          <w:tcPr>
            <w:tcW w:w="8647" w:type="dxa"/>
          </w:tcPr>
          <w:p w14:paraId="57CB6C74" w14:textId="77777777" w:rsidR="00255454" w:rsidRDefault="00E05F1F">
            <w:pPr>
              <w:tabs>
                <w:tab w:val="left" w:pos="720"/>
              </w:tabs>
              <w:spacing w:before="0" w:line="240" w:lineRule="auto"/>
              <w:rPr>
                <w:rFonts w:ascii="Times New Roman" w:eastAsia="DengXian" w:hAnsi="Times New Roman"/>
                <w:lang w:eastAsia="zh-CN"/>
              </w:rPr>
            </w:pPr>
            <w:r>
              <w:rPr>
                <w:rFonts w:ascii="Times New Roman" w:eastAsia="DengXian" w:hAnsi="Times New Roman"/>
                <w:lang w:eastAsia="zh-CN"/>
              </w:rPr>
              <w:t xml:space="preserve">Support the proposal and prefer Alt.1 for 4). </w:t>
            </w:r>
            <w:r>
              <w:rPr>
                <w:rFonts w:ascii="Times New Roman" w:eastAsia="DengXian" w:hAnsi="Times New Roman" w:hint="eastAsia"/>
                <w:lang w:eastAsia="zh-CN"/>
              </w:rPr>
              <w:t>It</w:t>
            </w:r>
            <w:r>
              <w:rPr>
                <w:rFonts w:ascii="Times New Roman" w:eastAsia="DengXian" w:hAnsi="Times New Roman"/>
                <w:lang w:eastAsia="zh-CN"/>
              </w:rPr>
              <w:t xml:space="preserve"> is up to gNB implementation to schedule such case and gNB should ensure the orthogonality among co-scheduled DMRS ports.</w:t>
            </w:r>
          </w:p>
        </w:tc>
      </w:tr>
      <w:tr w:rsidR="00255454" w14:paraId="7DF7580D" w14:textId="77777777">
        <w:tc>
          <w:tcPr>
            <w:tcW w:w="1838" w:type="dxa"/>
          </w:tcPr>
          <w:p w14:paraId="2332CC0E"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Nokia/NSB</w:t>
            </w:r>
          </w:p>
        </w:tc>
        <w:tc>
          <w:tcPr>
            <w:tcW w:w="8647" w:type="dxa"/>
          </w:tcPr>
          <w:p w14:paraId="6ECB07CE" w14:textId="77777777" w:rsidR="00255454" w:rsidRDefault="00E05F1F">
            <w:pPr>
              <w:rPr>
                <w:rFonts w:ascii="Times New Roman" w:eastAsia="DengXian" w:hAnsi="Times New Roman"/>
                <w:bCs/>
                <w:lang w:eastAsia="zh-CN"/>
              </w:rPr>
            </w:pPr>
            <w:r>
              <w:rPr>
                <w:rFonts w:ascii="Times New Roman" w:eastAsia="DengXian" w:hAnsi="Times New Roman"/>
                <w:bCs/>
                <w:lang w:eastAsia="zh-CN"/>
              </w:rPr>
              <w:t>Fine without specification impact.</w:t>
            </w:r>
          </w:p>
        </w:tc>
      </w:tr>
      <w:tr w:rsidR="00255454" w14:paraId="7404B865" w14:textId="77777777">
        <w:tc>
          <w:tcPr>
            <w:tcW w:w="1838" w:type="dxa"/>
          </w:tcPr>
          <w:p w14:paraId="14F9F26C" w14:textId="77777777" w:rsidR="00255454" w:rsidRDefault="00E05F1F">
            <w:pPr>
              <w:spacing w:before="0" w:line="240" w:lineRule="auto"/>
              <w:rPr>
                <w:rFonts w:ascii="Times New Roman" w:eastAsia="DengXian" w:hAnsi="Times New Roman"/>
                <w:sz w:val="22"/>
                <w:lang w:eastAsia="zh-CN"/>
              </w:rPr>
            </w:pPr>
            <w:r>
              <w:rPr>
                <w:rFonts w:ascii="Times New Roman" w:eastAsia="DengXian" w:hAnsi="Times New Roman" w:hint="eastAsia"/>
                <w:sz w:val="22"/>
                <w:lang w:eastAsia="zh-CN"/>
              </w:rPr>
              <w:t>CATT</w:t>
            </w:r>
          </w:p>
        </w:tc>
        <w:tc>
          <w:tcPr>
            <w:tcW w:w="8647" w:type="dxa"/>
          </w:tcPr>
          <w:p w14:paraId="53D5CAE9" w14:textId="77777777" w:rsidR="00255454" w:rsidRDefault="00E05F1F">
            <w:pPr>
              <w:tabs>
                <w:tab w:val="left" w:pos="720"/>
              </w:tabs>
              <w:spacing w:before="0" w:line="240" w:lineRule="auto"/>
              <w:rPr>
                <w:rFonts w:ascii="Times New Roman" w:eastAsia="DengXian" w:hAnsi="Times New Roman"/>
                <w:lang w:eastAsia="zh-CN"/>
              </w:rPr>
            </w:pPr>
            <w:r>
              <w:rPr>
                <w:rFonts w:ascii="Times New Roman" w:eastAsia="DengXian" w:hAnsi="Times New Roman" w:hint="eastAsia"/>
                <w:lang w:eastAsia="zh-CN"/>
              </w:rPr>
              <w:t xml:space="preserve">Support. </w:t>
            </w:r>
          </w:p>
          <w:p w14:paraId="4BD636E4" w14:textId="77777777" w:rsidR="00255454" w:rsidRDefault="00E05F1F">
            <w:pPr>
              <w:tabs>
                <w:tab w:val="left" w:pos="720"/>
              </w:tabs>
              <w:spacing w:before="0" w:line="240" w:lineRule="auto"/>
              <w:rPr>
                <w:rFonts w:ascii="Times New Roman" w:eastAsia="DengXian" w:hAnsi="Times New Roman"/>
                <w:lang w:eastAsia="zh-CN"/>
              </w:rPr>
            </w:pPr>
            <w:r>
              <w:rPr>
                <w:rFonts w:ascii="Times New Roman" w:eastAsia="DengXian" w:hAnsi="Times New Roman" w:hint="eastAsia"/>
                <w:lang w:eastAsia="zh-CN"/>
              </w:rPr>
              <w:t>A</w:t>
            </w:r>
            <w:r>
              <w:rPr>
                <w:rFonts w:ascii="Times New Roman" w:eastAsia="DengXian" w:hAnsi="Times New Roman"/>
                <w:lang w:eastAsia="zh-CN"/>
              </w:rPr>
              <w:t>l</w:t>
            </w:r>
            <w:r>
              <w:rPr>
                <w:rFonts w:ascii="Times New Roman" w:eastAsia="DengXian" w:hAnsi="Times New Roman" w:hint="eastAsia"/>
                <w:lang w:eastAsia="zh-CN"/>
              </w:rPr>
              <w:t xml:space="preserve">t.1 is </w:t>
            </w:r>
            <w:r>
              <w:rPr>
                <w:rFonts w:ascii="Times New Roman" w:eastAsia="DengXian" w:hAnsi="Times New Roman"/>
                <w:lang w:eastAsia="zh-CN"/>
              </w:rPr>
              <w:t>preferred</w:t>
            </w:r>
            <w:r>
              <w:rPr>
                <w:rFonts w:ascii="Times New Roman" w:eastAsia="DengXian" w:hAnsi="Times New Roman" w:hint="eastAsia"/>
                <w:lang w:eastAsia="zh-CN"/>
              </w:rPr>
              <w:t xml:space="preserve"> for 4).</w:t>
            </w:r>
          </w:p>
        </w:tc>
      </w:tr>
      <w:tr w:rsidR="00255454" w14:paraId="0808EF1B" w14:textId="77777777">
        <w:tc>
          <w:tcPr>
            <w:tcW w:w="1838" w:type="dxa"/>
          </w:tcPr>
          <w:p w14:paraId="7422E649" w14:textId="77777777" w:rsidR="00255454" w:rsidRDefault="00E05F1F">
            <w:pPr>
              <w:spacing w:before="0" w:line="240" w:lineRule="auto"/>
              <w:rPr>
                <w:rFonts w:ascii="Times New Roman" w:hAnsi="Times New Roman"/>
                <w:sz w:val="22"/>
                <w:lang w:eastAsia="zh-CN"/>
              </w:rPr>
            </w:pPr>
            <w:r>
              <w:rPr>
                <w:rFonts w:ascii="Times New Roman" w:eastAsia="DengXian" w:hAnsi="Times New Roman" w:hint="eastAsia"/>
                <w:sz w:val="22"/>
                <w:lang w:eastAsia="zh-CN"/>
              </w:rPr>
              <w:t>H</w:t>
            </w:r>
            <w:r>
              <w:rPr>
                <w:rFonts w:ascii="Times New Roman" w:eastAsia="DengXian" w:hAnsi="Times New Roman"/>
                <w:sz w:val="22"/>
                <w:lang w:eastAsia="zh-CN"/>
              </w:rPr>
              <w:t>uawei, HiSilicon</w:t>
            </w:r>
          </w:p>
        </w:tc>
        <w:tc>
          <w:tcPr>
            <w:tcW w:w="8647" w:type="dxa"/>
          </w:tcPr>
          <w:p w14:paraId="79E9786D" w14:textId="77777777" w:rsidR="00255454" w:rsidRDefault="00E05F1F">
            <w:pPr>
              <w:tabs>
                <w:tab w:val="left" w:pos="720"/>
              </w:tabs>
              <w:spacing w:before="0" w:line="240" w:lineRule="auto"/>
              <w:rPr>
                <w:rFonts w:ascii="Times New Roman" w:eastAsia="Malgun Gothic" w:hAnsi="Times New Roman"/>
                <w:sz w:val="22"/>
                <w:lang w:eastAsia="ko-KR"/>
              </w:rPr>
            </w:pPr>
            <w:r>
              <w:rPr>
                <w:rFonts w:ascii="Times New Roman" w:eastAsia="Malgun Gothic" w:hAnsi="Times New Roman" w:hint="eastAsia"/>
                <w:sz w:val="22"/>
                <w:lang w:eastAsia="ko-KR"/>
              </w:rPr>
              <w:t>F</w:t>
            </w:r>
            <w:r>
              <w:rPr>
                <w:rFonts w:ascii="Times New Roman" w:eastAsia="Malgun Gothic" w:hAnsi="Times New Roman"/>
                <w:sz w:val="22"/>
                <w:lang w:eastAsia="ko-KR"/>
              </w:rPr>
              <w:t xml:space="preserve">or </w:t>
            </w:r>
            <w:r>
              <w:rPr>
                <w:rFonts w:ascii="Times New Roman" w:eastAsia="Malgun Gothic" w:hAnsi="Times New Roman"/>
                <w:b/>
                <w:sz w:val="22"/>
                <w:lang w:eastAsia="ko-KR"/>
              </w:rPr>
              <w:t>3)</w:t>
            </w:r>
            <w:r>
              <w:rPr>
                <w:rFonts w:ascii="Times New Roman" w:eastAsia="Malgun Gothic" w:hAnsi="Times New Roman"/>
                <w:sz w:val="22"/>
                <w:lang w:eastAsia="ko-KR"/>
              </w:rPr>
              <w:t xml:space="preserve">, the current version seems confusing. The original version aims to guarantee the performance of Rel.15 UE is not affected by explicitly adding scheduling restriction, the effect of which cannot be achieved by the current version. </w:t>
            </w:r>
          </w:p>
          <w:p w14:paraId="0CBDDBD2" w14:textId="77777777" w:rsidR="00255454" w:rsidRDefault="00E05F1F">
            <w:pPr>
              <w:tabs>
                <w:tab w:val="left" w:pos="720"/>
              </w:tabs>
              <w:spacing w:before="0" w:line="240" w:lineRule="auto"/>
              <w:rPr>
                <w:rFonts w:ascii="Times New Roman" w:eastAsia="Malgun Gothic" w:hAnsi="Times New Roman"/>
                <w:sz w:val="22"/>
                <w:lang w:eastAsia="ko-KR"/>
              </w:rPr>
            </w:pPr>
            <w:r>
              <w:rPr>
                <w:rFonts w:ascii="Times New Roman" w:eastAsia="Malgun Gothic" w:hAnsi="Times New Roman"/>
                <w:sz w:val="22"/>
                <w:lang w:eastAsia="ko-KR"/>
              </w:rPr>
              <w:t>To address some companies’ concern that “</w:t>
            </w:r>
            <w:r>
              <w:rPr>
                <w:rFonts w:ascii="Times New Roman" w:hAnsi="Times New Roman"/>
                <w:sz w:val="22"/>
              </w:rPr>
              <w:t>the current specification already allows MU-MIMO by allocating different PN sequence between different UEs by gNB implementation</w:t>
            </w:r>
            <w:r>
              <w:rPr>
                <w:rFonts w:ascii="Times New Roman" w:eastAsia="Malgun Gothic" w:hAnsi="Times New Roman"/>
                <w:sz w:val="22"/>
                <w:lang w:eastAsia="ko-KR"/>
              </w:rPr>
              <w:t>”, similar to the MU MIMO restriction in current spec. which consists of wording “orthogonal”, we can introduce some wording meaning that aforementioned limitation between Rel.18 UE and Rel.15 UE applies to DMRS ports with same PN sequence (corresponds to the “orthogonal” in current MU restriction). The detailed capture way can be left to editor.</w:t>
            </w:r>
          </w:p>
          <w:p w14:paraId="6AA6C241" w14:textId="77777777" w:rsidR="00255454" w:rsidRDefault="00E05F1F">
            <w:pPr>
              <w:tabs>
                <w:tab w:val="left" w:pos="720"/>
              </w:tabs>
              <w:spacing w:before="0" w:line="240" w:lineRule="auto"/>
              <w:rPr>
                <w:rFonts w:ascii="Times New Roman" w:hAnsi="Times New Roman"/>
                <w:sz w:val="22"/>
                <w:lang w:eastAsia="zh-CN"/>
              </w:rPr>
            </w:pPr>
            <w:r>
              <w:rPr>
                <w:rFonts w:ascii="Times New Roman" w:eastAsia="Malgun Gothic" w:hAnsi="Times New Roman"/>
                <w:sz w:val="22"/>
                <w:lang w:eastAsia="ko-KR"/>
              </w:rPr>
              <w:t>For</w:t>
            </w:r>
            <w:r>
              <w:rPr>
                <w:rFonts w:ascii="Times New Roman" w:eastAsia="Malgun Gothic" w:hAnsi="Times New Roman"/>
                <w:b/>
                <w:sz w:val="22"/>
                <w:lang w:eastAsia="ko-KR"/>
              </w:rPr>
              <w:t xml:space="preserve"> 4)</w:t>
            </w:r>
            <w:r>
              <w:rPr>
                <w:rFonts w:ascii="Times New Roman" w:eastAsia="Malgun Gothic" w:hAnsi="Times New Roman"/>
                <w:sz w:val="22"/>
                <w:lang w:eastAsia="ko-KR"/>
              </w:rPr>
              <w:t xml:space="preserve">, </w:t>
            </w:r>
            <w:r>
              <w:rPr>
                <w:sz w:val="22"/>
                <w:lang w:eastAsia="zh-CN"/>
              </w:rPr>
              <w:t xml:space="preserve">ensuring the orthogonality of length-2 FD-OCC between co-scheduled </w:t>
            </w:r>
            <w:r>
              <w:rPr>
                <w:bCs/>
                <w:sz w:val="22"/>
              </w:rPr>
              <w:t>Rel.</w:t>
            </w:r>
            <w:r>
              <w:rPr>
                <w:bCs/>
                <w:color w:val="000000" w:themeColor="text1"/>
                <w:sz w:val="22"/>
              </w:rPr>
              <w:t>18 new DMRS p</w:t>
            </w:r>
            <w:r>
              <w:rPr>
                <w:bCs/>
                <w:sz w:val="22"/>
              </w:rPr>
              <w:t>orts and Rel.15 DMRS ports by introducing a restriction can also be treated as candidate direction. In this way the</w:t>
            </w:r>
            <w:r>
              <w:rPr>
                <w:sz w:val="22"/>
                <w:lang w:eastAsia="zh-CN"/>
              </w:rPr>
              <w:t xml:space="preserve"> </w:t>
            </w:r>
            <w:r>
              <w:rPr>
                <w:sz w:val="22"/>
              </w:rPr>
              <w:t xml:space="preserve">channel estimation performance of </w:t>
            </w:r>
            <w:r>
              <w:rPr>
                <w:bCs/>
                <w:sz w:val="22"/>
              </w:rPr>
              <w:t>Rel.15 DMRS port</w:t>
            </w:r>
            <w:r>
              <w:rPr>
                <w:sz w:val="22"/>
                <w:lang w:eastAsia="zh-CN"/>
              </w:rPr>
              <w:t xml:space="preserve"> can be guaranteed to the most extent.</w:t>
            </w:r>
            <w:r>
              <w:rPr>
                <w:rFonts w:ascii="Times New Roman" w:eastAsia="Malgun Gothic" w:hAnsi="Times New Roman"/>
                <w:sz w:val="22"/>
                <w:lang w:eastAsia="ko-KR"/>
              </w:rPr>
              <w:t xml:space="preserve"> As a result we suggest to add an alternative for </w:t>
            </w:r>
            <w:r>
              <w:rPr>
                <w:rFonts w:ascii="Times New Roman" w:hAnsi="Times New Roman"/>
                <w:sz w:val="22"/>
                <w:lang w:eastAsia="zh-CN"/>
              </w:rPr>
              <w:t>4) as below:</w:t>
            </w:r>
          </w:p>
          <w:p w14:paraId="1A7735F2" w14:textId="77777777" w:rsidR="00255454" w:rsidRDefault="00E05F1F">
            <w:pPr>
              <w:rPr>
                <w:rFonts w:ascii="Times New Roman" w:hAnsi="Times New Roman"/>
                <w:b/>
                <w:bCs/>
                <w:sz w:val="22"/>
                <w:lang w:eastAsia="zh-CN"/>
              </w:rPr>
            </w:pPr>
            <w:r>
              <w:rPr>
                <w:rFonts w:ascii="Times New Roman" w:hAnsi="Times New Roman"/>
                <w:b/>
                <w:bCs/>
                <w:sz w:val="22"/>
                <w:highlight w:val="yellow"/>
                <w:lang w:eastAsia="zh-CN"/>
              </w:rPr>
              <w:t>FL Proposal 2.5A</w:t>
            </w:r>
          </w:p>
          <w:p w14:paraId="6A5D41D4" w14:textId="77777777" w:rsidR="00255454" w:rsidRDefault="00E05F1F">
            <w:pPr>
              <w:pStyle w:val="Listenabsatz"/>
              <w:numPr>
                <w:ilvl w:val="0"/>
                <w:numId w:val="36"/>
              </w:numPr>
              <w:rPr>
                <w:rFonts w:ascii="Times New Roman" w:eastAsia="SimSun" w:hAnsi="Times New Roman"/>
                <w:b/>
                <w:bCs/>
                <w:lang w:eastAsia="zh-CN"/>
              </w:rPr>
            </w:pPr>
            <w:r>
              <w:rPr>
                <w:rFonts w:ascii="Times New Roman" w:eastAsia="SimSun" w:hAnsi="Times New Roman"/>
                <w:b/>
                <w:bCs/>
                <w:lang w:eastAsia="zh-CN"/>
              </w:rPr>
              <w:t>For MU-MIMO within a CDM group between Rel.15 DMRS ports and Rel.18 DMRS ports,</w:t>
            </w:r>
          </w:p>
          <w:p w14:paraId="16B355B5" w14:textId="77777777" w:rsidR="00255454" w:rsidRDefault="00E05F1F">
            <w:pPr>
              <w:pStyle w:val="Listenabsatz"/>
              <w:numPr>
                <w:ilvl w:val="1"/>
                <w:numId w:val="36"/>
              </w:numPr>
              <w:rPr>
                <w:rFonts w:ascii="Times New Roman" w:eastAsia="SimSun" w:hAnsi="Times New Roman"/>
                <w:b/>
                <w:bCs/>
                <w:lang w:eastAsia="zh-CN"/>
              </w:rPr>
            </w:pPr>
            <w:r>
              <w:rPr>
                <w:rFonts w:ascii="Times New Roman" w:eastAsiaTheme="minorEastAsia" w:hAnsi="Times New Roman"/>
                <w:b/>
                <w:bCs/>
              </w:rPr>
              <w:t>4) For PDSCH, between Rel.18 UE1 indicated with Rel-18 New ports (eType1: ports 1008-1015, eType2: ports 1012-1023) and Rel.18 UE2 indicated with Rel.15 DMRS ports in a CDM group, down select from the following.</w:t>
            </w:r>
          </w:p>
          <w:p w14:paraId="78EBC59C" w14:textId="77777777" w:rsidR="00255454" w:rsidRDefault="00E05F1F">
            <w:pPr>
              <w:spacing w:before="0" w:line="240" w:lineRule="auto"/>
              <w:rPr>
                <w:rFonts w:ascii="Times New Roman" w:hAnsi="Times New Roman"/>
                <w:sz w:val="22"/>
                <w:lang w:eastAsia="zh-CN"/>
              </w:rPr>
            </w:pPr>
            <w:r>
              <w:rPr>
                <w:rFonts w:ascii="Times New Roman" w:hAnsi="Times New Roman" w:hint="eastAsia"/>
                <w:b/>
                <w:bCs/>
                <w:color w:val="FF0000"/>
              </w:rPr>
              <w:t>A</w:t>
            </w:r>
            <w:r>
              <w:rPr>
                <w:rFonts w:ascii="Times New Roman" w:hAnsi="Times New Roman"/>
                <w:b/>
                <w:bCs/>
                <w:color w:val="FF0000"/>
              </w:rPr>
              <w:t xml:space="preserve">lt.3: </w:t>
            </w:r>
            <w:r>
              <w:rPr>
                <w:rFonts w:ascii="Times New Roman" w:hAnsi="Times New Roman" w:hint="eastAsia"/>
                <w:b/>
                <w:bCs/>
                <w:color w:val="FF0000"/>
              </w:rPr>
              <w:t>In</w:t>
            </w:r>
            <w:r>
              <w:rPr>
                <w:rFonts w:ascii="Times New Roman" w:hAnsi="Times New Roman"/>
                <w:b/>
                <w:bCs/>
                <w:color w:val="FF0000"/>
              </w:rPr>
              <w:t>troduce restriction that the UE indicated with Rel.15 DMRS ports is not expected to be co-scheduled with a UE indicated with Rel.18 DMRS ports if the orthogonality of length-2 FD-OCC between the co-scheduled DMRS ports cannot be satisfied.</w:t>
            </w:r>
          </w:p>
        </w:tc>
      </w:tr>
      <w:tr w:rsidR="00255454" w14:paraId="39763141" w14:textId="77777777">
        <w:tc>
          <w:tcPr>
            <w:tcW w:w="1838" w:type="dxa"/>
          </w:tcPr>
          <w:p w14:paraId="59C994FB"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Lenovo</w:t>
            </w:r>
          </w:p>
        </w:tc>
        <w:tc>
          <w:tcPr>
            <w:tcW w:w="8647" w:type="dxa"/>
          </w:tcPr>
          <w:p w14:paraId="2565478A" w14:textId="77777777" w:rsidR="00255454" w:rsidRDefault="00E05F1F">
            <w:pPr>
              <w:spacing w:before="0" w:line="240" w:lineRule="auto"/>
              <w:rPr>
                <w:rFonts w:ascii="Times New Roman" w:hAnsi="Times New Roman"/>
                <w:sz w:val="22"/>
                <w:lang w:eastAsia="zh-CN"/>
              </w:rPr>
            </w:pPr>
            <w:r>
              <w:rPr>
                <w:rFonts w:ascii="Times New Roman" w:hAnsi="Times New Roman"/>
                <w:lang w:eastAsia="zh-CN"/>
              </w:rPr>
              <w:t>Support. For item 4, we support Alt.1 since for Alt.2 it may increase DCI bit. The application scenario for item 4 is not common and the motivation for introducing additional DCI signalling is not so strong.</w:t>
            </w:r>
          </w:p>
        </w:tc>
      </w:tr>
      <w:tr w:rsidR="00255454" w14:paraId="29656738" w14:textId="77777777">
        <w:tc>
          <w:tcPr>
            <w:tcW w:w="1838" w:type="dxa"/>
          </w:tcPr>
          <w:p w14:paraId="064C6654" w14:textId="77777777" w:rsidR="00255454" w:rsidRDefault="00E05F1F">
            <w:pPr>
              <w:spacing w:before="0" w:line="240" w:lineRule="auto"/>
              <w:rPr>
                <w:rFonts w:ascii="Times New Roman" w:eastAsia="DengXian" w:hAnsi="Times New Roman"/>
                <w:sz w:val="22"/>
                <w:lang w:eastAsia="zh-CN"/>
              </w:rPr>
            </w:pPr>
            <w:r>
              <w:rPr>
                <w:rFonts w:ascii="Times New Roman" w:eastAsia="DengXian" w:hAnsi="Times New Roman"/>
                <w:sz w:val="22"/>
                <w:lang w:eastAsia="zh-CN"/>
              </w:rPr>
              <w:t>Intel</w:t>
            </w:r>
          </w:p>
        </w:tc>
        <w:tc>
          <w:tcPr>
            <w:tcW w:w="8647" w:type="dxa"/>
          </w:tcPr>
          <w:p w14:paraId="3BFE6494"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For 4) we are OK with Alt-1</w:t>
            </w:r>
          </w:p>
        </w:tc>
      </w:tr>
      <w:tr w:rsidR="00255454" w14:paraId="323E4253" w14:textId="77777777">
        <w:tc>
          <w:tcPr>
            <w:tcW w:w="1838" w:type="dxa"/>
          </w:tcPr>
          <w:p w14:paraId="3235A6F0" w14:textId="77777777" w:rsidR="00255454" w:rsidRDefault="00E05F1F">
            <w:pPr>
              <w:spacing w:before="0" w:line="240" w:lineRule="auto"/>
              <w:rPr>
                <w:rFonts w:ascii="Times New Roman" w:eastAsia="DengXian" w:hAnsi="Times New Roman"/>
                <w:sz w:val="22"/>
                <w:lang w:eastAsia="zh-CN"/>
              </w:rPr>
            </w:pPr>
            <w:r>
              <w:rPr>
                <w:rFonts w:ascii="Times New Roman" w:hAnsi="Times New Roman"/>
                <w:sz w:val="22"/>
              </w:rPr>
              <w:t>QC</w:t>
            </w:r>
          </w:p>
        </w:tc>
        <w:tc>
          <w:tcPr>
            <w:tcW w:w="8647" w:type="dxa"/>
          </w:tcPr>
          <w:p w14:paraId="4F5205A0" w14:textId="77777777" w:rsidR="00255454" w:rsidRDefault="00E05F1F">
            <w:pPr>
              <w:spacing w:before="0" w:line="240" w:lineRule="auto"/>
              <w:rPr>
                <w:rFonts w:ascii="Times New Roman" w:hAnsi="Times New Roman"/>
                <w:b/>
                <w:bCs/>
                <w:sz w:val="22"/>
                <w:lang w:eastAsia="zh-CN"/>
              </w:rPr>
            </w:pPr>
            <w:r>
              <w:rPr>
                <w:rFonts w:ascii="Times New Roman" w:hAnsi="Times New Roman"/>
                <w:sz w:val="22"/>
              </w:rPr>
              <w:t>For 1)-3) in the FL Proposal 2.5A, we support.</w:t>
            </w:r>
            <w:r>
              <w:rPr>
                <w:rFonts w:ascii="Times New Roman" w:hAnsi="Times New Roman"/>
                <w:b/>
                <w:bCs/>
                <w:sz w:val="22"/>
                <w:lang w:eastAsia="zh-CN"/>
              </w:rPr>
              <w:t xml:space="preserve"> </w:t>
            </w:r>
          </w:p>
          <w:p w14:paraId="18AEAD0F" w14:textId="77777777" w:rsidR="00255454" w:rsidRDefault="00E05F1F">
            <w:pPr>
              <w:spacing w:before="0" w:line="240" w:lineRule="auto"/>
              <w:rPr>
                <w:rFonts w:ascii="Times New Roman" w:hAnsi="Times New Roman"/>
                <w:sz w:val="22"/>
              </w:rPr>
            </w:pPr>
            <w:r>
              <w:rPr>
                <w:rFonts w:ascii="Times New Roman" w:hAnsi="Times New Roman"/>
                <w:sz w:val="22"/>
              </w:rPr>
              <w:t xml:space="preserve">For 4), we suggest discussing it after MU restriction (in section 2.6) is settled. If MU restriction </w:t>
            </w:r>
            <w:r>
              <w:rPr>
                <w:rFonts w:ascii="Times New Roman" w:hAnsi="Times New Roman"/>
                <w:sz w:val="22"/>
              </w:rPr>
              <w:lastRenderedPageBreak/>
              <w:t>is agreed, we think Alt 2 is acceptable with MU restriction on certain rows; Otherwise, taking Alt 1 is more reasonable from our perspective. Furthermore, Alt 2 needs clarification. The signaling whether is based on DCI (</w:t>
            </w:r>
            <w:r>
              <w:rPr>
                <w:rFonts w:ascii="Times New Roman" w:hAnsi="Times New Roman"/>
                <w:b/>
                <w:bCs/>
                <w:sz w:val="22"/>
              </w:rPr>
              <w:t>This should be MAC-CE, as DCI based signaling is excluded in last meeting</w:t>
            </w:r>
            <w:r>
              <w:rPr>
                <w:rFonts w:ascii="Times New Roman" w:hAnsi="Times New Roman"/>
                <w:sz w:val="22"/>
              </w:rPr>
              <w:t>) or RRC is related to the discussion in section 2.4. Again, our view is that using 1 bit just to deliver Rel-18 UE 1 is with Rel-18 new ports is a not a design, based on the reasons we gave in previous section.</w:t>
            </w:r>
          </w:p>
          <w:p w14:paraId="0031DB70" w14:textId="77777777" w:rsidR="00255454" w:rsidRDefault="00255454">
            <w:pPr>
              <w:spacing w:before="0" w:line="240" w:lineRule="auto"/>
              <w:rPr>
                <w:rFonts w:ascii="Times New Roman" w:hAnsi="Times New Roman"/>
                <w:sz w:val="22"/>
              </w:rPr>
            </w:pPr>
          </w:p>
          <w:p w14:paraId="13BC1A01" w14:textId="77777777" w:rsidR="00255454" w:rsidRDefault="00E05F1F">
            <w:pPr>
              <w:spacing w:before="0" w:line="240" w:lineRule="auto"/>
              <w:rPr>
                <w:rFonts w:ascii="Times New Roman" w:hAnsi="Times New Roman"/>
                <w:sz w:val="22"/>
                <w:lang w:eastAsia="zh-CN"/>
              </w:rPr>
            </w:pPr>
            <w:r>
              <w:rPr>
                <w:rFonts w:ascii="Times New Roman" w:hAnsi="Times New Roman"/>
                <w:sz w:val="22"/>
              </w:rPr>
              <w:t xml:space="preserve">In summary, we think 4) will be automatically settled after discussion in 2.4 and 2.6 are concluded. </w:t>
            </w:r>
          </w:p>
        </w:tc>
      </w:tr>
      <w:tr w:rsidR="00255454" w14:paraId="6E438FB7" w14:textId="77777777">
        <w:tc>
          <w:tcPr>
            <w:tcW w:w="1838" w:type="dxa"/>
          </w:tcPr>
          <w:p w14:paraId="19834792" w14:textId="77777777" w:rsidR="00255454" w:rsidRDefault="00E05F1F">
            <w:pPr>
              <w:spacing w:before="0" w:line="240" w:lineRule="auto"/>
              <w:rPr>
                <w:rFonts w:ascii="Times New Roman" w:eastAsia="Malgun Gothic" w:hAnsi="Times New Roman"/>
                <w:sz w:val="22"/>
                <w:lang w:eastAsia="ko-KR"/>
              </w:rPr>
            </w:pPr>
            <w:r>
              <w:rPr>
                <w:rFonts w:ascii="Times New Roman" w:eastAsia="Malgun Gothic" w:hAnsi="Times New Roman"/>
                <w:sz w:val="22"/>
                <w:lang w:eastAsia="ko-KR"/>
              </w:rPr>
              <w:lastRenderedPageBreak/>
              <w:t>MediaTek</w:t>
            </w:r>
          </w:p>
        </w:tc>
        <w:tc>
          <w:tcPr>
            <w:tcW w:w="8647" w:type="dxa"/>
          </w:tcPr>
          <w:p w14:paraId="5C5D7ACA" w14:textId="77777777" w:rsidR="00255454" w:rsidRDefault="00E05F1F">
            <w:pPr>
              <w:spacing w:before="0" w:line="240" w:lineRule="auto"/>
              <w:rPr>
                <w:rFonts w:ascii="Times New Roman" w:eastAsia="Malgun Gothic" w:hAnsi="Times New Roman"/>
                <w:sz w:val="22"/>
                <w:lang w:eastAsia="ko-KR"/>
              </w:rPr>
            </w:pPr>
            <w:r>
              <w:rPr>
                <w:rFonts w:ascii="Times New Roman" w:eastAsia="Malgun Gothic" w:hAnsi="Times New Roman"/>
                <w:sz w:val="22"/>
                <w:lang w:eastAsia="ko-KR"/>
              </w:rPr>
              <w:t>Support.</w:t>
            </w:r>
          </w:p>
          <w:p w14:paraId="093C6D8E" w14:textId="77777777" w:rsidR="00255454" w:rsidRDefault="00E05F1F">
            <w:pPr>
              <w:spacing w:before="0" w:line="240" w:lineRule="auto"/>
              <w:rPr>
                <w:rFonts w:ascii="Times New Roman" w:eastAsia="Malgun Gothic" w:hAnsi="Times New Roman"/>
                <w:sz w:val="22"/>
                <w:lang w:eastAsia="ko-KR"/>
              </w:rPr>
            </w:pPr>
            <w:r>
              <w:rPr>
                <w:rFonts w:ascii="Times New Roman" w:eastAsia="Malgun Gothic" w:hAnsi="Times New Roman"/>
                <w:sz w:val="22"/>
                <w:lang w:eastAsia="ko-KR"/>
              </w:rPr>
              <w:t xml:space="preserve">For item 4, we prefer Alt 1. </w:t>
            </w:r>
          </w:p>
        </w:tc>
      </w:tr>
      <w:tr w:rsidR="00255454" w14:paraId="5FA1D45B" w14:textId="77777777">
        <w:tc>
          <w:tcPr>
            <w:tcW w:w="1838" w:type="dxa"/>
          </w:tcPr>
          <w:p w14:paraId="30ED42FD"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ZTE</w:t>
            </w:r>
          </w:p>
        </w:tc>
        <w:tc>
          <w:tcPr>
            <w:tcW w:w="8647" w:type="dxa"/>
          </w:tcPr>
          <w:p w14:paraId="192F9FC8"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Support.</w:t>
            </w:r>
          </w:p>
          <w:p w14:paraId="53117427"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For item 4), Alt 3 raised by HW is also valid to in our views.</w:t>
            </w:r>
          </w:p>
        </w:tc>
      </w:tr>
      <w:tr w:rsidR="00232EA0" w14:paraId="569F152D" w14:textId="77777777">
        <w:tc>
          <w:tcPr>
            <w:tcW w:w="1838" w:type="dxa"/>
          </w:tcPr>
          <w:p w14:paraId="5E5C9F3E" w14:textId="69B6581F" w:rsidR="00232EA0" w:rsidRDefault="00232EA0" w:rsidP="00232EA0">
            <w:pPr>
              <w:spacing w:before="0" w:line="240" w:lineRule="auto"/>
              <w:rPr>
                <w:rFonts w:ascii="Times New Roman" w:eastAsia="Malgun Gothic" w:hAnsi="Times New Roman"/>
                <w:sz w:val="22"/>
                <w:lang w:eastAsia="ko-KR"/>
              </w:rPr>
            </w:pPr>
            <w:r>
              <w:rPr>
                <w:rFonts w:ascii="Times New Roman" w:eastAsia="Malgun Gothic" w:hAnsi="Times New Roman"/>
                <w:sz w:val="22"/>
                <w:lang w:eastAsia="ko-KR"/>
              </w:rPr>
              <w:t>Ericsson</w:t>
            </w:r>
          </w:p>
        </w:tc>
        <w:tc>
          <w:tcPr>
            <w:tcW w:w="8647" w:type="dxa"/>
          </w:tcPr>
          <w:p w14:paraId="2255F4DA" w14:textId="135F9A9F" w:rsidR="00232EA0" w:rsidRDefault="00232EA0" w:rsidP="00232EA0">
            <w:pPr>
              <w:spacing w:before="0" w:line="240" w:lineRule="auto"/>
              <w:rPr>
                <w:rFonts w:ascii="Times New Roman" w:eastAsia="Malgun Gothic" w:hAnsi="Times New Roman"/>
                <w:sz w:val="22"/>
                <w:lang w:eastAsia="ko-KR"/>
              </w:rPr>
            </w:pPr>
            <w:r>
              <w:rPr>
                <w:rFonts w:ascii="Times New Roman" w:eastAsia="Malgun Gothic" w:hAnsi="Times New Roman"/>
                <w:sz w:val="22"/>
                <w:lang w:eastAsia="ko-KR"/>
              </w:rPr>
              <w:t>Support. For 4) we support Alt-2.</w:t>
            </w:r>
          </w:p>
        </w:tc>
      </w:tr>
      <w:tr w:rsidR="00232EA0" w14:paraId="33C40B0B" w14:textId="77777777">
        <w:tc>
          <w:tcPr>
            <w:tcW w:w="1838" w:type="dxa"/>
          </w:tcPr>
          <w:p w14:paraId="2FFC5237" w14:textId="5FB3E1BA" w:rsidR="00232EA0" w:rsidRPr="00227707" w:rsidRDefault="00227707" w:rsidP="00232EA0">
            <w:pPr>
              <w:spacing w:before="0" w:line="240" w:lineRule="auto"/>
              <w:rPr>
                <w:rFonts w:ascii="Times New Roman" w:eastAsiaTheme="minorEastAsia" w:hAnsi="Times New Roman"/>
                <w:sz w:val="22"/>
              </w:rPr>
            </w:pPr>
            <w:r>
              <w:rPr>
                <w:rFonts w:ascii="Times New Roman" w:eastAsiaTheme="minorEastAsia" w:hAnsi="Times New Roman" w:hint="eastAsia"/>
                <w:sz w:val="22"/>
              </w:rPr>
              <w:t>S</w:t>
            </w:r>
            <w:r>
              <w:rPr>
                <w:rFonts w:ascii="Times New Roman" w:eastAsiaTheme="minorEastAsia" w:hAnsi="Times New Roman"/>
                <w:sz w:val="22"/>
              </w:rPr>
              <w:t>harp</w:t>
            </w:r>
          </w:p>
        </w:tc>
        <w:tc>
          <w:tcPr>
            <w:tcW w:w="8647" w:type="dxa"/>
          </w:tcPr>
          <w:p w14:paraId="7DEACCE9" w14:textId="553FBE52" w:rsidR="00232EA0" w:rsidRPr="00227707" w:rsidRDefault="00227707" w:rsidP="00232EA0">
            <w:pPr>
              <w:spacing w:before="0" w:line="240" w:lineRule="auto"/>
              <w:rPr>
                <w:rFonts w:ascii="Times New Roman" w:eastAsiaTheme="minorEastAsia" w:hAnsi="Times New Roman"/>
                <w:sz w:val="22"/>
              </w:rPr>
            </w:pPr>
            <w:r>
              <w:rPr>
                <w:rFonts w:ascii="Times New Roman" w:eastAsiaTheme="minorEastAsia" w:hAnsi="Times New Roman" w:hint="eastAsia"/>
                <w:sz w:val="22"/>
              </w:rPr>
              <w:t>F</w:t>
            </w:r>
            <w:r>
              <w:rPr>
                <w:rFonts w:ascii="Times New Roman" w:eastAsiaTheme="minorEastAsia" w:hAnsi="Times New Roman"/>
                <w:sz w:val="22"/>
              </w:rPr>
              <w:t>or 4), we prefer Alt 2.</w:t>
            </w:r>
          </w:p>
        </w:tc>
      </w:tr>
      <w:tr w:rsidR="00232EA0" w14:paraId="762DDB15" w14:textId="77777777">
        <w:trPr>
          <w:trHeight w:val="60"/>
        </w:trPr>
        <w:tc>
          <w:tcPr>
            <w:tcW w:w="1838" w:type="dxa"/>
          </w:tcPr>
          <w:p w14:paraId="02E87D57" w14:textId="56AC6DCA" w:rsidR="00232EA0" w:rsidRDefault="00852D26" w:rsidP="00232EA0">
            <w:pPr>
              <w:spacing w:before="0" w:line="240" w:lineRule="auto"/>
              <w:rPr>
                <w:rFonts w:ascii="Times New Roman" w:eastAsia="DengXian" w:hAnsi="Times New Roman"/>
                <w:sz w:val="22"/>
                <w:lang w:eastAsia="zh-CN"/>
              </w:rPr>
            </w:pPr>
            <w:r>
              <w:rPr>
                <w:rFonts w:ascii="Times New Roman" w:eastAsia="DengXian" w:hAnsi="Times New Roman" w:hint="eastAsia"/>
                <w:sz w:val="22"/>
                <w:lang w:eastAsia="zh-CN"/>
              </w:rPr>
              <w:t>X</w:t>
            </w:r>
            <w:r>
              <w:rPr>
                <w:rFonts w:ascii="Times New Roman" w:eastAsia="DengXian" w:hAnsi="Times New Roman"/>
                <w:sz w:val="22"/>
                <w:lang w:eastAsia="zh-CN"/>
              </w:rPr>
              <w:t>iaomi</w:t>
            </w:r>
          </w:p>
        </w:tc>
        <w:tc>
          <w:tcPr>
            <w:tcW w:w="8647" w:type="dxa"/>
          </w:tcPr>
          <w:p w14:paraId="2C1D2C01" w14:textId="2DBF3DBF" w:rsidR="00232EA0" w:rsidRDefault="00852D26" w:rsidP="00232EA0">
            <w:pPr>
              <w:spacing w:before="0" w:line="240" w:lineRule="auto"/>
              <w:rPr>
                <w:rFonts w:ascii="Times New Roman" w:hAnsi="Times New Roman"/>
                <w:sz w:val="22"/>
                <w:lang w:eastAsia="zh-CN"/>
              </w:rPr>
            </w:pPr>
            <w:r>
              <w:rPr>
                <w:rFonts w:ascii="Times New Roman" w:hAnsi="Times New Roman" w:hint="eastAsia"/>
                <w:sz w:val="22"/>
                <w:lang w:eastAsia="zh-CN"/>
              </w:rPr>
              <w:t>F</w:t>
            </w:r>
            <w:r>
              <w:rPr>
                <w:rFonts w:ascii="Times New Roman" w:hAnsi="Times New Roman"/>
                <w:sz w:val="22"/>
                <w:lang w:eastAsia="zh-CN"/>
              </w:rPr>
              <w:t xml:space="preserve">ine with proposal </w:t>
            </w:r>
            <w:r w:rsidRPr="00206D02">
              <w:rPr>
                <w:rFonts w:ascii="Times New Roman" w:hAnsi="Times New Roman"/>
                <w:sz w:val="22"/>
                <w:lang w:eastAsia="zh-CN"/>
              </w:rPr>
              <w:t>2.5A</w:t>
            </w:r>
            <w:r>
              <w:rPr>
                <w:rFonts w:ascii="Times New Roman" w:hAnsi="Times New Roman"/>
                <w:sz w:val="22"/>
                <w:lang w:eastAsia="zh-CN"/>
              </w:rPr>
              <w:t>.</w:t>
            </w:r>
          </w:p>
        </w:tc>
      </w:tr>
      <w:tr w:rsidR="00232EA0" w14:paraId="6DA92B4B" w14:textId="77777777">
        <w:trPr>
          <w:trHeight w:val="60"/>
        </w:trPr>
        <w:tc>
          <w:tcPr>
            <w:tcW w:w="1838" w:type="dxa"/>
          </w:tcPr>
          <w:p w14:paraId="583AB8BA" w14:textId="45DB27A7" w:rsidR="00232EA0" w:rsidRDefault="005F070D" w:rsidP="00232EA0">
            <w:pPr>
              <w:spacing w:before="0" w:line="240" w:lineRule="auto"/>
              <w:rPr>
                <w:rFonts w:ascii="Times New Roman" w:eastAsia="DengXian" w:hAnsi="Times New Roman"/>
                <w:sz w:val="22"/>
                <w:lang w:eastAsia="zh-CN"/>
              </w:rPr>
            </w:pPr>
            <w:r>
              <w:rPr>
                <w:rFonts w:ascii="Times New Roman" w:eastAsia="DengXian" w:hAnsi="Times New Roman"/>
                <w:sz w:val="22"/>
                <w:lang w:eastAsia="zh-CN"/>
              </w:rPr>
              <w:t>Apple</w:t>
            </w:r>
          </w:p>
        </w:tc>
        <w:tc>
          <w:tcPr>
            <w:tcW w:w="8647" w:type="dxa"/>
          </w:tcPr>
          <w:p w14:paraId="5FCD9A66" w14:textId="5BE38595" w:rsidR="00232EA0" w:rsidRDefault="005F070D" w:rsidP="00232EA0">
            <w:pPr>
              <w:spacing w:before="0" w:line="240" w:lineRule="auto"/>
              <w:rPr>
                <w:rFonts w:ascii="Times New Roman" w:hAnsi="Times New Roman"/>
                <w:sz w:val="22"/>
                <w:lang w:eastAsia="zh-CN"/>
              </w:rPr>
            </w:pPr>
            <w:r>
              <w:rPr>
                <w:rFonts w:ascii="Times New Roman" w:hAnsi="Times New Roman"/>
                <w:sz w:val="22"/>
                <w:lang w:eastAsia="zh-CN"/>
              </w:rPr>
              <w:t>Support 1,2,3 and for 4), our first preference is Alt</w:t>
            </w:r>
            <w:r w:rsidR="00D34E27">
              <w:rPr>
                <w:rFonts w:ascii="Times New Roman" w:hAnsi="Times New Roman"/>
                <w:sz w:val="22"/>
                <w:lang w:eastAsia="zh-CN"/>
              </w:rPr>
              <w:t>.</w:t>
            </w:r>
            <w:r>
              <w:rPr>
                <w:rFonts w:ascii="Times New Roman" w:hAnsi="Times New Roman"/>
                <w:sz w:val="22"/>
                <w:lang w:eastAsia="zh-CN"/>
              </w:rPr>
              <w:t>1, but would also be fine with Alt</w:t>
            </w:r>
            <w:r w:rsidR="00D34E27">
              <w:rPr>
                <w:rFonts w:ascii="Times New Roman" w:hAnsi="Times New Roman"/>
                <w:sz w:val="22"/>
                <w:lang w:eastAsia="zh-CN"/>
              </w:rPr>
              <w:t>.</w:t>
            </w:r>
            <w:r>
              <w:rPr>
                <w:rFonts w:ascii="Times New Roman" w:hAnsi="Times New Roman"/>
                <w:sz w:val="22"/>
                <w:lang w:eastAsia="zh-CN"/>
              </w:rPr>
              <w:t>2 as long as Alt-2 is the default UE capability.</w:t>
            </w:r>
          </w:p>
        </w:tc>
      </w:tr>
      <w:tr w:rsidR="00651321" w14:paraId="61B11892" w14:textId="77777777">
        <w:trPr>
          <w:trHeight w:val="60"/>
        </w:trPr>
        <w:tc>
          <w:tcPr>
            <w:tcW w:w="1838" w:type="dxa"/>
          </w:tcPr>
          <w:p w14:paraId="0DEEE033" w14:textId="31B3743D" w:rsidR="00651321" w:rsidRDefault="00651321" w:rsidP="00651321">
            <w:pPr>
              <w:spacing w:before="0" w:line="240" w:lineRule="auto"/>
              <w:rPr>
                <w:rFonts w:ascii="Times New Roman" w:eastAsia="DengXian" w:hAnsi="Times New Roman"/>
                <w:sz w:val="22"/>
                <w:lang w:eastAsia="zh-CN"/>
              </w:rPr>
            </w:pPr>
            <w:r>
              <w:rPr>
                <w:rFonts w:ascii="Times New Roman" w:eastAsia="Malgun Gothic" w:hAnsi="Times New Roman"/>
                <w:sz w:val="22"/>
                <w:lang w:eastAsia="ko-KR"/>
              </w:rPr>
              <w:t>New H3C</w:t>
            </w:r>
          </w:p>
        </w:tc>
        <w:tc>
          <w:tcPr>
            <w:tcW w:w="8647" w:type="dxa"/>
          </w:tcPr>
          <w:p w14:paraId="0CEC6FC5" w14:textId="77777777" w:rsidR="00651321" w:rsidRDefault="00651321" w:rsidP="00651321">
            <w:pPr>
              <w:spacing w:before="0" w:line="240" w:lineRule="auto"/>
              <w:rPr>
                <w:rFonts w:ascii="Times New Roman" w:eastAsia="Malgun Gothic" w:hAnsi="Times New Roman"/>
                <w:sz w:val="22"/>
                <w:lang w:eastAsia="ko-KR"/>
              </w:rPr>
            </w:pPr>
            <w:r>
              <w:rPr>
                <w:rFonts w:ascii="Times New Roman" w:eastAsia="Malgun Gothic" w:hAnsi="Times New Roman"/>
                <w:sz w:val="22"/>
                <w:lang w:eastAsia="ko-KR"/>
              </w:rPr>
              <w:t>Support.</w:t>
            </w:r>
          </w:p>
          <w:p w14:paraId="201BB30F" w14:textId="65889CAD" w:rsidR="00651321" w:rsidRDefault="00651321" w:rsidP="00651321">
            <w:pPr>
              <w:spacing w:before="0" w:line="240" w:lineRule="auto"/>
              <w:rPr>
                <w:rFonts w:ascii="Times New Roman" w:hAnsi="Times New Roman"/>
                <w:sz w:val="22"/>
                <w:lang w:eastAsia="zh-CN"/>
              </w:rPr>
            </w:pPr>
            <w:r>
              <w:rPr>
                <w:rFonts w:ascii="Times New Roman" w:eastAsia="Malgun Gothic" w:hAnsi="Times New Roman"/>
                <w:sz w:val="22"/>
                <w:lang w:eastAsia="ko-KR"/>
              </w:rPr>
              <w:t xml:space="preserve">For item 4, we prefer Alt 1. </w:t>
            </w:r>
          </w:p>
        </w:tc>
      </w:tr>
      <w:tr w:rsidR="00661729" w14:paraId="61266829" w14:textId="77777777">
        <w:trPr>
          <w:trHeight w:val="60"/>
        </w:trPr>
        <w:tc>
          <w:tcPr>
            <w:tcW w:w="1838" w:type="dxa"/>
          </w:tcPr>
          <w:p w14:paraId="620875E0" w14:textId="11F176DA" w:rsidR="00661729" w:rsidRDefault="00661729" w:rsidP="00661729">
            <w:pPr>
              <w:spacing w:before="0" w:line="240" w:lineRule="auto"/>
              <w:rPr>
                <w:rFonts w:ascii="Times New Roman" w:eastAsia="DengXian" w:hAnsi="Times New Roman"/>
                <w:sz w:val="22"/>
                <w:lang w:eastAsia="zh-CN"/>
              </w:rPr>
            </w:pPr>
            <w:r>
              <w:rPr>
                <w:rFonts w:ascii="Times New Roman" w:eastAsia="DengXian" w:hAnsi="Times New Roman"/>
                <w:sz w:val="22"/>
                <w:lang w:eastAsia="zh-CN"/>
              </w:rPr>
              <w:t>China Telecom</w:t>
            </w:r>
          </w:p>
        </w:tc>
        <w:tc>
          <w:tcPr>
            <w:tcW w:w="8647" w:type="dxa"/>
          </w:tcPr>
          <w:p w14:paraId="799EEE3C" w14:textId="77694E0D" w:rsidR="00661729" w:rsidRDefault="00661729" w:rsidP="00661729">
            <w:pPr>
              <w:spacing w:before="0" w:line="240" w:lineRule="auto"/>
              <w:rPr>
                <w:rFonts w:ascii="Times New Roman" w:hAnsi="Times New Roman"/>
                <w:sz w:val="22"/>
                <w:lang w:eastAsia="zh-CN"/>
              </w:rPr>
            </w:pPr>
            <w:r>
              <w:rPr>
                <w:rFonts w:ascii="Times New Roman" w:hAnsi="Times New Roman" w:hint="eastAsia"/>
                <w:sz w:val="22"/>
                <w:lang w:eastAsia="zh-CN"/>
              </w:rPr>
              <w:t>S</w:t>
            </w:r>
            <w:r>
              <w:rPr>
                <w:rFonts w:ascii="Times New Roman" w:hAnsi="Times New Roman"/>
                <w:sz w:val="22"/>
                <w:lang w:eastAsia="zh-CN"/>
              </w:rPr>
              <w:t>upport. We prefer Alt.2 for 4).</w:t>
            </w:r>
          </w:p>
        </w:tc>
      </w:tr>
      <w:tr w:rsidR="00B91D7E" w14:paraId="47BA6974" w14:textId="77777777">
        <w:trPr>
          <w:trHeight w:val="60"/>
        </w:trPr>
        <w:tc>
          <w:tcPr>
            <w:tcW w:w="1838" w:type="dxa"/>
          </w:tcPr>
          <w:p w14:paraId="1976CA2F" w14:textId="1FCF3D4D" w:rsidR="00B91D7E" w:rsidRDefault="00B91D7E" w:rsidP="00B91D7E">
            <w:pPr>
              <w:spacing w:before="0" w:line="240" w:lineRule="auto"/>
              <w:rPr>
                <w:rFonts w:ascii="Times New Roman" w:eastAsia="DengXian" w:hAnsi="Times New Roman"/>
                <w:sz w:val="22"/>
                <w:lang w:eastAsia="zh-CN"/>
              </w:rPr>
            </w:pPr>
            <w:r>
              <w:rPr>
                <w:rFonts w:ascii="Times New Roman" w:eastAsia="Malgun Gothic" w:hAnsi="Times New Roman" w:hint="eastAsia"/>
                <w:sz w:val="22"/>
                <w:lang w:eastAsia="ko-KR"/>
              </w:rPr>
              <w:t>Samsung</w:t>
            </w:r>
          </w:p>
        </w:tc>
        <w:tc>
          <w:tcPr>
            <w:tcW w:w="8647" w:type="dxa"/>
          </w:tcPr>
          <w:p w14:paraId="7D372604" w14:textId="6C6F8504" w:rsidR="00B91D7E" w:rsidRDefault="00B91D7E" w:rsidP="00B91D7E">
            <w:pPr>
              <w:spacing w:before="0" w:line="240" w:lineRule="auto"/>
              <w:rPr>
                <w:rFonts w:ascii="Times New Roman" w:eastAsia="DengXian" w:hAnsi="Times New Roman"/>
                <w:sz w:val="22"/>
                <w:lang w:eastAsia="zh-CN"/>
              </w:rPr>
            </w:pPr>
            <w:r>
              <w:rPr>
                <w:rFonts w:ascii="Times New Roman" w:eastAsia="Malgun Gothic" w:hAnsi="Times New Roman"/>
                <w:sz w:val="22"/>
                <w:lang w:eastAsia="ko-KR"/>
              </w:rPr>
              <w:t>Support in principle, and support Alt1 for 4).</w:t>
            </w:r>
          </w:p>
        </w:tc>
      </w:tr>
      <w:tr w:rsidR="00B91D7E" w14:paraId="6AB270A3" w14:textId="77777777">
        <w:trPr>
          <w:trHeight w:val="60"/>
        </w:trPr>
        <w:tc>
          <w:tcPr>
            <w:tcW w:w="1838" w:type="dxa"/>
          </w:tcPr>
          <w:p w14:paraId="556C66AC" w14:textId="0F81E953" w:rsidR="00B91D7E" w:rsidRDefault="006A7F31" w:rsidP="00B91D7E">
            <w:pPr>
              <w:spacing w:before="0" w:line="240" w:lineRule="auto"/>
              <w:rPr>
                <w:rFonts w:ascii="Times New Roman" w:eastAsia="DengXian" w:hAnsi="Times New Roman"/>
                <w:sz w:val="22"/>
                <w:lang w:eastAsia="zh-CN"/>
              </w:rPr>
            </w:pPr>
            <w:r>
              <w:rPr>
                <w:rFonts w:ascii="Times New Roman" w:eastAsia="DengXian" w:hAnsi="Times New Roman"/>
                <w:sz w:val="22"/>
                <w:lang w:eastAsia="zh-CN"/>
              </w:rPr>
              <w:t>Fraunhofer</w:t>
            </w:r>
          </w:p>
        </w:tc>
        <w:tc>
          <w:tcPr>
            <w:tcW w:w="8647" w:type="dxa"/>
          </w:tcPr>
          <w:p w14:paraId="3AABC507" w14:textId="4F609C78" w:rsidR="00B91D7E" w:rsidRDefault="006A7F31" w:rsidP="00B91D7E">
            <w:pPr>
              <w:spacing w:before="0" w:line="240" w:lineRule="auto"/>
              <w:rPr>
                <w:rFonts w:ascii="Times New Roman" w:eastAsia="Malgun Gothic" w:hAnsi="Times New Roman"/>
                <w:sz w:val="22"/>
                <w:lang w:eastAsia="ko-KR"/>
              </w:rPr>
            </w:pPr>
            <w:r>
              <w:rPr>
                <w:rFonts w:ascii="Times New Roman" w:eastAsia="Malgun Gothic" w:hAnsi="Times New Roman"/>
                <w:sz w:val="22"/>
                <w:lang w:eastAsia="ko-KR"/>
              </w:rPr>
              <w:t>Support and we prefer ALT1 for item 4.</w:t>
            </w:r>
          </w:p>
        </w:tc>
      </w:tr>
      <w:tr w:rsidR="00B91D7E" w14:paraId="2DDFEE44" w14:textId="77777777">
        <w:trPr>
          <w:trHeight w:val="60"/>
        </w:trPr>
        <w:tc>
          <w:tcPr>
            <w:tcW w:w="1838" w:type="dxa"/>
          </w:tcPr>
          <w:p w14:paraId="5A9807E9" w14:textId="77777777" w:rsidR="00B91D7E" w:rsidRDefault="00B91D7E" w:rsidP="00B91D7E">
            <w:pPr>
              <w:spacing w:before="0" w:line="240" w:lineRule="auto"/>
              <w:rPr>
                <w:rFonts w:ascii="Times New Roman" w:eastAsia="DengXian" w:hAnsi="Times New Roman"/>
                <w:sz w:val="22"/>
                <w:lang w:eastAsia="zh-CN"/>
              </w:rPr>
            </w:pPr>
          </w:p>
        </w:tc>
        <w:tc>
          <w:tcPr>
            <w:tcW w:w="8647" w:type="dxa"/>
          </w:tcPr>
          <w:p w14:paraId="157468AA" w14:textId="77777777" w:rsidR="00B91D7E" w:rsidRDefault="00B91D7E" w:rsidP="00B91D7E">
            <w:pPr>
              <w:spacing w:before="0" w:line="240" w:lineRule="auto"/>
              <w:rPr>
                <w:rFonts w:ascii="Times New Roman" w:eastAsia="DengXian" w:hAnsi="Times New Roman"/>
                <w:lang w:eastAsia="zh-CN"/>
              </w:rPr>
            </w:pPr>
          </w:p>
        </w:tc>
      </w:tr>
      <w:tr w:rsidR="00B91D7E" w14:paraId="70DEC2EA" w14:textId="77777777">
        <w:trPr>
          <w:trHeight w:val="60"/>
        </w:trPr>
        <w:tc>
          <w:tcPr>
            <w:tcW w:w="1838" w:type="dxa"/>
          </w:tcPr>
          <w:p w14:paraId="02C47C80" w14:textId="77777777" w:rsidR="00B91D7E" w:rsidRDefault="00B91D7E" w:rsidP="00B91D7E">
            <w:pPr>
              <w:spacing w:before="0" w:line="240" w:lineRule="auto"/>
              <w:rPr>
                <w:rFonts w:ascii="Times New Roman" w:eastAsia="DengXian" w:hAnsi="Times New Roman"/>
                <w:sz w:val="22"/>
                <w:lang w:eastAsia="zh-CN"/>
              </w:rPr>
            </w:pPr>
          </w:p>
        </w:tc>
        <w:tc>
          <w:tcPr>
            <w:tcW w:w="8647" w:type="dxa"/>
          </w:tcPr>
          <w:p w14:paraId="46E8ED27" w14:textId="77777777" w:rsidR="00B91D7E" w:rsidRDefault="00B91D7E" w:rsidP="00B91D7E">
            <w:pPr>
              <w:spacing w:before="0" w:line="240" w:lineRule="auto"/>
              <w:rPr>
                <w:rFonts w:ascii="Times New Roman" w:eastAsia="DengXian" w:hAnsi="Times New Roman"/>
                <w:sz w:val="22"/>
                <w:lang w:eastAsia="zh-CN"/>
              </w:rPr>
            </w:pPr>
          </w:p>
        </w:tc>
      </w:tr>
      <w:tr w:rsidR="00B91D7E" w14:paraId="5E08C90B" w14:textId="77777777">
        <w:trPr>
          <w:trHeight w:val="60"/>
        </w:trPr>
        <w:tc>
          <w:tcPr>
            <w:tcW w:w="1838" w:type="dxa"/>
          </w:tcPr>
          <w:p w14:paraId="2CE8825F" w14:textId="77777777" w:rsidR="00B91D7E" w:rsidRDefault="00B91D7E" w:rsidP="00B91D7E">
            <w:pPr>
              <w:spacing w:before="0" w:line="240" w:lineRule="auto"/>
              <w:rPr>
                <w:rFonts w:ascii="Times New Roman" w:eastAsia="Malgun Gothic" w:hAnsi="Times New Roman"/>
                <w:sz w:val="22"/>
                <w:lang w:eastAsia="ko-KR"/>
              </w:rPr>
            </w:pPr>
          </w:p>
        </w:tc>
        <w:tc>
          <w:tcPr>
            <w:tcW w:w="8647" w:type="dxa"/>
          </w:tcPr>
          <w:p w14:paraId="6EDE379F" w14:textId="77777777" w:rsidR="00B91D7E" w:rsidRDefault="00B91D7E" w:rsidP="00B91D7E">
            <w:pPr>
              <w:spacing w:before="0" w:line="240" w:lineRule="auto"/>
              <w:rPr>
                <w:rFonts w:ascii="Times New Roman" w:eastAsia="Malgun Gothic" w:hAnsi="Times New Roman"/>
                <w:lang w:eastAsia="ko-KR"/>
              </w:rPr>
            </w:pPr>
          </w:p>
        </w:tc>
      </w:tr>
      <w:tr w:rsidR="00B91D7E" w14:paraId="33127E68" w14:textId="77777777">
        <w:tc>
          <w:tcPr>
            <w:tcW w:w="1838" w:type="dxa"/>
          </w:tcPr>
          <w:p w14:paraId="1215959F" w14:textId="77777777" w:rsidR="00B91D7E" w:rsidRDefault="00B91D7E" w:rsidP="00B91D7E">
            <w:pPr>
              <w:spacing w:before="0" w:line="240" w:lineRule="auto"/>
              <w:rPr>
                <w:rFonts w:ascii="Times New Roman" w:hAnsi="Times New Roman"/>
                <w:sz w:val="22"/>
                <w:lang w:eastAsia="zh-CN"/>
              </w:rPr>
            </w:pPr>
          </w:p>
        </w:tc>
        <w:tc>
          <w:tcPr>
            <w:tcW w:w="8647" w:type="dxa"/>
          </w:tcPr>
          <w:p w14:paraId="6119BA71" w14:textId="77777777" w:rsidR="00B91D7E" w:rsidRDefault="00B91D7E" w:rsidP="00B91D7E">
            <w:pPr>
              <w:spacing w:before="0" w:line="240" w:lineRule="auto"/>
              <w:rPr>
                <w:rFonts w:ascii="Times New Roman" w:hAnsi="Times New Roman"/>
                <w:sz w:val="22"/>
                <w:lang w:eastAsia="zh-CN"/>
              </w:rPr>
            </w:pPr>
          </w:p>
        </w:tc>
      </w:tr>
      <w:tr w:rsidR="00B91D7E" w14:paraId="61C3A22A" w14:textId="77777777">
        <w:tc>
          <w:tcPr>
            <w:tcW w:w="1838" w:type="dxa"/>
          </w:tcPr>
          <w:p w14:paraId="67883133" w14:textId="77777777" w:rsidR="00B91D7E" w:rsidRDefault="00B91D7E" w:rsidP="00B91D7E">
            <w:pPr>
              <w:spacing w:before="0" w:line="240" w:lineRule="auto"/>
              <w:rPr>
                <w:rFonts w:ascii="Times New Roman" w:hAnsi="Times New Roman"/>
                <w:sz w:val="22"/>
                <w:lang w:eastAsia="zh-CN"/>
              </w:rPr>
            </w:pPr>
          </w:p>
        </w:tc>
        <w:tc>
          <w:tcPr>
            <w:tcW w:w="8647" w:type="dxa"/>
          </w:tcPr>
          <w:p w14:paraId="6ED44E10" w14:textId="77777777" w:rsidR="00B91D7E" w:rsidRDefault="00B91D7E" w:rsidP="00B91D7E">
            <w:pPr>
              <w:spacing w:before="0" w:line="240" w:lineRule="auto"/>
              <w:rPr>
                <w:rFonts w:ascii="Times New Roman" w:hAnsi="Times New Roman"/>
                <w:sz w:val="22"/>
                <w:lang w:eastAsia="zh-CN"/>
              </w:rPr>
            </w:pPr>
          </w:p>
        </w:tc>
      </w:tr>
      <w:tr w:rsidR="00B91D7E" w14:paraId="3BE3C581" w14:textId="77777777">
        <w:tc>
          <w:tcPr>
            <w:tcW w:w="1838" w:type="dxa"/>
          </w:tcPr>
          <w:p w14:paraId="293103E5" w14:textId="77777777" w:rsidR="00B91D7E" w:rsidRDefault="00B91D7E" w:rsidP="00B91D7E">
            <w:pPr>
              <w:spacing w:before="0" w:line="240" w:lineRule="auto"/>
              <w:rPr>
                <w:rFonts w:ascii="Times New Roman" w:hAnsi="Times New Roman"/>
                <w:sz w:val="22"/>
                <w:lang w:eastAsia="zh-CN"/>
              </w:rPr>
            </w:pPr>
          </w:p>
        </w:tc>
        <w:tc>
          <w:tcPr>
            <w:tcW w:w="8647" w:type="dxa"/>
          </w:tcPr>
          <w:p w14:paraId="586F2B7A" w14:textId="77777777" w:rsidR="00B91D7E" w:rsidRDefault="00B91D7E" w:rsidP="00B91D7E">
            <w:pPr>
              <w:spacing w:before="0" w:line="240" w:lineRule="auto"/>
              <w:rPr>
                <w:rFonts w:ascii="Times New Roman" w:hAnsi="Times New Roman"/>
                <w:sz w:val="22"/>
                <w:lang w:eastAsia="zh-CN"/>
              </w:rPr>
            </w:pPr>
          </w:p>
        </w:tc>
      </w:tr>
      <w:tr w:rsidR="00B91D7E" w14:paraId="509D3529" w14:textId="77777777">
        <w:tc>
          <w:tcPr>
            <w:tcW w:w="1838" w:type="dxa"/>
          </w:tcPr>
          <w:p w14:paraId="2C1CCC11" w14:textId="77777777" w:rsidR="00B91D7E" w:rsidRDefault="00B91D7E" w:rsidP="00B91D7E">
            <w:pPr>
              <w:spacing w:before="0" w:line="240" w:lineRule="auto"/>
              <w:rPr>
                <w:rFonts w:ascii="Times New Roman" w:hAnsi="Times New Roman"/>
                <w:sz w:val="22"/>
              </w:rPr>
            </w:pPr>
          </w:p>
        </w:tc>
        <w:tc>
          <w:tcPr>
            <w:tcW w:w="8647" w:type="dxa"/>
          </w:tcPr>
          <w:p w14:paraId="67CD78B9" w14:textId="77777777" w:rsidR="00B91D7E" w:rsidRDefault="00B91D7E" w:rsidP="00B91D7E">
            <w:pPr>
              <w:spacing w:before="0" w:line="240" w:lineRule="auto"/>
              <w:rPr>
                <w:rFonts w:ascii="Times New Roman" w:hAnsi="Times New Roman"/>
                <w:sz w:val="22"/>
              </w:rPr>
            </w:pPr>
          </w:p>
        </w:tc>
      </w:tr>
      <w:tr w:rsidR="00B91D7E" w14:paraId="7B02BE34" w14:textId="77777777">
        <w:trPr>
          <w:trHeight w:val="60"/>
        </w:trPr>
        <w:tc>
          <w:tcPr>
            <w:tcW w:w="1838" w:type="dxa"/>
          </w:tcPr>
          <w:p w14:paraId="3A0D4B93" w14:textId="77777777" w:rsidR="00B91D7E" w:rsidRDefault="00B91D7E" w:rsidP="00B91D7E">
            <w:pPr>
              <w:spacing w:before="0" w:line="240" w:lineRule="auto"/>
              <w:rPr>
                <w:rFonts w:ascii="Times New Roman" w:eastAsia="DengXian" w:hAnsi="Times New Roman"/>
                <w:sz w:val="22"/>
                <w:lang w:eastAsia="zh-CN"/>
              </w:rPr>
            </w:pPr>
          </w:p>
        </w:tc>
        <w:tc>
          <w:tcPr>
            <w:tcW w:w="8647" w:type="dxa"/>
          </w:tcPr>
          <w:p w14:paraId="2B190C89" w14:textId="77777777" w:rsidR="00B91D7E" w:rsidRDefault="00B91D7E" w:rsidP="00B91D7E">
            <w:pPr>
              <w:spacing w:before="0" w:line="240" w:lineRule="auto"/>
              <w:rPr>
                <w:rFonts w:ascii="Times New Roman" w:eastAsia="Malgun Gothic" w:hAnsi="Times New Roman"/>
                <w:sz w:val="22"/>
                <w:lang w:eastAsia="ko-KR"/>
              </w:rPr>
            </w:pPr>
          </w:p>
        </w:tc>
      </w:tr>
    </w:tbl>
    <w:p w14:paraId="3347DA4F" w14:textId="77777777" w:rsidR="00255454" w:rsidRDefault="00255454">
      <w:pPr>
        <w:rPr>
          <w:rFonts w:ascii="Times New Roman" w:hAnsi="Times New Roman" w:cs="Times New Roman"/>
          <w:b/>
          <w:bCs/>
          <w:sz w:val="22"/>
        </w:rPr>
      </w:pPr>
    </w:p>
    <w:p w14:paraId="668EE7A2" w14:textId="77777777" w:rsidR="00255454" w:rsidRDefault="00E05F1F">
      <w:pPr>
        <w:pStyle w:val="berschrift2"/>
        <w:numPr>
          <w:ilvl w:val="1"/>
          <w:numId w:val="29"/>
        </w:numPr>
        <w:tabs>
          <w:tab w:val="left" w:pos="360"/>
        </w:tabs>
        <w:ind w:left="360" w:hanging="360"/>
        <w:rPr>
          <w:lang w:val="en-US"/>
        </w:rPr>
      </w:pPr>
      <w:r>
        <w:rPr>
          <w:lang w:val="en-US"/>
        </w:rPr>
        <w:t>MU-MIMO scheduling restriction within a CDM group</w:t>
      </w:r>
    </w:p>
    <w:p w14:paraId="13591103" w14:textId="77777777" w:rsidR="00255454" w:rsidRDefault="00E05F1F">
      <w:pPr>
        <w:spacing w:afterLines="50" w:after="180"/>
        <w:rPr>
          <w:rFonts w:ascii="Times New Roman" w:hAnsi="Times New Roman" w:cs="Times New Roman"/>
          <w:sz w:val="22"/>
          <w:szCs w:val="18"/>
          <w:lang w:val="en-GB"/>
        </w:rPr>
      </w:pPr>
      <w:r>
        <w:rPr>
          <w:rFonts w:ascii="Times New Roman" w:hAnsi="Times New Roman" w:cs="Times New Roman"/>
          <w:sz w:val="22"/>
          <w:szCs w:val="18"/>
        </w:rPr>
        <w:t>In section 5.1.6 in TS38.214, MU-MIMO scheduling restriction is specified as following.</w:t>
      </w:r>
    </w:p>
    <w:tbl>
      <w:tblPr>
        <w:tblStyle w:val="Tabellenraster"/>
        <w:tblW w:w="10485" w:type="dxa"/>
        <w:tblLook w:val="04A0" w:firstRow="1" w:lastRow="0" w:firstColumn="1" w:lastColumn="0" w:noHBand="0" w:noVBand="1"/>
      </w:tblPr>
      <w:tblGrid>
        <w:gridCol w:w="10485"/>
      </w:tblGrid>
      <w:tr w:rsidR="00255454" w14:paraId="75AE9141" w14:textId="77777777">
        <w:tc>
          <w:tcPr>
            <w:tcW w:w="10485" w:type="dxa"/>
            <w:tcBorders>
              <w:top w:val="single" w:sz="4" w:space="0" w:color="auto"/>
              <w:left w:val="single" w:sz="4" w:space="0" w:color="auto"/>
              <w:bottom w:val="single" w:sz="4" w:space="0" w:color="auto"/>
              <w:right w:val="single" w:sz="4" w:space="0" w:color="auto"/>
            </w:tcBorders>
          </w:tcPr>
          <w:p w14:paraId="5AEE6DCA" w14:textId="77777777" w:rsidR="00255454" w:rsidRDefault="00E05F1F">
            <w:pPr>
              <w:spacing w:before="0" w:line="240" w:lineRule="auto"/>
              <w:textAlignment w:val="baseline"/>
              <w:rPr>
                <w:rFonts w:ascii="Times New Roman" w:hAnsi="Times New Roman"/>
                <w:color w:val="000000"/>
                <w:sz w:val="20"/>
                <w:szCs w:val="20"/>
                <w:lang w:eastAsia="ko-KR"/>
              </w:rPr>
            </w:pPr>
            <w:r>
              <w:rPr>
                <w:rFonts w:ascii="Times New Roman" w:hAnsi="Times New Roman"/>
                <w:color w:val="000000"/>
                <w:sz w:val="20"/>
                <w:lang w:eastAsia="ko-KR"/>
              </w:rPr>
              <w:t xml:space="preserve">For DM-RS configuration type 1, </w:t>
            </w:r>
          </w:p>
          <w:p w14:paraId="07F6C616" w14:textId="77777777" w:rsidR="00255454" w:rsidRDefault="00E05F1F">
            <w:pPr>
              <w:pStyle w:val="B1"/>
              <w:spacing w:before="0"/>
              <w:textAlignment w:val="baseline"/>
              <w:rPr>
                <w:rFonts w:ascii="Times New Roman" w:eastAsia="MS Gothic" w:hAnsi="Times New Roman"/>
                <w:kern w:val="0"/>
                <w:sz w:val="20"/>
                <w:lang w:eastAsia="ko-KR"/>
              </w:rPr>
            </w:pPr>
            <w:r>
              <w:rPr>
                <w:rFonts w:ascii="Times New Roman" w:hAnsi="Times New Roman"/>
                <w:sz w:val="20"/>
                <w:lang w:eastAsia="ko-KR"/>
              </w:rPr>
              <w:t>-</w:t>
            </w:r>
            <w:r>
              <w:rPr>
                <w:rFonts w:ascii="Times New Roman" w:hAnsi="Times New Roman"/>
                <w:sz w:val="20"/>
                <w:lang w:eastAsia="ko-KR"/>
              </w:rPr>
              <w:tab/>
              <w:t>if a UE is scheduled with one codeword and assigned with the antenna port mapping with indices of {2, 9, 10, 11 or 30} in Table 7.3.1.2.2-1 and Table 7.3.1.2.2-2 of Clause 7.3.1.2 of [5, TS 38.212], or</w:t>
            </w:r>
          </w:p>
          <w:p w14:paraId="2119FC75" w14:textId="77777777" w:rsidR="00255454" w:rsidRDefault="00E05F1F">
            <w:pPr>
              <w:pStyle w:val="B1"/>
              <w:spacing w:before="0"/>
              <w:textAlignment w:val="baseline"/>
              <w:rPr>
                <w:rFonts w:ascii="Times New Roman" w:hAnsi="Times New Roman"/>
                <w:sz w:val="20"/>
                <w:lang w:eastAsia="ko-KR"/>
              </w:rPr>
            </w:pPr>
            <w:r>
              <w:rPr>
                <w:rFonts w:ascii="Times New Roman" w:hAnsi="Times New Roman"/>
                <w:sz w:val="20"/>
                <w:lang w:eastAsia="ko-KR"/>
              </w:rPr>
              <w:t>-</w:t>
            </w:r>
            <w:r>
              <w:rPr>
                <w:rFonts w:ascii="Times New Roman" w:hAnsi="Times New Roman"/>
                <w:color w:val="000000" w:themeColor="text1"/>
                <w:sz w:val="20"/>
                <w:lang w:eastAsia="ko-KR"/>
              </w:rPr>
              <w:tab/>
              <w:t>if a UE is scheduled with one codeword and assigned with the antenna port mapping with indices of {2, 9, 10, 11 or 12} in Table 7.3.1.2.2-1A and {2, 9, 10, 11, 30 or 31} in Table 7.3.1.2.2-2A of Clause 7.3.1.2 of [5, TS 38.212], or</w:t>
            </w:r>
          </w:p>
          <w:p w14:paraId="7CF6CC66" w14:textId="77777777" w:rsidR="00255454" w:rsidRDefault="00E05F1F">
            <w:pPr>
              <w:pStyle w:val="B1"/>
              <w:spacing w:before="0"/>
              <w:textAlignment w:val="baseline"/>
              <w:rPr>
                <w:rFonts w:ascii="Times New Roman" w:hAnsi="Times New Roman"/>
                <w:sz w:val="20"/>
                <w:lang w:eastAsia="ko-KR"/>
              </w:rPr>
            </w:pPr>
            <w:r>
              <w:rPr>
                <w:rFonts w:ascii="Times New Roman" w:hAnsi="Times New Roman"/>
                <w:sz w:val="20"/>
                <w:lang w:eastAsia="ko-KR"/>
              </w:rPr>
              <w:t>-</w:t>
            </w:r>
            <w:r>
              <w:rPr>
                <w:rFonts w:ascii="Times New Roman" w:hAnsi="Times New Roman"/>
                <w:sz w:val="20"/>
                <w:lang w:eastAsia="ko-KR"/>
              </w:rPr>
              <w:tab/>
              <w:t xml:space="preserve">if a UE is scheduled with two codewords, </w:t>
            </w:r>
          </w:p>
          <w:p w14:paraId="230C523A" w14:textId="77777777" w:rsidR="00255454" w:rsidRDefault="00E05F1F">
            <w:pPr>
              <w:spacing w:before="0" w:line="240" w:lineRule="auto"/>
              <w:textAlignment w:val="baseline"/>
              <w:rPr>
                <w:rFonts w:ascii="Times New Roman" w:hAnsi="Times New Roman"/>
                <w:color w:val="000000"/>
                <w:sz w:val="20"/>
                <w:lang w:eastAsia="ko-KR"/>
              </w:rPr>
            </w:pPr>
            <w:r>
              <w:rPr>
                <w:rFonts w:ascii="Times New Roman" w:hAnsi="Times New Roman"/>
                <w:color w:val="000000"/>
                <w:sz w:val="20"/>
                <w:highlight w:val="yellow"/>
                <w:lang w:eastAsia="ko-KR"/>
              </w:rPr>
              <w:t>the UE may assume that all the remaining orthogonal antenna ports are not associated with transmission of PDSCH to another UE.</w:t>
            </w:r>
          </w:p>
          <w:p w14:paraId="2ABB4793" w14:textId="77777777" w:rsidR="00255454" w:rsidRDefault="00E05F1F">
            <w:pPr>
              <w:spacing w:before="0" w:line="240" w:lineRule="auto"/>
              <w:textAlignment w:val="baseline"/>
              <w:rPr>
                <w:rFonts w:ascii="Times New Roman" w:hAnsi="Times New Roman"/>
                <w:color w:val="000000"/>
                <w:sz w:val="20"/>
                <w:lang w:eastAsia="ko-KR"/>
              </w:rPr>
            </w:pPr>
            <w:r>
              <w:rPr>
                <w:rFonts w:ascii="Times New Roman" w:hAnsi="Times New Roman"/>
                <w:color w:val="000000"/>
                <w:sz w:val="20"/>
                <w:lang w:eastAsia="ko-KR"/>
              </w:rPr>
              <w:t xml:space="preserve">For DM-RS configuration type 2, </w:t>
            </w:r>
          </w:p>
          <w:p w14:paraId="6DB59755" w14:textId="77777777" w:rsidR="00255454" w:rsidRDefault="00E05F1F">
            <w:pPr>
              <w:pStyle w:val="B1"/>
              <w:spacing w:before="0"/>
              <w:textAlignment w:val="baseline"/>
              <w:rPr>
                <w:rFonts w:ascii="Times New Roman" w:hAnsi="Times New Roman"/>
                <w:kern w:val="0"/>
                <w:sz w:val="20"/>
                <w:lang w:eastAsia="ko-KR"/>
              </w:rPr>
            </w:pPr>
            <w:r>
              <w:rPr>
                <w:rFonts w:ascii="Times New Roman" w:hAnsi="Times New Roman"/>
                <w:sz w:val="20"/>
                <w:lang w:eastAsia="ko-KR"/>
              </w:rPr>
              <w:t>-</w:t>
            </w:r>
            <w:r>
              <w:rPr>
                <w:rFonts w:ascii="Times New Roman" w:hAnsi="Times New Roman"/>
                <w:sz w:val="20"/>
                <w:lang w:eastAsia="ko-KR"/>
              </w:rPr>
              <w:tab/>
              <w:t>if a UE is scheduled with one codeword and assigned with the antenna port mapping with indices of {2, 10 or 23} in Table 7.3.1.2.2-3 and Table 7.3.1.2.2-4 of Clause 7.3.1.2 of [5, TS38.212], or</w:t>
            </w:r>
          </w:p>
          <w:p w14:paraId="6A7B9C46" w14:textId="77777777" w:rsidR="00255454" w:rsidRDefault="00E05F1F">
            <w:pPr>
              <w:pStyle w:val="B1"/>
              <w:spacing w:before="0"/>
              <w:textAlignment w:val="baseline"/>
              <w:rPr>
                <w:rFonts w:ascii="Times New Roman" w:hAnsi="Times New Roman"/>
                <w:sz w:val="20"/>
                <w:lang w:eastAsia="ko-KR"/>
              </w:rPr>
            </w:pPr>
            <w:r>
              <w:rPr>
                <w:rFonts w:ascii="Times New Roman" w:hAnsi="Times New Roman"/>
                <w:color w:val="000000" w:themeColor="text1"/>
                <w:sz w:val="20"/>
                <w:lang w:eastAsia="ko-KR"/>
              </w:rPr>
              <w:t>-</w:t>
            </w:r>
            <w:r>
              <w:rPr>
                <w:rFonts w:ascii="Times New Roman" w:hAnsi="Times New Roman"/>
                <w:color w:val="000000" w:themeColor="text1"/>
                <w:sz w:val="20"/>
                <w:lang w:eastAsia="ko-KR"/>
              </w:rPr>
              <w:tab/>
              <w:t>if a UE is scheduled with one codeword and assigned with the antenna port mapping with indices of {2, 10, 23 or 24} in Table 7.3.1.2.2-3A and {2, 10, 23 or 58} in Table 7.3.1.2.2-4A of Clause 7.3.1.2 of [5, TS 38.212], or</w:t>
            </w:r>
          </w:p>
          <w:p w14:paraId="23272823" w14:textId="77777777" w:rsidR="00255454" w:rsidRDefault="00E05F1F">
            <w:pPr>
              <w:pStyle w:val="B1"/>
              <w:spacing w:before="0"/>
              <w:textAlignment w:val="baseline"/>
              <w:rPr>
                <w:rFonts w:ascii="Times New Roman" w:hAnsi="Times New Roman"/>
                <w:sz w:val="20"/>
                <w:lang w:eastAsia="ko-KR"/>
              </w:rPr>
            </w:pPr>
            <w:r>
              <w:rPr>
                <w:rFonts w:ascii="Times New Roman" w:hAnsi="Times New Roman"/>
                <w:sz w:val="20"/>
                <w:lang w:eastAsia="ko-KR"/>
              </w:rPr>
              <w:t>-</w:t>
            </w:r>
            <w:r>
              <w:rPr>
                <w:rFonts w:ascii="Times New Roman" w:hAnsi="Times New Roman"/>
                <w:sz w:val="20"/>
                <w:lang w:eastAsia="ko-KR"/>
              </w:rPr>
              <w:tab/>
              <w:t xml:space="preserve">if a UE is scheduled with two codewords, </w:t>
            </w:r>
          </w:p>
          <w:p w14:paraId="303B801C" w14:textId="77777777" w:rsidR="00255454" w:rsidRDefault="00E05F1F">
            <w:pPr>
              <w:spacing w:before="0" w:line="240" w:lineRule="auto"/>
              <w:textAlignment w:val="baseline"/>
              <w:rPr>
                <w:rFonts w:ascii="Times New Roman" w:eastAsia="Malgun Gothic" w:hAnsi="Times New Roman"/>
                <w:color w:val="000000"/>
                <w:sz w:val="24"/>
                <w:lang w:eastAsia="ko-KR"/>
              </w:rPr>
            </w:pPr>
            <w:r>
              <w:rPr>
                <w:rFonts w:ascii="Times New Roman" w:hAnsi="Times New Roman"/>
                <w:color w:val="000000"/>
                <w:sz w:val="20"/>
                <w:highlight w:val="yellow"/>
                <w:lang w:eastAsia="ko-KR"/>
              </w:rPr>
              <w:t>the UE may assume that all the remaining orthogonal antenna ports are not associated with transmission of PDSCH to another UE.</w:t>
            </w:r>
          </w:p>
        </w:tc>
      </w:tr>
    </w:tbl>
    <w:p w14:paraId="450757B5" w14:textId="77777777" w:rsidR="00255454" w:rsidRDefault="00E05F1F">
      <w:pPr>
        <w:spacing w:afterLines="50" w:after="180"/>
        <w:rPr>
          <w:rFonts w:ascii="Times New Roman" w:hAnsi="Times New Roman" w:cs="Times New Roman"/>
          <w:sz w:val="22"/>
          <w:szCs w:val="18"/>
        </w:rPr>
      </w:pPr>
      <w:r>
        <w:rPr>
          <w:rFonts w:ascii="Times New Roman" w:hAnsi="Times New Roman" w:cs="Times New Roman"/>
          <w:sz w:val="22"/>
          <w:szCs w:val="18"/>
        </w:rPr>
        <w:t xml:space="preserve">After Rel.18 eType1/eType2 DMRS ports tables are defined, which row of DMRS port combination requires MU-MIMO restriction will be specified. It is not proper to just reuse the indexes of rows which require MU-restriction in current Rel.17 spec. For example, for Rel.15 Type 1, if row 2 (i.e. {0,1} with number of CDM group without data = 1) is indicated, remaining DMRS ports are not used to another UE. This is because there is no remaining orthogonal DMRS ports in Rel.15 Type 1. However, in Rel.18 eType 1, if row 2 (i.e. {0,1} with number of CDM group without data = 1) is indicated, there are remaining DMRS ports of {8,9}, and it is straightforward to allow DMRS ports combination of {8,9} with number of CDM group without data = 1 to another UE. Hence, we cannot reuse the indexes of rows which require MU-restriction in current Rel.17 spec. </w:t>
      </w:r>
    </w:p>
    <w:p w14:paraId="45BCA693" w14:textId="77777777" w:rsidR="00255454" w:rsidRDefault="00E05F1F">
      <w:pPr>
        <w:rPr>
          <w:rFonts w:ascii="Times New Roman" w:hAnsi="Times New Roman" w:cs="Times New Roman"/>
          <w:sz w:val="22"/>
          <w:szCs w:val="18"/>
        </w:rPr>
      </w:pPr>
      <w:r>
        <w:rPr>
          <w:rFonts w:ascii="Times New Roman" w:hAnsi="Times New Roman" w:cs="Times New Roman"/>
          <w:sz w:val="22"/>
          <w:szCs w:val="18"/>
        </w:rPr>
        <w:t>Qualcomm [23] etc. proposes the following principle.</w:t>
      </w:r>
    </w:p>
    <w:p w14:paraId="714F3DDA" w14:textId="77777777" w:rsidR="00255454" w:rsidRDefault="00E05F1F">
      <w:pPr>
        <w:rPr>
          <w:rFonts w:ascii="Times New Roman" w:hAnsi="Times New Roman" w:cs="Times New Roman"/>
          <w:b/>
          <w:bCs/>
          <w:sz w:val="22"/>
          <w:lang w:eastAsia="zh-CN"/>
        </w:rPr>
      </w:pPr>
      <w:r>
        <w:rPr>
          <w:rFonts w:ascii="Times New Roman" w:hAnsi="Times New Roman" w:cs="Times New Roman"/>
          <w:b/>
          <w:bCs/>
          <w:sz w:val="22"/>
          <w:highlight w:val="yellow"/>
          <w:lang w:eastAsia="zh-CN"/>
        </w:rPr>
        <w:t>FL Proposal 2.6A</w:t>
      </w:r>
    </w:p>
    <w:p w14:paraId="0804B5FB" w14:textId="77777777" w:rsidR="00255454" w:rsidRDefault="00E05F1F">
      <w:pPr>
        <w:pStyle w:val="Listenabsatz"/>
        <w:numPr>
          <w:ilvl w:val="0"/>
          <w:numId w:val="36"/>
        </w:numPr>
        <w:rPr>
          <w:rFonts w:ascii="Times New Roman" w:eastAsia="SimSun" w:hAnsi="Times New Roman" w:cs="Times New Roman"/>
          <w:b/>
          <w:bCs/>
          <w:lang w:eastAsia="zh-CN"/>
        </w:rPr>
      </w:pPr>
      <w:r>
        <w:rPr>
          <w:rFonts w:ascii="Times New Roman" w:eastAsia="SimSun" w:hAnsi="Times New Roman" w:cs="Times New Roman"/>
          <w:b/>
          <w:bCs/>
          <w:lang w:eastAsia="zh-CN"/>
        </w:rPr>
        <w:t>Adopt the following MU scheduling restriction for Rel.18 DMRS ports for PDSCH:</w:t>
      </w:r>
    </w:p>
    <w:p w14:paraId="37C6134F" w14:textId="77777777" w:rsidR="00255454" w:rsidRDefault="00E05F1F">
      <w:pPr>
        <w:pStyle w:val="Listenabsatz"/>
        <w:numPr>
          <w:ilvl w:val="1"/>
          <w:numId w:val="36"/>
        </w:numPr>
        <w:rPr>
          <w:rFonts w:ascii="Times New Roman" w:eastAsiaTheme="minorEastAsia" w:hAnsi="Times New Roman" w:cs="Times New Roman"/>
          <w:b/>
          <w:bCs/>
        </w:rPr>
      </w:pPr>
      <w:r>
        <w:rPr>
          <w:rFonts w:ascii="Times New Roman" w:eastAsiaTheme="minorEastAsia" w:hAnsi="Times New Roman" w:cs="Times New Roman"/>
          <w:b/>
          <w:bCs/>
        </w:rPr>
        <w:lastRenderedPageBreak/>
        <w:t>If the DMRS ports of a UE are in more than one CDM groups, the UE does not expect DMRS ports from a co-scheduled UE in a same CDM group as the UE.</w:t>
      </w:r>
    </w:p>
    <w:p w14:paraId="44DF8F39" w14:textId="77777777" w:rsidR="00255454" w:rsidRDefault="00E05F1F">
      <w:pPr>
        <w:pStyle w:val="Listenabsatz"/>
        <w:numPr>
          <w:ilvl w:val="2"/>
          <w:numId w:val="36"/>
        </w:numPr>
        <w:rPr>
          <w:rFonts w:ascii="Times New Roman" w:eastAsiaTheme="minorEastAsia" w:hAnsi="Times New Roman" w:cs="Times New Roman"/>
          <w:b/>
          <w:bCs/>
        </w:rPr>
      </w:pPr>
      <w:r>
        <w:rPr>
          <w:rFonts w:ascii="Times New Roman" w:eastAsiaTheme="minorEastAsia" w:hAnsi="Times New Roman" w:cs="Times New Roman"/>
          <w:b/>
          <w:bCs/>
        </w:rPr>
        <w:t xml:space="preserve">The above applies to both single symbol and dual symbol DMRS. </w:t>
      </w:r>
    </w:p>
    <w:p w14:paraId="4F864929" w14:textId="77777777" w:rsidR="00255454" w:rsidRDefault="00E05F1F">
      <w:pPr>
        <w:pStyle w:val="Listenabsatz"/>
        <w:numPr>
          <w:ilvl w:val="1"/>
          <w:numId w:val="36"/>
        </w:numPr>
        <w:rPr>
          <w:rFonts w:ascii="Times New Roman" w:eastAsiaTheme="minorEastAsia" w:hAnsi="Times New Roman" w:cs="Times New Roman"/>
          <w:b/>
          <w:bCs/>
        </w:rPr>
      </w:pPr>
      <w:r>
        <w:rPr>
          <w:rFonts w:ascii="Times New Roman" w:eastAsiaTheme="minorEastAsia" w:hAnsi="Times New Roman" w:cs="Times New Roman"/>
          <w:b/>
          <w:bCs/>
        </w:rPr>
        <w:t>Furthermore, for dual symbol DMRS, if the DMRS ports of a UE are associated with more than one TD-OCC codes in one CDM group, the UE does not expect DMRS ports from a co-scheduled UE in a same CDM group as the UE.</w:t>
      </w:r>
    </w:p>
    <w:p w14:paraId="6DB1805C" w14:textId="77777777" w:rsidR="00255454" w:rsidRDefault="00255454">
      <w:pPr>
        <w:rPr>
          <w:rFonts w:ascii="Times New Roman" w:hAnsi="Times New Roman" w:cs="Times New Roman"/>
          <w:sz w:val="22"/>
        </w:rPr>
      </w:pPr>
    </w:p>
    <w:tbl>
      <w:tblPr>
        <w:tblStyle w:val="Tabellenraster"/>
        <w:tblW w:w="10485" w:type="dxa"/>
        <w:tblLayout w:type="fixed"/>
        <w:tblLook w:val="04A0" w:firstRow="1" w:lastRow="0" w:firstColumn="1" w:lastColumn="0" w:noHBand="0" w:noVBand="1"/>
      </w:tblPr>
      <w:tblGrid>
        <w:gridCol w:w="1838"/>
        <w:gridCol w:w="8647"/>
      </w:tblGrid>
      <w:tr w:rsidR="00255454" w14:paraId="791C7504" w14:textId="77777777">
        <w:tc>
          <w:tcPr>
            <w:tcW w:w="1838" w:type="dxa"/>
          </w:tcPr>
          <w:p w14:paraId="4D963ACA" w14:textId="77777777" w:rsidR="00255454" w:rsidRDefault="00E05F1F">
            <w:pPr>
              <w:spacing w:before="0" w:line="240" w:lineRule="auto"/>
              <w:rPr>
                <w:rFonts w:ascii="Times New Roman" w:hAnsi="Times New Roman"/>
                <w:b/>
                <w:bCs/>
                <w:sz w:val="22"/>
                <w:lang w:eastAsia="zh-CN"/>
              </w:rPr>
            </w:pPr>
            <w:r>
              <w:rPr>
                <w:rFonts w:ascii="Times New Roman" w:hAnsi="Times New Roman"/>
                <w:b/>
                <w:bCs/>
                <w:sz w:val="22"/>
                <w:lang w:eastAsia="zh-CN"/>
              </w:rPr>
              <w:t>Company</w:t>
            </w:r>
          </w:p>
        </w:tc>
        <w:tc>
          <w:tcPr>
            <w:tcW w:w="8647" w:type="dxa"/>
          </w:tcPr>
          <w:p w14:paraId="175A2A7B" w14:textId="77777777" w:rsidR="00255454" w:rsidRDefault="00E05F1F">
            <w:pPr>
              <w:spacing w:before="0" w:line="240" w:lineRule="auto"/>
              <w:rPr>
                <w:rFonts w:ascii="Times New Roman" w:hAnsi="Times New Roman"/>
                <w:b/>
                <w:bCs/>
                <w:sz w:val="22"/>
                <w:lang w:eastAsia="zh-CN"/>
              </w:rPr>
            </w:pPr>
            <w:r>
              <w:rPr>
                <w:rFonts w:ascii="Times New Roman" w:hAnsi="Times New Roman"/>
                <w:b/>
                <w:bCs/>
                <w:sz w:val="22"/>
                <w:lang w:eastAsia="zh-CN"/>
              </w:rPr>
              <w:t>Comment</w:t>
            </w:r>
          </w:p>
        </w:tc>
      </w:tr>
      <w:tr w:rsidR="00255454" w14:paraId="41DB95E5" w14:textId="77777777">
        <w:tc>
          <w:tcPr>
            <w:tcW w:w="1838" w:type="dxa"/>
          </w:tcPr>
          <w:p w14:paraId="53C20D78" w14:textId="77777777" w:rsidR="00255454" w:rsidRDefault="00E05F1F">
            <w:pPr>
              <w:spacing w:before="0" w:line="240" w:lineRule="auto"/>
              <w:rPr>
                <w:rFonts w:ascii="Times New Roman" w:hAnsi="Times New Roman"/>
                <w:sz w:val="22"/>
              </w:rPr>
            </w:pPr>
            <w:r>
              <w:rPr>
                <w:rFonts w:ascii="Times New Roman" w:hAnsi="Times New Roman"/>
                <w:sz w:val="22"/>
              </w:rPr>
              <w:t>Docomo</w:t>
            </w:r>
          </w:p>
        </w:tc>
        <w:tc>
          <w:tcPr>
            <w:tcW w:w="8647" w:type="dxa"/>
          </w:tcPr>
          <w:p w14:paraId="568B878A" w14:textId="77777777" w:rsidR="00255454" w:rsidRDefault="00E05F1F">
            <w:pPr>
              <w:spacing w:before="0" w:line="240" w:lineRule="auto"/>
              <w:rPr>
                <w:rFonts w:ascii="Times New Roman" w:hAnsi="Times New Roman"/>
                <w:sz w:val="22"/>
              </w:rPr>
            </w:pPr>
            <w:r>
              <w:rPr>
                <w:rFonts w:ascii="Times New Roman" w:hAnsi="Times New Roman"/>
                <w:sz w:val="22"/>
              </w:rPr>
              <w:t>Not support. For Type1 in R15, if two CDM groups are used for a UE, there is MU-MIMO restriction. However, for Type2 in R15, even if more than one CDM groups are used for a UE, there is no MU-MIMO restriction for some cases. Hence, the above proposal looks too restrictive compared to Rel.15, and we prefer to discuss which row requires MU-MIMO restriction row by row, after antenna ports table for PDSCH is agreed.</w:t>
            </w:r>
          </w:p>
        </w:tc>
      </w:tr>
      <w:tr w:rsidR="00255454" w14:paraId="7A24DA5E" w14:textId="77777777">
        <w:tc>
          <w:tcPr>
            <w:tcW w:w="1838" w:type="dxa"/>
          </w:tcPr>
          <w:p w14:paraId="20124716"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Google</w:t>
            </w:r>
          </w:p>
        </w:tc>
        <w:tc>
          <w:tcPr>
            <w:tcW w:w="8647" w:type="dxa"/>
          </w:tcPr>
          <w:p w14:paraId="783DE91C" w14:textId="77777777" w:rsidR="00255454" w:rsidRDefault="00E05F1F">
            <w:pPr>
              <w:spacing w:before="0" w:line="240" w:lineRule="auto"/>
              <w:rPr>
                <w:rFonts w:ascii="Times New Roman" w:hAnsi="Times New Roman"/>
                <w:lang w:eastAsia="zh-CN"/>
              </w:rPr>
            </w:pPr>
            <w:r>
              <w:rPr>
                <w:rFonts w:ascii="Times New Roman" w:hAnsi="Times New Roman"/>
                <w:lang w:eastAsia="zh-CN"/>
              </w:rPr>
              <w:t>We failed to see the benefit for the proposal</w:t>
            </w:r>
          </w:p>
        </w:tc>
      </w:tr>
      <w:tr w:rsidR="00255454" w14:paraId="777E426B" w14:textId="77777777">
        <w:tc>
          <w:tcPr>
            <w:tcW w:w="1838" w:type="dxa"/>
          </w:tcPr>
          <w:p w14:paraId="72DA4A72"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Futurewei</w:t>
            </w:r>
          </w:p>
        </w:tc>
        <w:tc>
          <w:tcPr>
            <w:tcW w:w="8647" w:type="dxa"/>
          </w:tcPr>
          <w:p w14:paraId="3B66F2D2" w14:textId="77777777" w:rsidR="00255454" w:rsidRDefault="00E05F1F">
            <w:pPr>
              <w:tabs>
                <w:tab w:val="left" w:pos="720"/>
              </w:tabs>
              <w:spacing w:before="0" w:line="240" w:lineRule="auto"/>
              <w:rPr>
                <w:rFonts w:ascii="Times New Roman" w:hAnsi="Times New Roman"/>
                <w:lang w:eastAsia="zh-CN"/>
              </w:rPr>
            </w:pPr>
            <w:r>
              <w:rPr>
                <w:rFonts w:ascii="Times New Roman" w:hAnsi="Times New Roman"/>
                <w:lang w:eastAsia="zh-CN"/>
              </w:rPr>
              <w:t>Not support.  In our view, this restriction is unnecessary and will reduce the MU scheduling flexibility and degrade MU-MIMO performance, which this agenda item is intended to enhance.</w:t>
            </w:r>
          </w:p>
        </w:tc>
      </w:tr>
      <w:tr w:rsidR="00255454" w14:paraId="7AE14104" w14:textId="77777777">
        <w:tc>
          <w:tcPr>
            <w:tcW w:w="1838" w:type="dxa"/>
          </w:tcPr>
          <w:p w14:paraId="41C704CC"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O</w:t>
            </w:r>
            <w:r>
              <w:rPr>
                <w:rFonts w:ascii="Times New Roman" w:hAnsi="Times New Roman"/>
                <w:sz w:val="22"/>
                <w:lang w:eastAsia="zh-CN"/>
              </w:rPr>
              <w:t>PPO`</w:t>
            </w:r>
          </w:p>
        </w:tc>
        <w:tc>
          <w:tcPr>
            <w:tcW w:w="8647" w:type="dxa"/>
          </w:tcPr>
          <w:p w14:paraId="0B0FDEC1" w14:textId="77777777" w:rsidR="00255454" w:rsidRDefault="00E05F1F">
            <w:pPr>
              <w:tabs>
                <w:tab w:val="left" w:pos="720"/>
              </w:tabs>
              <w:spacing w:before="0" w:line="240" w:lineRule="auto"/>
              <w:rPr>
                <w:rFonts w:ascii="Times New Roman" w:hAnsi="Times New Roman"/>
                <w:lang w:eastAsia="zh-CN"/>
              </w:rPr>
            </w:pPr>
            <w:r>
              <w:rPr>
                <w:rFonts w:ascii="Times New Roman" w:hAnsi="Times New Roman"/>
                <w:lang w:eastAsia="zh-CN"/>
              </w:rPr>
              <w:t>Support. We think similar restriction as in Rel-15 should be extended to Rel-18 to ensure the channel estimation performance. We can further discuss which Row needs such restriction in the next step.</w:t>
            </w:r>
          </w:p>
        </w:tc>
      </w:tr>
      <w:tr w:rsidR="00255454" w14:paraId="613A530D" w14:textId="77777777">
        <w:tc>
          <w:tcPr>
            <w:tcW w:w="1838" w:type="dxa"/>
          </w:tcPr>
          <w:p w14:paraId="2E882B6B"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Nokia/NSB</w:t>
            </w:r>
          </w:p>
        </w:tc>
        <w:tc>
          <w:tcPr>
            <w:tcW w:w="8647" w:type="dxa"/>
          </w:tcPr>
          <w:p w14:paraId="38F6702D" w14:textId="77777777" w:rsidR="00255454" w:rsidRDefault="00E05F1F">
            <w:pPr>
              <w:spacing w:before="0" w:line="240" w:lineRule="auto"/>
              <w:rPr>
                <w:rFonts w:ascii="Times New Roman" w:eastAsia="DengXian" w:hAnsi="Times New Roman"/>
                <w:bCs/>
                <w:sz w:val="22"/>
                <w:lang w:eastAsia="zh-CN"/>
              </w:rPr>
            </w:pPr>
            <w:r>
              <w:rPr>
                <w:rFonts w:ascii="Times New Roman" w:eastAsia="DengXian" w:hAnsi="Times New Roman"/>
                <w:bCs/>
                <w:sz w:val="22"/>
                <w:lang w:eastAsia="zh-CN"/>
              </w:rPr>
              <w:t xml:space="preserve">We are fine with the first bullet. </w:t>
            </w:r>
          </w:p>
        </w:tc>
      </w:tr>
      <w:tr w:rsidR="00255454" w14:paraId="627F91F0" w14:textId="77777777">
        <w:tc>
          <w:tcPr>
            <w:tcW w:w="1838" w:type="dxa"/>
          </w:tcPr>
          <w:p w14:paraId="1590F85C"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CATT</w:t>
            </w:r>
          </w:p>
        </w:tc>
        <w:tc>
          <w:tcPr>
            <w:tcW w:w="8647" w:type="dxa"/>
          </w:tcPr>
          <w:p w14:paraId="7594A4B4" w14:textId="77777777" w:rsidR="00255454" w:rsidRDefault="00E05F1F">
            <w:pPr>
              <w:tabs>
                <w:tab w:val="left" w:pos="720"/>
              </w:tabs>
              <w:spacing w:before="0" w:line="240" w:lineRule="auto"/>
              <w:rPr>
                <w:rFonts w:ascii="Times New Roman" w:hAnsi="Times New Roman"/>
                <w:lang w:eastAsia="zh-CN"/>
              </w:rPr>
            </w:pPr>
            <w:r>
              <w:rPr>
                <w:rFonts w:ascii="Times New Roman" w:eastAsia="DengXian" w:hAnsi="Times New Roman" w:hint="eastAsia"/>
                <w:bCs/>
                <w:szCs w:val="21"/>
                <w:lang w:eastAsia="zh-CN"/>
              </w:rPr>
              <w:t>Not support. The number of orthogonal ports in one CDM is doubled in Rel.18 and the restriction is not needed.</w:t>
            </w:r>
          </w:p>
        </w:tc>
      </w:tr>
      <w:tr w:rsidR="00255454" w14:paraId="6B225538" w14:textId="77777777">
        <w:tc>
          <w:tcPr>
            <w:tcW w:w="1838" w:type="dxa"/>
          </w:tcPr>
          <w:p w14:paraId="530E8A77"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H</w:t>
            </w:r>
            <w:r>
              <w:rPr>
                <w:rFonts w:ascii="Times New Roman" w:hAnsi="Times New Roman"/>
                <w:sz w:val="22"/>
                <w:lang w:eastAsia="zh-CN"/>
              </w:rPr>
              <w:t>uawei, HiSilicon</w:t>
            </w:r>
          </w:p>
        </w:tc>
        <w:tc>
          <w:tcPr>
            <w:tcW w:w="8647" w:type="dxa"/>
          </w:tcPr>
          <w:p w14:paraId="6FE2CEBE"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N</w:t>
            </w:r>
            <w:r>
              <w:rPr>
                <w:rFonts w:ascii="Times New Roman" w:hAnsi="Times New Roman"/>
                <w:sz w:val="22"/>
                <w:lang w:eastAsia="zh-CN"/>
              </w:rPr>
              <w:t xml:space="preserve">ot support. Considering the </w:t>
            </w:r>
            <w:r>
              <w:rPr>
                <w:rFonts w:ascii="Times New Roman" w:eastAsia="DengXian" w:hAnsi="Times New Roman"/>
                <w:bCs/>
                <w:sz w:val="22"/>
                <w:lang w:val="en-GB" w:eastAsia="zh-CN"/>
              </w:rPr>
              <w:t xml:space="preserve">whole WID is targeting higher-layer MU-MIMO and </w:t>
            </w:r>
            <w:r>
              <w:rPr>
                <w:rFonts w:ascii="Times New Roman" w:hAnsi="Times New Roman"/>
                <w:sz w:val="22"/>
                <w:lang w:eastAsia="zh-CN"/>
              </w:rPr>
              <w:t>there does exist some DMRS port combinations crossing multiple CDM groups without any MU restriction already as discussed in section 2.1.1, aforementioned MU scheduling restriction is not needed</w:t>
            </w:r>
            <w:r>
              <w:rPr>
                <w:rFonts w:ascii="Times New Roman" w:hAnsi="Times New Roman" w:hint="eastAsia"/>
                <w:sz w:val="22"/>
                <w:lang w:eastAsia="zh-CN"/>
              </w:rPr>
              <w:t>.</w:t>
            </w:r>
          </w:p>
        </w:tc>
      </w:tr>
      <w:tr w:rsidR="00255454" w14:paraId="36AE71B7" w14:textId="77777777">
        <w:tc>
          <w:tcPr>
            <w:tcW w:w="1838" w:type="dxa"/>
          </w:tcPr>
          <w:p w14:paraId="1F2C2B79"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Lenovo</w:t>
            </w:r>
          </w:p>
        </w:tc>
        <w:tc>
          <w:tcPr>
            <w:tcW w:w="8647" w:type="dxa"/>
          </w:tcPr>
          <w:p w14:paraId="7C8C8A9C" w14:textId="77777777" w:rsidR="00255454" w:rsidRDefault="00E05F1F">
            <w:pPr>
              <w:spacing w:before="0" w:line="240" w:lineRule="auto"/>
              <w:rPr>
                <w:rFonts w:ascii="Times New Roman" w:hAnsi="Times New Roman"/>
                <w:sz w:val="22"/>
                <w:lang w:eastAsia="zh-CN"/>
              </w:rPr>
            </w:pPr>
            <w:r>
              <w:rPr>
                <w:rFonts w:ascii="Times New Roman" w:hAnsi="Times New Roman"/>
                <w:lang w:eastAsia="zh-CN"/>
              </w:rPr>
              <w:t xml:space="preserve">Not support. It is too restrictive. We agree with FL to discuss together with antenna port indication table. </w:t>
            </w:r>
          </w:p>
        </w:tc>
      </w:tr>
      <w:tr w:rsidR="00255454" w14:paraId="05BDDF54" w14:textId="77777777">
        <w:tc>
          <w:tcPr>
            <w:tcW w:w="1838" w:type="dxa"/>
          </w:tcPr>
          <w:p w14:paraId="5D4D5AD0" w14:textId="77777777" w:rsidR="00255454" w:rsidRDefault="00E05F1F">
            <w:pPr>
              <w:spacing w:before="0" w:line="240" w:lineRule="auto"/>
              <w:rPr>
                <w:rFonts w:ascii="Times New Roman" w:hAnsi="Times New Roman"/>
                <w:sz w:val="22"/>
              </w:rPr>
            </w:pPr>
            <w:r>
              <w:rPr>
                <w:rFonts w:ascii="Times New Roman" w:hAnsi="Times New Roman"/>
                <w:sz w:val="22"/>
              </w:rPr>
              <w:t>Intel</w:t>
            </w:r>
          </w:p>
        </w:tc>
        <w:tc>
          <w:tcPr>
            <w:tcW w:w="8647" w:type="dxa"/>
          </w:tcPr>
          <w:p w14:paraId="7BA1B586" w14:textId="77777777" w:rsidR="00255454" w:rsidRDefault="00E05F1F">
            <w:pPr>
              <w:spacing w:before="0" w:line="240" w:lineRule="auto"/>
              <w:rPr>
                <w:rFonts w:ascii="Times New Roman" w:hAnsi="Times New Roman"/>
                <w:sz w:val="22"/>
              </w:rPr>
            </w:pPr>
            <w:r>
              <w:rPr>
                <w:rFonts w:ascii="Times New Roman" w:hAnsi="Times New Roman"/>
                <w:sz w:val="22"/>
              </w:rPr>
              <w:t>Such restriction is not needed.</w:t>
            </w:r>
          </w:p>
        </w:tc>
      </w:tr>
      <w:tr w:rsidR="00255454" w14:paraId="774F5369" w14:textId="77777777">
        <w:tc>
          <w:tcPr>
            <w:tcW w:w="1838" w:type="dxa"/>
          </w:tcPr>
          <w:p w14:paraId="602D408D" w14:textId="77777777" w:rsidR="00255454" w:rsidRDefault="00E05F1F">
            <w:pPr>
              <w:spacing w:before="0" w:line="240" w:lineRule="auto"/>
              <w:rPr>
                <w:rFonts w:ascii="Times New Roman" w:eastAsia="DengXian" w:hAnsi="Times New Roman"/>
                <w:sz w:val="22"/>
                <w:lang w:eastAsia="zh-CN"/>
              </w:rPr>
            </w:pPr>
            <w:r>
              <w:rPr>
                <w:rFonts w:ascii="Times New Roman" w:hAnsi="Times New Roman"/>
                <w:sz w:val="22"/>
                <w:lang w:eastAsia="zh-CN"/>
              </w:rPr>
              <w:t>QC</w:t>
            </w:r>
          </w:p>
        </w:tc>
        <w:tc>
          <w:tcPr>
            <w:tcW w:w="8647" w:type="dxa"/>
          </w:tcPr>
          <w:p w14:paraId="4312536A" w14:textId="77777777" w:rsidR="00255454" w:rsidRDefault="00E05F1F">
            <w:pPr>
              <w:spacing w:before="0" w:line="240" w:lineRule="auto"/>
              <w:rPr>
                <w:rFonts w:ascii="Times New Roman" w:hAnsi="Times New Roman"/>
                <w:lang w:eastAsia="zh-CN"/>
              </w:rPr>
            </w:pPr>
            <w:r>
              <w:rPr>
                <w:rFonts w:ascii="Times New Roman" w:hAnsi="Times New Roman"/>
                <w:lang w:eastAsia="zh-CN"/>
              </w:rPr>
              <w:t xml:space="preserve">We support the proposal. </w:t>
            </w:r>
          </w:p>
          <w:p w14:paraId="3116DC74" w14:textId="77777777" w:rsidR="00255454" w:rsidRDefault="00E05F1F">
            <w:pPr>
              <w:spacing w:before="0" w:line="240" w:lineRule="auto"/>
              <w:rPr>
                <w:rFonts w:ascii="Times New Roman" w:hAnsi="Times New Roman"/>
                <w:lang w:eastAsia="zh-CN"/>
              </w:rPr>
            </w:pPr>
            <w:r>
              <w:rPr>
                <w:rFonts w:ascii="Times New Roman" w:hAnsi="Times New Roman"/>
                <w:lang w:eastAsia="zh-CN"/>
              </w:rPr>
              <w:t xml:space="preserve">It does not change the technical fact of the problem, whether we discussed row by row in DMRS port table or we discuss it here as a general principle. </w:t>
            </w:r>
            <w:r>
              <w:rPr>
                <w:rFonts w:ascii="Times New Roman" w:hAnsi="Times New Roman"/>
                <w:b/>
                <w:bCs/>
                <w:lang w:eastAsia="zh-CN"/>
              </w:rPr>
              <w:t>The key point is that a UE with capability of decoding 1 CW PDSCH cannot estimate more than 4 DMRS ports. While some of the rows in the DMRS ports table for 1 CW require UE to estimate more than 4 ports, if MU exist. That is the fundamental reason the above MU restriction is needed for those rows.</w:t>
            </w:r>
            <w:r>
              <w:rPr>
                <w:rFonts w:ascii="Times New Roman" w:hAnsi="Times New Roman"/>
                <w:lang w:eastAsia="zh-CN"/>
              </w:rPr>
              <w:t xml:space="preserve"> Those rows are listed </w:t>
            </w:r>
            <w:r>
              <w:rPr>
                <w:rFonts w:ascii="Times New Roman" w:hAnsi="Times New Roman"/>
                <w:lang w:eastAsia="zh-CN"/>
              </w:rPr>
              <w:lastRenderedPageBreak/>
              <w:t>as below.</w:t>
            </w:r>
          </w:p>
          <w:p w14:paraId="55142AE7" w14:textId="77777777" w:rsidR="00255454" w:rsidRDefault="00E05F1F">
            <w:pPr>
              <w:pStyle w:val="Listenabsatz"/>
              <w:numPr>
                <w:ilvl w:val="0"/>
                <w:numId w:val="52"/>
              </w:numPr>
              <w:rPr>
                <w:rFonts w:ascii="Times New Roman" w:eastAsia="SimSun" w:hAnsi="Times New Roman"/>
                <w:lang w:eastAsia="zh-CN"/>
              </w:rPr>
            </w:pPr>
            <w:r>
              <w:rPr>
                <w:rFonts w:ascii="Times New Roman" w:eastAsia="SimSun" w:hAnsi="Times New Roman"/>
                <w:lang w:eastAsia="zh-CN"/>
              </w:rPr>
              <w:t>DMRS ports distributed into two CDM groups, for both single symbol and dual symbol DMRS</w:t>
            </w:r>
          </w:p>
          <w:p w14:paraId="01BEB4D1" w14:textId="77777777" w:rsidR="00255454" w:rsidRDefault="00E05F1F">
            <w:pPr>
              <w:pStyle w:val="Listenabsatz"/>
              <w:numPr>
                <w:ilvl w:val="0"/>
                <w:numId w:val="52"/>
              </w:numPr>
              <w:rPr>
                <w:rFonts w:ascii="Times New Roman" w:eastAsia="SimSun" w:hAnsi="Times New Roman"/>
                <w:lang w:eastAsia="zh-CN"/>
              </w:rPr>
            </w:pPr>
            <w:r>
              <w:rPr>
                <w:rFonts w:ascii="Times New Roman" w:eastAsia="SimSun" w:hAnsi="Times New Roman"/>
                <w:lang w:eastAsia="zh-CN"/>
              </w:rPr>
              <w:t>DMRS ports distributed into two TD-OCC codes, for dual symbol DMRS.</w:t>
            </w:r>
          </w:p>
          <w:p w14:paraId="0C2B61B0" w14:textId="77777777" w:rsidR="00255454" w:rsidRDefault="00E05F1F">
            <w:pPr>
              <w:spacing w:before="0" w:line="240" w:lineRule="auto"/>
              <w:rPr>
                <w:rFonts w:ascii="Times New Roman" w:eastAsia="Malgun Gothic" w:hAnsi="Times New Roman"/>
                <w:sz w:val="22"/>
                <w:lang w:eastAsia="ko-KR"/>
              </w:rPr>
            </w:pPr>
            <w:r>
              <w:rPr>
                <w:rFonts w:ascii="Times New Roman" w:hAnsi="Times New Roman"/>
                <w:lang w:eastAsia="zh-CN"/>
              </w:rPr>
              <w:t xml:space="preserve">To DCM: whether DMRS is with type 1 or type 2, it does not change the technical problem. If we agree with the MU restriction for type 1 DMRS due to the technical reason we mentioned above, we should agree the same MU restriction for type 2 DMRS. </w:t>
            </w:r>
          </w:p>
        </w:tc>
      </w:tr>
      <w:tr w:rsidR="00255454" w14:paraId="158120E7" w14:textId="77777777">
        <w:tc>
          <w:tcPr>
            <w:tcW w:w="1838" w:type="dxa"/>
          </w:tcPr>
          <w:p w14:paraId="393FD600"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lastRenderedPageBreak/>
              <w:t>MediaTek</w:t>
            </w:r>
          </w:p>
        </w:tc>
        <w:tc>
          <w:tcPr>
            <w:tcW w:w="8647" w:type="dxa"/>
          </w:tcPr>
          <w:p w14:paraId="61019A16"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Support</w:t>
            </w:r>
          </w:p>
        </w:tc>
      </w:tr>
      <w:tr w:rsidR="00255454" w14:paraId="25528642" w14:textId="77777777">
        <w:tc>
          <w:tcPr>
            <w:tcW w:w="1838" w:type="dxa"/>
          </w:tcPr>
          <w:p w14:paraId="15D7E868"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ZTE</w:t>
            </w:r>
          </w:p>
        </w:tc>
        <w:tc>
          <w:tcPr>
            <w:tcW w:w="8647" w:type="dxa"/>
          </w:tcPr>
          <w:p w14:paraId="16FB90E3"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Do NOT support.</w:t>
            </w:r>
          </w:p>
          <w:p w14:paraId="4BF2034B"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This proposal does not accurately reflect the legacy MU-MIMO restriction as mentioned by companies. Several rows in the legacy are in line with the first and second bullets but not restricted in MU-MIMO scenario, i.e.:</w:t>
            </w:r>
          </w:p>
          <w:p w14:paraId="1E75423E" w14:textId="77777777" w:rsidR="00255454" w:rsidRDefault="00E05F1F">
            <w:pPr>
              <w:numPr>
                <w:ilvl w:val="0"/>
                <w:numId w:val="53"/>
              </w:numPr>
              <w:spacing w:before="0" w:line="240" w:lineRule="auto"/>
              <w:rPr>
                <w:rFonts w:ascii="Times New Roman" w:hAnsi="Times New Roman"/>
                <w:sz w:val="22"/>
                <w:lang w:eastAsia="zh-CN"/>
              </w:rPr>
            </w:pPr>
            <w:r>
              <w:rPr>
                <w:rFonts w:ascii="Times New Roman" w:hAnsi="Times New Roman" w:hint="eastAsia"/>
                <w:sz w:val="22"/>
                <w:lang w:eastAsia="zh-CN"/>
              </w:rPr>
              <w:t>For the first bullet,</w:t>
            </w:r>
          </w:p>
          <w:p w14:paraId="137B10E1" w14:textId="77777777" w:rsidR="00255454" w:rsidRDefault="00E05F1F">
            <w:pPr>
              <w:numPr>
                <w:ilvl w:val="0"/>
                <w:numId w:val="54"/>
              </w:numPr>
              <w:spacing w:before="0" w:line="240" w:lineRule="auto"/>
              <w:rPr>
                <w:rFonts w:ascii="Times New Roman" w:hAnsi="Times New Roman"/>
                <w:sz w:val="22"/>
                <w:lang w:eastAsia="zh-CN"/>
              </w:rPr>
            </w:pPr>
            <w:r>
              <w:rPr>
                <w:rFonts w:ascii="Times New Roman" w:hAnsi="Times New Roman" w:hint="eastAsia"/>
                <w:sz w:val="22"/>
                <w:lang w:eastAsia="zh-CN"/>
              </w:rPr>
              <w:t xml:space="preserve">Rows 9 and 20-22 when Type2 + maxlength1 </w:t>
            </w:r>
            <w:r>
              <w:rPr>
                <w:rFonts w:ascii="Times New Roman" w:hAnsi="Times New Roman" w:hint="eastAsia"/>
                <w:sz w:val="22"/>
                <w:lang w:eastAsia="ko-KR"/>
              </w:rPr>
              <w:t>in Table 7.3.1.2.2-3 and Table 7.3.1.2.2-</w:t>
            </w:r>
            <w:r>
              <w:rPr>
                <w:rFonts w:ascii="Times New Roman" w:hAnsi="Times New Roman" w:hint="eastAsia"/>
                <w:sz w:val="22"/>
                <w:lang w:eastAsia="zh-CN"/>
              </w:rPr>
              <w:t>3A of TS 38.212.</w:t>
            </w:r>
          </w:p>
          <w:p w14:paraId="73433EBC" w14:textId="77777777" w:rsidR="00255454" w:rsidRDefault="00E05F1F">
            <w:pPr>
              <w:numPr>
                <w:ilvl w:val="0"/>
                <w:numId w:val="54"/>
              </w:numPr>
              <w:spacing w:before="0" w:line="240" w:lineRule="auto"/>
              <w:rPr>
                <w:rFonts w:ascii="Times New Roman" w:hAnsi="Times New Roman"/>
                <w:sz w:val="22"/>
                <w:lang w:eastAsia="zh-CN"/>
              </w:rPr>
            </w:pPr>
            <w:r>
              <w:rPr>
                <w:rFonts w:ascii="Times New Roman" w:hAnsi="Times New Roman" w:hint="eastAsia"/>
                <w:sz w:val="22"/>
                <w:lang w:eastAsia="zh-CN"/>
              </w:rPr>
              <w:t xml:space="preserve">Rows 9 and 20-22 when Type2 + maxlength2 </w:t>
            </w:r>
            <w:r>
              <w:rPr>
                <w:rFonts w:ascii="Times New Roman" w:hAnsi="Times New Roman" w:hint="eastAsia"/>
                <w:sz w:val="22"/>
                <w:lang w:eastAsia="ko-KR"/>
              </w:rPr>
              <w:t>in Table 7.3.1.2.2-</w:t>
            </w:r>
            <w:r>
              <w:rPr>
                <w:rFonts w:ascii="Times New Roman" w:hAnsi="Times New Roman" w:hint="eastAsia"/>
                <w:sz w:val="22"/>
                <w:lang w:eastAsia="zh-CN"/>
              </w:rPr>
              <w:t>4</w:t>
            </w:r>
            <w:r>
              <w:rPr>
                <w:rFonts w:ascii="Times New Roman" w:hAnsi="Times New Roman" w:hint="eastAsia"/>
                <w:sz w:val="22"/>
                <w:lang w:eastAsia="ko-KR"/>
              </w:rPr>
              <w:t xml:space="preserve"> and Table 7.3.1.2.2-</w:t>
            </w:r>
            <w:r>
              <w:rPr>
                <w:rFonts w:ascii="Times New Roman" w:hAnsi="Times New Roman" w:hint="eastAsia"/>
                <w:sz w:val="22"/>
                <w:lang w:eastAsia="zh-CN"/>
              </w:rPr>
              <w:t>4A of TS 38.212.</w:t>
            </w:r>
          </w:p>
          <w:p w14:paraId="75CA9892" w14:textId="77777777" w:rsidR="00255454" w:rsidRDefault="00E05F1F">
            <w:pPr>
              <w:numPr>
                <w:ilvl w:val="0"/>
                <w:numId w:val="55"/>
              </w:numPr>
              <w:spacing w:before="0" w:line="240" w:lineRule="auto"/>
              <w:rPr>
                <w:rFonts w:ascii="Times New Roman" w:hAnsi="Times New Roman"/>
                <w:sz w:val="22"/>
                <w:lang w:eastAsia="zh-CN"/>
              </w:rPr>
            </w:pPr>
            <w:r>
              <w:rPr>
                <w:rFonts w:ascii="Times New Roman" w:hAnsi="Times New Roman" w:hint="eastAsia"/>
                <w:sz w:val="22"/>
                <w:lang w:eastAsia="zh-CN"/>
              </w:rPr>
              <w:t>For the second bullet,</w:t>
            </w:r>
          </w:p>
          <w:p w14:paraId="784C16FE" w14:textId="77777777" w:rsidR="00255454" w:rsidRDefault="00E05F1F">
            <w:pPr>
              <w:numPr>
                <w:ilvl w:val="0"/>
                <w:numId w:val="54"/>
              </w:numPr>
              <w:spacing w:before="0" w:line="240" w:lineRule="auto"/>
              <w:rPr>
                <w:rFonts w:ascii="Times New Roman" w:hAnsi="Times New Roman"/>
                <w:sz w:val="22"/>
                <w:lang w:eastAsia="zh-CN"/>
              </w:rPr>
            </w:pPr>
            <w:r>
              <w:rPr>
                <w:rFonts w:ascii="Times New Roman" w:hAnsi="Times New Roman" w:hint="eastAsia"/>
                <w:sz w:val="22"/>
                <w:lang w:eastAsia="zh-CN"/>
              </w:rPr>
              <w:t xml:space="preserve">Rows 26-29 when Type2 + maxlength1 </w:t>
            </w:r>
            <w:r>
              <w:rPr>
                <w:rFonts w:ascii="Times New Roman" w:hAnsi="Times New Roman" w:hint="eastAsia"/>
                <w:sz w:val="22"/>
                <w:lang w:eastAsia="ko-KR"/>
              </w:rPr>
              <w:t>in Table 7.3.1.2.2-3 and Table 7.3.1.2.2-</w:t>
            </w:r>
            <w:r>
              <w:rPr>
                <w:rFonts w:ascii="Times New Roman" w:hAnsi="Times New Roman" w:hint="eastAsia"/>
                <w:sz w:val="22"/>
                <w:lang w:eastAsia="zh-CN"/>
              </w:rPr>
              <w:t>3A of TS 38.212.</w:t>
            </w:r>
          </w:p>
          <w:p w14:paraId="1A1AF527" w14:textId="77777777" w:rsidR="00255454" w:rsidRDefault="00E05F1F">
            <w:pPr>
              <w:numPr>
                <w:ilvl w:val="0"/>
                <w:numId w:val="54"/>
              </w:numPr>
              <w:spacing w:before="0" w:line="240" w:lineRule="auto"/>
              <w:rPr>
                <w:rFonts w:ascii="Times New Roman" w:hAnsi="Times New Roman"/>
                <w:sz w:val="22"/>
                <w:lang w:eastAsia="zh-CN"/>
              </w:rPr>
            </w:pPr>
            <w:r>
              <w:rPr>
                <w:rFonts w:ascii="Times New Roman" w:hAnsi="Times New Roman" w:hint="eastAsia"/>
                <w:sz w:val="22"/>
                <w:lang w:eastAsia="zh-CN"/>
              </w:rPr>
              <w:t xml:space="preserve">Rows 26-29 when Type2 + maxlength2 </w:t>
            </w:r>
            <w:r>
              <w:rPr>
                <w:rFonts w:ascii="Times New Roman" w:hAnsi="Times New Roman" w:hint="eastAsia"/>
                <w:sz w:val="22"/>
                <w:lang w:eastAsia="ko-KR"/>
              </w:rPr>
              <w:t>in Table 7.3.1.2.2-</w:t>
            </w:r>
            <w:r>
              <w:rPr>
                <w:rFonts w:ascii="Times New Roman" w:hAnsi="Times New Roman" w:hint="eastAsia"/>
                <w:sz w:val="22"/>
                <w:lang w:eastAsia="zh-CN"/>
              </w:rPr>
              <w:t>4</w:t>
            </w:r>
            <w:r>
              <w:rPr>
                <w:rFonts w:ascii="Times New Roman" w:hAnsi="Times New Roman" w:hint="eastAsia"/>
                <w:sz w:val="22"/>
                <w:lang w:eastAsia="ko-KR"/>
              </w:rPr>
              <w:t xml:space="preserve"> and Table 7.3.1.2.2-</w:t>
            </w:r>
            <w:r>
              <w:rPr>
                <w:rFonts w:ascii="Times New Roman" w:hAnsi="Times New Roman" w:hint="eastAsia"/>
                <w:sz w:val="22"/>
                <w:lang w:eastAsia="zh-CN"/>
              </w:rPr>
              <w:t>4A of TS 38.212.</w:t>
            </w:r>
          </w:p>
          <w:p w14:paraId="173B9BC8" w14:textId="77777777" w:rsidR="00255454" w:rsidRDefault="00255454">
            <w:pPr>
              <w:spacing w:before="0" w:line="240" w:lineRule="auto"/>
              <w:rPr>
                <w:rFonts w:ascii="Times New Roman" w:hAnsi="Times New Roman"/>
                <w:sz w:val="22"/>
                <w:lang w:eastAsia="zh-CN"/>
              </w:rPr>
            </w:pPr>
          </w:p>
          <w:p w14:paraId="64D40D7D"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If it is to make the legacy MU-MIMO restriction of Rel-18 DMRS ports corresponding to the Rel-15 DMRS ports with same rules of combination, it only needs to list those rows of each case as the current specification. Besides, note that Rel-18 DMRS ports indication tables are still pending, this issue should be postponed accordingly.</w:t>
            </w:r>
          </w:p>
          <w:p w14:paraId="36165957" w14:textId="77777777" w:rsidR="00255454" w:rsidRDefault="00E05F1F">
            <w:pPr>
              <w:spacing w:before="0" w:line="240" w:lineRule="auto"/>
              <w:rPr>
                <w:rFonts w:ascii="Times New Roman" w:hAnsi="Times New Roman"/>
                <w:sz w:val="22"/>
                <w:lang w:eastAsia="zh-CN"/>
              </w:rPr>
            </w:pPr>
            <w:r>
              <w:rPr>
                <w:rFonts w:ascii="Times New Roman" w:hAnsi="Times New Roman" w:hint="eastAsia"/>
                <w:b/>
                <w:bCs/>
                <w:sz w:val="22"/>
                <w:lang w:eastAsia="zh-CN"/>
              </w:rPr>
              <w:t>TS 38.214, section 5.1.6.2</w:t>
            </w:r>
          </w:p>
          <w:tbl>
            <w:tblPr>
              <w:tblStyle w:val="Tabellenraster"/>
              <w:tblW w:w="0" w:type="auto"/>
              <w:tblLayout w:type="fixed"/>
              <w:tblLook w:val="04A0" w:firstRow="1" w:lastRow="0" w:firstColumn="1" w:lastColumn="0" w:noHBand="0" w:noVBand="1"/>
            </w:tblPr>
            <w:tblGrid>
              <w:gridCol w:w="8431"/>
            </w:tblGrid>
            <w:tr w:rsidR="00255454" w14:paraId="4A8733B8" w14:textId="77777777">
              <w:tc>
                <w:tcPr>
                  <w:tcW w:w="8431" w:type="dxa"/>
                </w:tcPr>
                <w:p w14:paraId="126E2BC9" w14:textId="77777777" w:rsidR="00255454" w:rsidRDefault="00E05F1F">
                  <w:pPr>
                    <w:spacing w:before="0" w:line="240" w:lineRule="auto"/>
                    <w:rPr>
                      <w:rFonts w:ascii="Times New Roman" w:hAnsi="Times New Roman"/>
                      <w:sz w:val="22"/>
                      <w:lang w:eastAsia="ko-KR"/>
                    </w:rPr>
                  </w:pPr>
                  <w:r>
                    <w:rPr>
                      <w:rFonts w:ascii="Times New Roman" w:hAnsi="Times New Roman" w:hint="eastAsia"/>
                      <w:sz w:val="22"/>
                      <w:lang w:eastAsia="ko-KR"/>
                    </w:rPr>
                    <w:t xml:space="preserve">For DM-RS configuration type 1, </w:t>
                  </w:r>
                </w:p>
                <w:p w14:paraId="279274F2" w14:textId="77777777" w:rsidR="00255454" w:rsidRDefault="00E05F1F">
                  <w:pPr>
                    <w:spacing w:before="0" w:line="240" w:lineRule="auto"/>
                    <w:rPr>
                      <w:rFonts w:ascii="Times New Roman" w:hAnsi="Times New Roman"/>
                      <w:sz w:val="22"/>
                      <w:lang w:eastAsia="ko-KR"/>
                    </w:rPr>
                  </w:pPr>
                  <w:r>
                    <w:rPr>
                      <w:rFonts w:ascii="Times New Roman" w:hAnsi="Times New Roman" w:hint="eastAsia"/>
                      <w:sz w:val="22"/>
                      <w:lang w:eastAsia="ko-KR"/>
                    </w:rPr>
                    <w:t>-</w:t>
                  </w:r>
                  <w:r>
                    <w:rPr>
                      <w:rFonts w:ascii="Times New Roman" w:hAnsi="Times New Roman" w:hint="eastAsia"/>
                      <w:sz w:val="22"/>
                      <w:lang w:eastAsia="ko-KR"/>
                    </w:rPr>
                    <w:tab/>
                    <w:t xml:space="preserve">if a UE is scheduled with one codeword and assigned with the antenna port mapping with indices of </w:t>
                  </w:r>
                  <w:r>
                    <w:rPr>
                      <w:rFonts w:ascii="Times New Roman" w:hAnsi="Times New Roman" w:hint="eastAsia"/>
                      <w:sz w:val="22"/>
                      <w:highlight w:val="red"/>
                      <w:lang w:eastAsia="ko-KR"/>
                    </w:rPr>
                    <w:t>{2, 9, 10, 11 or 30}</w:t>
                  </w:r>
                  <w:r>
                    <w:rPr>
                      <w:rFonts w:ascii="Times New Roman" w:hAnsi="Times New Roman" w:hint="eastAsia"/>
                      <w:sz w:val="22"/>
                      <w:lang w:eastAsia="ko-KR"/>
                    </w:rPr>
                    <w:t xml:space="preserve"> in Table 7.3.1.2.2-1 and Table 7.3.1.2.2-2 of Clause 7.3.1.2 of [5, TS 38.212], or</w:t>
                  </w:r>
                </w:p>
                <w:p w14:paraId="389D20DC" w14:textId="77777777" w:rsidR="00255454" w:rsidRDefault="00E05F1F">
                  <w:pPr>
                    <w:spacing w:before="0" w:line="240" w:lineRule="auto"/>
                    <w:rPr>
                      <w:rFonts w:ascii="Times New Roman" w:hAnsi="Times New Roman"/>
                      <w:sz w:val="22"/>
                      <w:lang w:eastAsia="ko-KR"/>
                    </w:rPr>
                  </w:pPr>
                  <w:r>
                    <w:rPr>
                      <w:rFonts w:ascii="Times New Roman" w:hAnsi="Times New Roman" w:hint="eastAsia"/>
                      <w:sz w:val="22"/>
                      <w:lang w:eastAsia="ko-KR"/>
                    </w:rPr>
                    <w:lastRenderedPageBreak/>
                    <w:t>-</w:t>
                  </w:r>
                  <w:r>
                    <w:rPr>
                      <w:rFonts w:ascii="Times New Roman" w:hAnsi="Times New Roman" w:hint="eastAsia"/>
                      <w:sz w:val="22"/>
                      <w:lang w:eastAsia="ko-KR"/>
                    </w:rPr>
                    <w:tab/>
                    <w:t xml:space="preserve">if a UE is scheduled with one codeword and assigned with the antenna port mapping with indices of </w:t>
                  </w:r>
                  <w:r>
                    <w:rPr>
                      <w:rFonts w:ascii="Times New Roman" w:hAnsi="Times New Roman" w:hint="eastAsia"/>
                      <w:sz w:val="22"/>
                      <w:highlight w:val="red"/>
                      <w:lang w:eastAsia="ko-KR"/>
                    </w:rPr>
                    <w:t>{2, 9, 10, 11 or 12}</w:t>
                  </w:r>
                  <w:r>
                    <w:rPr>
                      <w:rFonts w:ascii="Times New Roman" w:hAnsi="Times New Roman" w:hint="eastAsia"/>
                      <w:sz w:val="22"/>
                      <w:lang w:eastAsia="ko-KR"/>
                    </w:rPr>
                    <w:t xml:space="preserve"> in Table 7.3.1.2.2-1A and {2, 9, 10, 11, 30 or 31} in Table 7.3.1.2.2-2A of Clause 7.3.1.2 of [5, TS 38.212], or</w:t>
                  </w:r>
                </w:p>
                <w:p w14:paraId="7F02738E" w14:textId="77777777" w:rsidR="00255454" w:rsidRDefault="00E05F1F">
                  <w:pPr>
                    <w:spacing w:before="0" w:line="240" w:lineRule="auto"/>
                    <w:rPr>
                      <w:rFonts w:ascii="Times New Roman" w:hAnsi="Times New Roman"/>
                      <w:sz w:val="22"/>
                      <w:lang w:eastAsia="ko-KR"/>
                    </w:rPr>
                  </w:pPr>
                  <w:r>
                    <w:rPr>
                      <w:rFonts w:ascii="Times New Roman" w:hAnsi="Times New Roman" w:hint="eastAsia"/>
                      <w:sz w:val="22"/>
                      <w:lang w:eastAsia="ko-KR"/>
                    </w:rPr>
                    <w:t>-</w:t>
                  </w:r>
                  <w:r>
                    <w:rPr>
                      <w:rFonts w:ascii="Times New Roman" w:hAnsi="Times New Roman" w:hint="eastAsia"/>
                      <w:sz w:val="22"/>
                      <w:lang w:eastAsia="ko-KR"/>
                    </w:rPr>
                    <w:tab/>
                    <w:t xml:space="preserve">if a UE is scheduled with two codewords, </w:t>
                  </w:r>
                </w:p>
                <w:p w14:paraId="1C181469" w14:textId="77777777" w:rsidR="00255454" w:rsidRDefault="00E05F1F">
                  <w:pPr>
                    <w:spacing w:before="0" w:line="240" w:lineRule="auto"/>
                    <w:rPr>
                      <w:rFonts w:ascii="Times New Roman" w:hAnsi="Times New Roman"/>
                      <w:sz w:val="22"/>
                      <w:lang w:eastAsia="ko-KR"/>
                    </w:rPr>
                  </w:pPr>
                  <w:r>
                    <w:rPr>
                      <w:rFonts w:ascii="Times New Roman" w:hAnsi="Times New Roman" w:hint="eastAsia"/>
                      <w:sz w:val="22"/>
                      <w:lang w:eastAsia="ko-KR"/>
                    </w:rPr>
                    <w:t>the UE may assume that all the remaining orthogonal antenna ports are not associated with transmission of PDSCH to another UE.</w:t>
                  </w:r>
                </w:p>
                <w:p w14:paraId="62D3C381" w14:textId="77777777" w:rsidR="00255454" w:rsidRDefault="00255454">
                  <w:pPr>
                    <w:spacing w:before="0" w:line="240" w:lineRule="auto"/>
                    <w:rPr>
                      <w:rFonts w:ascii="Times New Roman" w:hAnsi="Times New Roman"/>
                      <w:sz w:val="22"/>
                      <w:lang w:eastAsia="ko-KR"/>
                    </w:rPr>
                  </w:pPr>
                </w:p>
                <w:p w14:paraId="71001104" w14:textId="77777777" w:rsidR="00255454" w:rsidRDefault="00E05F1F">
                  <w:pPr>
                    <w:spacing w:before="0" w:line="240" w:lineRule="auto"/>
                    <w:rPr>
                      <w:rFonts w:ascii="Times New Roman" w:hAnsi="Times New Roman"/>
                      <w:sz w:val="22"/>
                      <w:lang w:eastAsia="ko-KR"/>
                    </w:rPr>
                  </w:pPr>
                  <w:r>
                    <w:rPr>
                      <w:rFonts w:ascii="Times New Roman" w:hAnsi="Times New Roman" w:hint="eastAsia"/>
                      <w:sz w:val="22"/>
                      <w:lang w:eastAsia="ko-KR"/>
                    </w:rPr>
                    <w:t xml:space="preserve">For DM-RS configuration type 2, </w:t>
                  </w:r>
                </w:p>
                <w:p w14:paraId="2A99A889" w14:textId="77777777" w:rsidR="00255454" w:rsidRDefault="00E05F1F">
                  <w:pPr>
                    <w:spacing w:before="0" w:line="240" w:lineRule="auto"/>
                    <w:rPr>
                      <w:rFonts w:ascii="Times New Roman" w:hAnsi="Times New Roman"/>
                      <w:sz w:val="22"/>
                      <w:lang w:eastAsia="ko-KR"/>
                    </w:rPr>
                  </w:pPr>
                  <w:r>
                    <w:rPr>
                      <w:rFonts w:ascii="Times New Roman" w:hAnsi="Times New Roman" w:hint="eastAsia"/>
                      <w:sz w:val="22"/>
                      <w:lang w:eastAsia="ko-KR"/>
                    </w:rPr>
                    <w:t>-</w:t>
                  </w:r>
                  <w:r>
                    <w:rPr>
                      <w:rFonts w:ascii="Times New Roman" w:hAnsi="Times New Roman" w:hint="eastAsia"/>
                      <w:sz w:val="22"/>
                      <w:lang w:eastAsia="ko-KR"/>
                    </w:rPr>
                    <w:tab/>
                    <w:t xml:space="preserve">if a UE is scheduled with one codeword and assigned with the antenna port mapping with indices of </w:t>
                  </w:r>
                  <w:r>
                    <w:rPr>
                      <w:rFonts w:ascii="Times New Roman" w:hAnsi="Times New Roman" w:hint="eastAsia"/>
                      <w:sz w:val="22"/>
                      <w:highlight w:val="red"/>
                      <w:lang w:eastAsia="ko-KR"/>
                    </w:rPr>
                    <w:t>{2, 10 or 23}</w:t>
                  </w:r>
                  <w:r>
                    <w:rPr>
                      <w:rFonts w:ascii="Times New Roman" w:hAnsi="Times New Roman" w:hint="eastAsia"/>
                      <w:sz w:val="22"/>
                      <w:lang w:eastAsia="ko-KR"/>
                    </w:rPr>
                    <w:t xml:space="preserve"> in Table 7.3.1.2.2-3 and Table 7.3.1.2.2-4 of Clause 7.3.1.2 of [5, TS38.212], or</w:t>
                  </w:r>
                </w:p>
                <w:p w14:paraId="63E360C4" w14:textId="77777777" w:rsidR="00255454" w:rsidRDefault="00E05F1F">
                  <w:pPr>
                    <w:spacing w:before="0" w:line="240" w:lineRule="auto"/>
                    <w:rPr>
                      <w:rFonts w:ascii="Times New Roman" w:hAnsi="Times New Roman"/>
                      <w:sz w:val="22"/>
                      <w:lang w:eastAsia="ko-KR"/>
                    </w:rPr>
                  </w:pPr>
                  <w:r>
                    <w:rPr>
                      <w:rFonts w:ascii="Times New Roman" w:hAnsi="Times New Roman" w:hint="eastAsia"/>
                      <w:sz w:val="22"/>
                      <w:lang w:eastAsia="ko-KR"/>
                    </w:rPr>
                    <w:t>-</w:t>
                  </w:r>
                  <w:r>
                    <w:rPr>
                      <w:rFonts w:ascii="Times New Roman" w:hAnsi="Times New Roman" w:hint="eastAsia"/>
                      <w:sz w:val="22"/>
                      <w:lang w:eastAsia="ko-KR"/>
                    </w:rPr>
                    <w:tab/>
                    <w:t xml:space="preserve">if a UE is scheduled with one codeword and assigned with the antenna port mapping with indices of </w:t>
                  </w:r>
                  <w:r>
                    <w:rPr>
                      <w:rFonts w:ascii="Times New Roman" w:hAnsi="Times New Roman" w:hint="eastAsia"/>
                      <w:sz w:val="22"/>
                      <w:highlight w:val="red"/>
                      <w:lang w:eastAsia="ko-KR"/>
                    </w:rPr>
                    <w:t>{2, 10, 23 or 24}</w:t>
                  </w:r>
                  <w:r>
                    <w:rPr>
                      <w:rFonts w:ascii="Times New Roman" w:hAnsi="Times New Roman" w:hint="eastAsia"/>
                      <w:sz w:val="22"/>
                      <w:lang w:eastAsia="ko-KR"/>
                    </w:rPr>
                    <w:t xml:space="preserve"> in Table 7.3.1.2.2-3A and {2, 10, 23 or 58} in Table 7.3.1.2.2-4A of Clause 7.3.1.2 of [5, TS 38.212], or</w:t>
                  </w:r>
                </w:p>
                <w:p w14:paraId="2504269B" w14:textId="77777777" w:rsidR="00255454" w:rsidRDefault="00E05F1F">
                  <w:pPr>
                    <w:spacing w:before="0" w:line="240" w:lineRule="auto"/>
                    <w:rPr>
                      <w:rFonts w:ascii="Times New Roman" w:hAnsi="Times New Roman"/>
                      <w:sz w:val="22"/>
                      <w:lang w:eastAsia="ko-KR"/>
                    </w:rPr>
                  </w:pPr>
                  <w:r>
                    <w:rPr>
                      <w:rFonts w:ascii="Times New Roman" w:hAnsi="Times New Roman" w:hint="eastAsia"/>
                      <w:sz w:val="22"/>
                      <w:lang w:eastAsia="ko-KR"/>
                    </w:rPr>
                    <w:t>-</w:t>
                  </w:r>
                  <w:r>
                    <w:rPr>
                      <w:rFonts w:ascii="Times New Roman" w:hAnsi="Times New Roman" w:hint="eastAsia"/>
                      <w:sz w:val="22"/>
                      <w:lang w:eastAsia="ko-KR"/>
                    </w:rPr>
                    <w:tab/>
                    <w:t xml:space="preserve">if a UE is scheduled with two codewords, </w:t>
                  </w:r>
                </w:p>
                <w:p w14:paraId="2B49D543"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ko-KR"/>
                    </w:rPr>
                    <w:t>the UE may assume that all the remaining orthogonal antenna ports are not associated with transmission of PDSCH to another UE.</w:t>
                  </w:r>
                </w:p>
              </w:tc>
            </w:tr>
          </w:tbl>
          <w:p w14:paraId="3FD80584" w14:textId="77777777" w:rsidR="00255454" w:rsidRDefault="00255454">
            <w:pPr>
              <w:spacing w:before="0" w:line="240" w:lineRule="auto"/>
              <w:rPr>
                <w:rFonts w:ascii="Times New Roman" w:hAnsi="Times New Roman"/>
                <w:sz w:val="22"/>
                <w:lang w:eastAsia="zh-CN"/>
              </w:rPr>
            </w:pPr>
          </w:p>
          <w:p w14:paraId="5D587377" w14:textId="77777777" w:rsidR="00255454" w:rsidRDefault="00255454">
            <w:pPr>
              <w:spacing w:before="0" w:line="240" w:lineRule="auto"/>
              <w:rPr>
                <w:rFonts w:ascii="Times New Roman" w:hAnsi="Times New Roman"/>
                <w:sz w:val="22"/>
                <w:lang w:eastAsia="zh-CN"/>
              </w:rPr>
            </w:pPr>
          </w:p>
        </w:tc>
      </w:tr>
      <w:tr w:rsidR="00DD410C" w14:paraId="6E4145BF" w14:textId="77777777">
        <w:tc>
          <w:tcPr>
            <w:tcW w:w="1838" w:type="dxa"/>
          </w:tcPr>
          <w:p w14:paraId="69F54646" w14:textId="3348CDC0" w:rsidR="00DD410C" w:rsidRDefault="00DD410C" w:rsidP="00DD410C">
            <w:pPr>
              <w:spacing w:before="0" w:line="240" w:lineRule="auto"/>
              <w:rPr>
                <w:rFonts w:ascii="Times New Roman" w:hAnsi="Times New Roman"/>
                <w:sz w:val="22"/>
              </w:rPr>
            </w:pPr>
            <w:r>
              <w:rPr>
                <w:rFonts w:ascii="Times New Roman" w:hAnsi="Times New Roman"/>
                <w:sz w:val="22"/>
                <w:lang w:eastAsia="zh-CN"/>
              </w:rPr>
              <w:lastRenderedPageBreak/>
              <w:t>Ericsson</w:t>
            </w:r>
          </w:p>
        </w:tc>
        <w:tc>
          <w:tcPr>
            <w:tcW w:w="8647" w:type="dxa"/>
          </w:tcPr>
          <w:p w14:paraId="0195E365" w14:textId="0B0A08EF" w:rsidR="00DD410C" w:rsidRDefault="00DD410C" w:rsidP="00DD410C">
            <w:pPr>
              <w:spacing w:before="0" w:line="240" w:lineRule="auto"/>
              <w:rPr>
                <w:rFonts w:ascii="Times New Roman" w:hAnsi="Times New Roman"/>
                <w:sz w:val="22"/>
                <w:lang w:eastAsia="zh-CN"/>
              </w:rPr>
            </w:pPr>
            <w:r>
              <w:rPr>
                <w:rFonts w:ascii="Times New Roman" w:hAnsi="Times New Roman"/>
                <w:sz w:val="22"/>
                <w:lang w:eastAsia="zh-CN"/>
              </w:rPr>
              <w:t>We prefer to not apply such MU restriction for Rel-18 DMRS for PDSCH.</w:t>
            </w:r>
          </w:p>
        </w:tc>
      </w:tr>
      <w:tr w:rsidR="00DD410C" w14:paraId="5B68DD52" w14:textId="77777777">
        <w:trPr>
          <w:trHeight w:val="60"/>
        </w:trPr>
        <w:tc>
          <w:tcPr>
            <w:tcW w:w="1838" w:type="dxa"/>
          </w:tcPr>
          <w:p w14:paraId="591DA919" w14:textId="06383348" w:rsidR="00DD410C" w:rsidRDefault="00D3704C" w:rsidP="00DD410C">
            <w:pPr>
              <w:spacing w:before="0" w:line="240" w:lineRule="auto"/>
              <w:rPr>
                <w:rFonts w:ascii="Times New Roman" w:eastAsia="DengXian" w:hAnsi="Times New Roman"/>
                <w:sz w:val="22"/>
                <w:lang w:eastAsia="zh-CN"/>
              </w:rPr>
            </w:pPr>
            <w:r>
              <w:rPr>
                <w:rFonts w:ascii="Times New Roman" w:eastAsia="DengXian" w:hAnsi="Times New Roman"/>
                <w:sz w:val="22"/>
                <w:lang w:eastAsia="zh-CN"/>
              </w:rPr>
              <w:t>QC2</w:t>
            </w:r>
          </w:p>
        </w:tc>
        <w:tc>
          <w:tcPr>
            <w:tcW w:w="8647" w:type="dxa"/>
          </w:tcPr>
          <w:p w14:paraId="7F80276F" w14:textId="63A10AF7" w:rsidR="009A3BAB" w:rsidRDefault="00D3704C" w:rsidP="00DD410C">
            <w:pPr>
              <w:spacing w:before="0" w:line="240" w:lineRule="auto"/>
              <w:rPr>
                <w:rFonts w:ascii="Times New Roman" w:hAnsi="Times New Roman"/>
                <w:sz w:val="22"/>
                <w:lang w:eastAsia="zh-CN"/>
              </w:rPr>
            </w:pPr>
            <w:r>
              <w:rPr>
                <w:rFonts w:ascii="Times New Roman" w:hAnsi="Times New Roman"/>
                <w:sz w:val="22"/>
                <w:lang w:eastAsia="zh-CN"/>
              </w:rPr>
              <w:t>To ZTE: The MU problem on Rel-18 is more challenging than Rel-15. We understand ZTE prefer to follow Rel-15</w:t>
            </w:r>
            <w:r w:rsidR="009A3BAB">
              <w:rPr>
                <w:rFonts w:ascii="Times New Roman" w:hAnsi="Times New Roman"/>
                <w:sz w:val="22"/>
                <w:lang w:eastAsia="zh-CN"/>
              </w:rPr>
              <w:t xml:space="preserve"> for everything</w:t>
            </w:r>
            <w:r>
              <w:rPr>
                <w:rFonts w:ascii="Times New Roman" w:hAnsi="Times New Roman"/>
                <w:sz w:val="22"/>
                <w:lang w:eastAsia="zh-CN"/>
              </w:rPr>
              <w:t xml:space="preserve">. But please look at the problem from technical perspective. </w:t>
            </w:r>
            <w:r w:rsidR="009A3BAB">
              <w:rPr>
                <w:rFonts w:ascii="Times New Roman" w:hAnsi="Times New Roman"/>
                <w:sz w:val="22"/>
                <w:lang w:eastAsia="zh-CN"/>
              </w:rPr>
              <w:t xml:space="preserve">On this MU issue, things change from Rel-15 to Rel-18. </w:t>
            </w:r>
          </w:p>
          <w:p w14:paraId="6A9D92C3" w14:textId="2BFC0CB4" w:rsidR="00D3704C" w:rsidRDefault="00D3704C" w:rsidP="00DD410C">
            <w:pPr>
              <w:spacing w:before="0" w:line="240" w:lineRule="auto"/>
              <w:rPr>
                <w:rFonts w:ascii="Times New Roman" w:hAnsi="Times New Roman"/>
                <w:sz w:val="22"/>
                <w:lang w:eastAsia="zh-CN"/>
              </w:rPr>
            </w:pPr>
            <w:r>
              <w:rPr>
                <w:rFonts w:ascii="Times New Roman" w:hAnsi="Times New Roman"/>
                <w:sz w:val="22"/>
                <w:lang w:eastAsia="zh-CN"/>
              </w:rPr>
              <w:t xml:space="preserve">Rel-15 spec only allows at most 4 DMRS ports with two CDM groups (for 1-symbol DMRS) or two TD-OCC codes in one CDM group (for 2-symbol DMRS). UE only need to estimate at most 4 MU ports for MU detection and noise/interference estimation. </w:t>
            </w:r>
          </w:p>
          <w:p w14:paraId="5B194957" w14:textId="144857F8" w:rsidR="00DD410C" w:rsidRDefault="00D3704C" w:rsidP="00DD410C">
            <w:pPr>
              <w:spacing w:before="0" w:line="240" w:lineRule="auto"/>
              <w:rPr>
                <w:rFonts w:ascii="Times New Roman" w:hAnsi="Times New Roman"/>
                <w:sz w:val="22"/>
                <w:lang w:eastAsia="zh-CN"/>
              </w:rPr>
            </w:pPr>
            <w:r>
              <w:rPr>
                <w:rFonts w:ascii="Times New Roman" w:hAnsi="Times New Roman"/>
                <w:sz w:val="22"/>
                <w:lang w:eastAsia="zh-CN"/>
              </w:rPr>
              <w:t>In Rel-18, in the same scenarios, Rel-18 specs might allow up to 8 DMRS ports, A UE with capability of decoding 1 CW can only estimate up to 4 DMRS ports, hence cannot handle these MU scenarios</w:t>
            </w:r>
            <w:r w:rsidR="000931CF">
              <w:rPr>
                <w:rFonts w:ascii="Times New Roman" w:hAnsi="Times New Roman"/>
                <w:sz w:val="22"/>
                <w:lang w:eastAsia="zh-CN"/>
              </w:rPr>
              <w:t>, as shown in the figure below</w:t>
            </w:r>
            <w:r>
              <w:rPr>
                <w:rFonts w:ascii="Times New Roman" w:hAnsi="Times New Roman"/>
                <w:sz w:val="22"/>
                <w:lang w:eastAsia="zh-CN"/>
              </w:rPr>
              <w:t xml:space="preserve">. </w:t>
            </w:r>
          </w:p>
          <w:p w14:paraId="33BC638D" w14:textId="77777777" w:rsidR="00D3704C" w:rsidRDefault="00123BAF" w:rsidP="00DD410C">
            <w:pPr>
              <w:spacing w:before="0" w:line="240" w:lineRule="auto"/>
            </w:pPr>
            <w:r w:rsidRPr="00123BAF">
              <w:rPr>
                <w:rFonts w:asciiTheme="minorHAnsi" w:eastAsiaTheme="minorEastAsia" w:hAnsiTheme="minorHAnsi" w:cstheme="minorBidi"/>
                <w:noProof/>
              </w:rPr>
              <w:object w:dxaOrig="6000" w:dyaOrig="2670" w14:anchorId="741F6B37">
                <v:shape id="_x0000_i1027" type="#_x0000_t75" alt="" style="width:300.25pt;height:133.3pt;mso-width-percent:0;mso-height-percent:0;mso-width-percent:0;mso-height-percent:0" o:ole="">
                  <v:imagedata r:id="rId13" o:title=""/>
                </v:shape>
                <o:OLEObject Type="Embed" ProgID="PBrush" ShapeID="_x0000_i1027" DrawAspect="Content" ObjectID="_1743232813" r:id="rId20"/>
              </w:object>
            </w:r>
          </w:p>
          <w:p w14:paraId="61ECFB12" w14:textId="0BB63473" w:rsidR="00D3704C" w:rsidRDefault="009A3BAB" w:rsidP="00DD410C">
            <w:pPr>
              <w:spacing w:before="0" w:line="240" w:lineRule="auto"/>
              <w:rPr>
                <w:rFonts w:ascii="Times New Roman" w:hAnsi="Times New Roman"/>
                <w:sz w:val="22"/>
                <w:lang w:eastAsia="zh-CN"/>
              </w:rPr>
            </w:pPr>
            <w:r>
              <w:t xml:space="preserve">From gNB MU scheduling perspective, we don’t see what are the advantages of distributing &lt;=4 ports of each UE into two CDM groups or two TD-OCCs, rather than keep one UE’s &lt;=4 ports in a single CDM group or a single TD-OCC. Using CDM group to TD-OCC to separate UEs are natural way to minimize interference between MU. </w:t>
            </w:r>
            <w:r w:rsidR="000931CF">
              <w:t>For UEs with rank&lt;=4, c</w:t>
            </w:r>
            <w:r>
              <w:t>an ZTE or any proponent who like MU scheduling</w:t>
            </w:r>
            <w:r w:rsidR="000931CF">
              <w:t xml:space="preserve"> with a UE’s DMRS ports</w:t>
            </w:r>
            <w:r>
              <w:t xml:space="preserve"> across CDM group</w:t>
            </w:r>
            <w:r w:rsidR="000931CF">
              <w:t>s</w:t>
            </w:r>
            <w:r>
              <w:t xml:space="preserve"> or TD-OCC</w:t>
            </w:r>
            <w:r w:rsidR="000931CF">
              <w:t>s</w:t>
            </w:r>
            <w:r>
              <w:t xml:space="preserve"> please explain what are the benefits to do so, comparing to </w:t>
            </w:r>
            <w:r w:rsidR="000931CF">
              <w:t xml:space="preserve">confining &lt;=4 DMRS ports of a UE within a CDM group and a TD-OCC.  </w:t>
            </w:r>
            <w:r>
              <w:t xml:space="preserve"> </w:t>
            </w:r>
          </w:p>
        </w:tc>
      </w:tr>
      <w:tr w:rsidR="00DD410C" w14:paraId="44999859" w14:textId="77777777">
        <w:trPr>
          <w:trHeight w:val="60"/>
        </w:trPr>
        <w:tc>
          <w:tcPr>
            <w:tcW w:w="1838" w:type="dxa"/>
          </w:tcPr>
          <w:p w14:paraId="60FF6F53" w14:textId="3789DCB5" w:rsidR="00DD410C" w:rsidRDefault="00852D26" w:rsidP="00DD410C">
            <w:pPr>
              <w:spacing w:before="0" w:line="240" w:lineRule="auto"/>
              <w:rPr>
                <w:rFonts w:ascii="Times New Roman" w:eastAsia="DengXian" w:hAnsi="Times New Roman"/>
                <w:sz w:val="22"/>
                <w:lang w:eastAsia="zh-CN"/>
              </w:rPr>
            </w:pPr>
            <w:r>
              <w:rPr>
                <w:rFonts w:ascii="Times New Roman" w:eastAsia="DengXian" w:hAnsi="Times New Roman" w:hint="eastAsia"/>
                <w:sz w:val="22"/>
                <w:lang w:eastAsia="zh-CN"/>
              </w:rPr>
              <w:lastRenderedPageBreak/>
              <w:t>X</w:t>
            </w:r>
            <w:r>
              <w:rPr>
                <w:rFonts w:ascii="Times New Roman" w:eastAsia="DengXian" w:hAnsi="Times New Roman"/>
                <w:sz w:val="22"/>
                <w:lang w:eastAsia="zh-CN"/>
              </w:rPr>
              <w:t>iaomi</w:t>
            </w:r>
          </w:p>
        </w:tc>
        <w:tc>
          <w:tcPr>
            <w:tcW w:w="8647" w:type="dxa"/>
          </w:tcPr>
          <w:p w14:paraId="30515D15" w14:textId="77777777" w:rsidR="00852D26" w:rsidRDefault="00852D26" w:rsidP="00852D26">
            <w:pPr>
              <w:spacing w:before="0" w:line="240" w:lineRule="auto"/>
              <w:rPr>
                <w:rFonts w:ascii="Times New Roman" w:hAnsi="Times New Roman"/>
                <w:sz w:val="22"/>
                <w:lang w:eastAsia="zh-CN"/>
              </w:rPr>
            </w:pPr>
            <w:r>
              <w:rPr>
                <w:rFonts w:ascii="Times New Roman" w:hAnsi="Times New Roman"/>
                <w:sz w:val="22"/>
                <w:lang w:eastAsia="zh-CN"/>
              </w:rPr>
              <w:t>Not support.</w:t>
            </w:r>
          </w:p>
          <w:p w14:paraId="425EA981" w14:textId="3C6CA9D3" w:rsidR="00DD410C" w:rsidRDefault="00852D26" w:rsidP="00852D26">
            <w:pPr>
              <w:spacing w:before="0" w:line="240" w:lineRule="auto"/>
              <w:rPr>
                <w:rFonts w:ascii="Times New Roman" w:hAnsi="Times New Roman"/>
                <w:sz w:val="22"/>
                <w:lang w:eastAsia="zh-CN"/>
              </w:rPr>
            </w:pPr>
            <w:r>
              <w:rPr>
                <w:rFonts w:ascii="Times New Roman" w:hAnsi="Times New Roman"/>
                <w:sz w:val="22"/>
                <w:lang w:eastAsia="zh-CN"/>
              </w:rPr>
              <w:t>We get the intention of this proposal</w:t>
            </w:r>
            <w:r>
              <w:t xml:space="preserve"> </w:t>
            </w:r>
            <w:r w:rsidRPr="00B9141A">
              <w:rPr>
                <w:rFonts w:ascii="Times New Roman" w:hAnsi="Times New Roman"/>
                <w:sz w:val="22"/>
                <w:lang w:eastAsia="zh-CN"/>
              </w:rPr>
              <w:t>2.6A</w:t>
            </w:r>
            <w:r>
              <w:rPr>
                <w:rFonts w:ascii="Times New Roman" w:hAnsi="Times New Roman"/>
                <w:sz w:val="22"/>
                <w:lang w:eastAsia="zh-CN"/>
              </w:rPr>
              <w:t>, but it is too strict to R18 DMRS. The intention of this WI is to support more layers/UEs in MU-MIMO. This restriction put a little too much limitation on the use cases of R18 DMRS.</w:t>
            </w:r>
          </w:p>
        </w:tc>
      </w:tr>
      <w:tr w:rsidR="00DD410C" w14:paraId="22692AB0" w14:textId="77777777">
        <w:trPr>
          <w:trHeight w:val="60"/>
        </w:trPr>
        <w:tc>
          <w:tcPr>
            <w:tcW w:w="1838" w:type="dxa"/>
          </w:tcPr>
          <w:p w14:paraId="53766A0B" w14:textId="4097981C" w:rsidR="00DD410C" w:rsidRDefault="001B4BDC" w:rsidP="00DD410C">
            <w:pPr>
              <w:spacing w:before="0" w:line="240" w:lineRule="auto"/>
              <w:rPr>
                <w:rFonts w:ascii="Times New Roman" w:eastAsia="Malgun Gothic" w:hAnsi="Times New Roman"/>
                <w:sz w:val="22"/>
                <w:lang w:eastAsia="ko-KR"/>
              </w:rPr>
            </w:pPr>
            <w:r>
              <w:rPr>
                <w:rFonts w:ascii="Times New Roman" w:eastAsia="Malgun Gothic" w:hAnsi="Times New Roman"/>
                <w:sz w:val="22"/>
                <w:lang w:eastAsia="ko-KR"/>
              </w:rPr>
              <w:t>Apple</w:t>
            </w:r>
          </w:p>
        </w:tc>
        <w:tc>
          <w:tcPr>
            <w:tcW w:w="8647" w:type="dxa"/>
          </w:tcPr>
          <w:p w14:paraId="00CF0E6D" w14:textId="49100A79" w:rsidR="00DD410C" w:rsidRDefault="001B4BDC" w:rsidP="00DD410C">
            <w:pPr>
              <w:spacing w:before="0" w:line="240" w:lineRule="auto"/>
              <w:rPr>
                <w:rFonts w:ascii="Times New Roman" w:eastAsia="Malgun Gothic" w:hAnsi="Times New Roman"/>
                <w:sz w:val="22"/>
                <w:lang w:eastAsia="ko-KR"/>
              </w:rPr>
            </w:pPr>
            <w:r>
              <w:rPr>
                <w:rFonts w:ascii="Times New Roman" w:eastAsia="Malgun Gothic" w:hAnsi="Times New Roman"/>
                <w:sz w:val="22"/>
                <w:lang w:eastAsia="ko-KR"/>
              </w:rPr>
              <w:t>Support the first bullet and are also fine with second bullet</w:t>
            </w:r>
          </w:p>
        </w:tc>
      </w:tr>
      <w:tr w:rsidR="00DD410C" w14:paraId="24187A83" w14:textId="77777777">
        <w:trPr>
          <w:trHeight w:val="60"/>
        </w:trPr>
        <w:tc>
          <w:tcPr>
            <w:tcW w:w="1838" w:type="dxa"/>
          </w:tcPr>
          <w:p w14:paraId="37977988" w14:textId="3173043D" w:rsidR="00DD410C" w:rsidRDefault="00651321" w:rsidP="00DD410C">
            <w:pPr>
              <w:spacing w:before="0" w:line="240" w:lineRule="auto"/>
              <w:rPr>
                <w:rFonts w:ascii="Times New Roman" w:eastAsia="DengXian" w:hAnsi="Times New Roman"/>
                <w:sz w:val="22"/>
                <w:lang w:eastAsia="zh-CN"/>
              </w:rPr>
            </w:pPr>
            <w:r>
              <w:rPr>
                <w:rFonts w:ascii="Times New Roman" w:eastAsia="DengXian" w:hAnsi="Times New Roman"/>
                <w:sz w:val="22"/>
                <w:lang w:eastAsia="zh-CN"/>
              </w:rPr>
              <w:t>New H3C</w:t>
            </w:r>
          </w:p>
        </w:tc>
        <w:tc>
          <w:tcPr>
            <w:tcW w:w="8647" w:type="dxa"/>
          </w:tcPr>
          <w:p w14:paraId="491E2259" w14:textId="0F3C7C78" w:rsidR="00DD410C" w:rsidRDefault="00651321" w:rsidP="00DD410C">
            <w:pPr>
              <w:rPr>
                <w:rFonts w:ascii="Times New Roman" w:hAnsi="Times New Roman"/>
                <w:lang w:eastAsia="zh-CN"/>
              </w:rPr>
            </w:pPr>
            <w:r>
              <w:rPr>
                <w:rFonts w:ascii="Times New Roman" w:hAnsi="Times New Roman"/>
                <w:lang w:eastAsia="zh-CN"/>
              </w:rPr>
              <w:t>This restriction isn’t required</w:t>
            </w:r>
          </w:p>
        </w:tc>
      </w:tr>
      <w:tr w:rsidR="00661729" w14:paraId="7790D414" w14:textId="77777777">
        <w:trPr>
          <w:trHeight w:val="60"/>
        </w:trPr>
        <w:tc>
          <w:tcPr>
            <w:tcW w:w="1838" w:type="dxa"/>
          </w:tcPr>
          <w:p w14:paraId="5A20C6AF" w14:textId="7CDC942B" w:rsidR="00661729" w:rsidRDefault="00661729" w:rsidP="00661729">
            <w:pPr>
              <w:spacing w:before="0" w:line="240" w:lineRule="auto"/>
              <w:rPr>
                <w:rFonts w:ascii="Times New Roman" w:eastAsia="DengXian" w:hAnsi="Times New Roman"/>
                <w:sz w:val="22"/>
                <w:lang w:eastAsia="zh-CN"/>
              </w:rPr>
            </w:pPr>
            <w:r>
              <w:rPr>
                <w:rFonts w:ascii="Times New Roman" w:eastAsia="DengXian" w:hAnsi="Times New Roman" w:hint="eastAsia"/>
                <w:sz w:val="22"/>
                <w:lang w:eastAsia="zh-CN"/>
              </w:rPr>
              <w:t>C</w:t>
            </w:r>
            <w:r>
              <w:rPr>
                <w:rFonts w:ascii="Times New Roman" w:eastAsia="DengXian" w:hAnsi="Times New Roman"/>
                <w:sz w:val="22"/>
                <w:lang w:eastAsia="zh-CN"/>
              </w:rPr>
              <w:t>hi</w:t>
            </w:r>
            <w:r>
              <w:rPr>
                <w:rFonts w:ascii="Times New Roman" w:eastAsia="DengXian" w:hAnsi="Times New Roman" w:hint="eastAsia"/>
                <w:sz w:val="22"/>
                <w:lang w:eastAsia="zh-CN"/>
              </w:rPr>
              <w:t>n</w:t>
            </w:r>
            <w:r>
              <w:rPr>
                <w:rFonts w:ascii="Times New Roman" w:eastAsia="DengXian" w:hAnsi="Times New Roman"/>
                <w:sz w:val="22"/>
                <w:lang w:eastAsia="zh-CN"/>
              </w:rPr>
              <w:t>a Telecom</w:t>
            </w:r>
          </w:p>
        </w:tc>
        <w:tc>
          <w:tcPr>
            <w:tcW w:w="8647" w:type="dxa"/>
          </w:tcPr>
          <w:p w14:paraId="36731246" w14:textId="352D2950" w:rsidR="00661729" w:rsidRDefault="00661729" w:rsidP="00661729">
            <w:pPr>
              <w:spacing w:before="0" w:line="240" w:lineRule="auto"/>
              <w:rPr>
                <w:rFonts w:ascii="Times New Roman" w:eastAsia="DengXian" w:hAnsi="Times New Roman"/>
                <w:sz w:val="22"/>
                <w:lang w:eastAsia="zh-CN"/>
              </w:rPr>
            </w:pPr>
            <w:r>
              <w:rPr>
                <w:rFonts w:ascii="Times New Roman" w:hAnsi="Times New Roman"/>
                <w:sz w:val="22"/>
                <w:lang w:eastAsia="zh-CN"/>
              </w:rPr>
              <w:t>Not support. We don’t understand why the restrictions are needed.</w:t>
            </w:r>
          </w:p>
        </w:tc>
      </w:tr>
      <w:tr w:rsidR="00B91D7E" w14:paraId="7F6D2600" w14:textId="77777777">
        <w:trPr>
          <w:trHeight w:val="60"/>
        </w:trPr>
        <w:tc>
          <w:tcPr>
            <w:tcW w:w="1838" w:type="dxa"/>
          </w:tcPr>
          <w:p w14:paraId="0A24FC81" w14:textId="5DFB47A4" w:rsidR="00B91D7E" w:rsidRDefault="00B91D7E" w:rsidP="00B91D7E">
            <w:pPr>
              <w:spacing w:before="0" w:line="240" w:lineRule="auto"/>
              <w:rPr>
                <w:rFonts w:ascii="Times New Roman" w:eastAsia="Malgun Gothic" w:hAnsi="Times New Roman"/>
                <w:sz w:val="22"/>
                <w:lang w:eastAsia="ko-KR"/>
              </w:rPr>
            </w:pPr>
            <w:r>
              <w:rPr>
                <w:rFonts w:ascii="Times New Roman" w:eastAsia="Malgun Gothic" w:hAnsi="Times New Roman" w:hint="eastAsia"/>
                <w:sz w:val="22"/>
                <w:lang w:eastAsia="ko-KR"/>
              </w:rPr>
              <w:t>Samsung</w:t>
            </w:r>
          </w:p>
        </w:tc>
        <w:tc>
          <w:tcPr>
            <w:tcW w:w="8647" w:type="dxa"/>
          </w:tcPr>
          <w:p w14:paraId="47F79071" w14:textId="0BF83CB1" w:rsidR="00B91D7E" w:rsidRDefault="00B91D7E" w:rsidP="00B91D7E">
            <w:pPr>
              <w:spacing w:before="0" w:line="240" w:lineRule="auto"/>
              <w:rPr>
                <w:rFonts w:ascii="Times New Roman" w:eastAsia="Malgun Gothic" w:hAnsi="Times New Roman"/>
                <w:sz w:val="22"/>
                <w:lang w:eastAsia="ko-KR"/>
              </w:rPr>
            </w:pPr>
            <w:r>
              <w:rPr>
                <w:rFonts w:ascii="Times New Roman" w:eastAsia="Malgun Gothic" w:hAnsi="Times New Roman" w:hint="eastAsia"/>
                <w:sz w:val="22"/>
                <w:lang w:eastAsia="ko-KR"/>
              </w:rPr>
              <w:t>We don</w:t>
            </w:r>
            <w:r>
              <w:rPr>
                <w:rFonts w:ascii="Times New Roman" w:eastAsia="Malgun Gothic" w:hAnsi="Times New Roman"/>
                <w:sz w:val="22"/>
                <w:lang w:eastAsia="ko-KR"/>
              </w:rPr>
              <w:t>’t support additional MU scheduling restriction within a CDM group. The purpose of this agenda item is to increase the number of MU-MIMO layer.</w:t>
            </w:r>
          </w:p>
        </w:tc>
      </w:tr>
      <w:tr w:rsidR="00B91D7E" w14:paraId="03DA8B69" w14:textId="77777777">
        <w:trPr>
          <w:trHeight w:val="60"/>
        </w:trPr>
        <w:tc>
          <w:tcPr>
            <w:tcW w:w="1838" w:type="dxa"/>
          </w:tcPr>
          <w:p w14:paraId="1957BDDF" w14:textId="0B3E49D4" w:rsidR="00B91D7E" w:rsidRDefault="006A7F31" w:rsidP="00B91D7E">
            <w:pPr>
              <w:spacing w:before="0" w:line="240" w:lineRule="auto"/>
              <w:rPr>
                <w:rFonts w:ascii="Times New Roman" w:eastAsia="DengXian" w:hAnsi="Times New Roman"/>
                <w:sz w:val="22"/>
                <w:lang w:eastAsia="zh-CN"/>
              </w:rPr>
            </w:pPr>
            <w:r>
              <w:rPr>
                <w:rFonts w:ascii="Times New Roman" w:eastAsia="DengXian" w:hAnsi="Times New Roman"/>
                <w:sz w:val="22"/>
                <w:lang w:eastAsia="zh-CN"/>
              </w:rPr>
              <w:t>Fraunhofer</w:t>
            </w:r>
          </w:p>
        </w:tc>
        <w:tc>
          <w:tcPr>
            <w:tcW w:w="8647" w:type="dxa"/>
          </w:tcPr>
          <w:p w14:paraId="561BCED4" w14:textId="58F16099" w:rsidR="00B91D7E" w:rsidRDefault="006A7F31" w:rsidP="006A7F31">
            <w:pPr>
              <w:spacing w:before="0" w:line="240" w:lineRule="auto"/>
              <w:rPr>
                <w:rFonts w:ascii="Times New Roman" w:eastAsia="DengXian" w:hAnsi="Times New Roman"/>
                <w:lang w:eastAsia="zh-CN"/>
              </w:rPr>
            </w:pPr>
            <w:r>
              <w:rPr>
                <w:rFonts w:ascii="Times New Roman" w:eastAsia="DengXian" w:hAnsi="Times New Roman"/>
                <w:lang w:eastAsia="zh-CN"/>
              </w:rPr>
              <w:t xml:space="preserve">We fail to see the benefit of this proposal. </w:t>
            </w:r>
          </w:p>
        </w:tc>
      </w:tr>
      <w:tr w:rsidR="00B91D7E" w14:paraId="09F7E910" w14:textId="77777777">
        <w:trPr>
          <w:trHeight w:val="60"/>
        </w:trPr>
        <w:tc>
          <w:tcPr>
            <w:tcW w:w="1838" w:type="dxa"/>
          </w:tcPr>
          <w:p w14:paraId="7223004D" w14:textId="77777777" w:rsidR="00B91D7E" w:rsidRDefault="00B91D7E" w:rsidP="00B91D7E">
            <w:pPr>
              <w:spacing w:before="0" w:line="240" w:lineRule="auto"/>
              <w:rPr>
                <w:rFonts w:ascii="Times New Roman" w:eastAsia="DengXian" w:hAnsi="Times New Roman"/>
                <w:sz w:val="22"/>
                <w:lang w:eastAsia="zh-CN"/>
              </w:rPr>
            </w:pPr>
          </w:p>
        </w:tc>
        <w:tc>
          <w:tcPr>
            <w:tcW w:w="8647" w:type="dxa"/>
          </w:tcPr>
          <w:p w14:paraId="43CF7CEA" w14:textId="77777777" w:rsidR="00B91D7E" w:rsidRDefault="00B91D7E" w:rsidP="00B91D7E">
            <w:pPr>
              <w:spacing w:before="0" w:line="240" w:lineRule="auto"/>
              <w:rPr>
                <w:rFonts w:ascii="Times New Roman" w:eastAsia="DengXian" w:hAnsi="Times New Roman"/>
                <w:sz w:val="22"/>
                <w:lang w:eastAsia="zh-CN"/>
              </w:rPr>
            </w:pPr>
          </w:p>
        </w:tc>
      </w:tr>
      <w:tr w:rsidR="00B91D7E" w14:paraId="02DFF089" w14:textId="77777777">
        <w:trPr>
          <w:trHeight w:val="60"/>
        </w:trPr>
        <w:tc>
          <w:tcPr>
            <w:tcW w:w="1838" w:type="dxa"/>
          </w:tcPr>
          <w:p w14:paraId="06B4CC4E" w14:textId="77777777" w:rsidR="00B91D7E" w:rsidRDefault="00B91D7E" w:rsidP="00B91D7E">
            <w:pPr>
              <w:spacing w:before="0" w:line="240" w:lineRule="auto"/>
              <w:rPr>
                <w:rFonts w:ascii="Times New Roman" w:eastAsia="Malgun Gothic" w:hAnsi="Times New Roman"/>
                <w:sz w:val="22"/>
                <w:lang w:eastAsia="ko-KR"/>
              </w:rPr>
            </w:pPr>
          </w:p>
        </w:tc>
        <w:tc>
          <w:tcPr>
            <w:tcW w:w="8647" w:type="dxa"/>
          </w:tcPr>
          <w:p w14:paraId="610E765E" w14:textId="77777777" w:rsidR="00B91D7E" w:rsidRDefault="00B91D7E" w:rsidP="00B91D7E">
            <w:pPr>
              <w:spacing w:before="0" w:line="240" w:lineRule="auto"/>
              <w:rPr>
                <w:rFonts w:ascii="Times New Roman" w:eastAsia="Malgun Gothic" w:hAnsi="Times New Roman"/>
                <w:lang w:eastAsia="ko-KR"/>
              </w:rPr>
            </w:pPr>
          </w:p>
        </w:tc>
      </w:tr>
      <w:tr w:rsidR="00B91D7E" w14:paraId="516D6E05" w14:textId="77777777">
        <w:tc>
          <w:tcPr>
            <w:tcW w:w="1838" w:type="dxa"/>
          </w:tcPr>
          <w:p w14:paraId="641B58F6" w14:textId="77777777" w:rsidR="00B91D7E" w:rsidRDefault="00B91D7E" w:rsidP="00B91D7E">
            <w:pPr>
              <w:spacing w:before="0" w:line="240" w:lineRule="auto"/>
              <w:rPr>
                <w:rFonts w:ascii="Times New Roman" w:hAnsi="Times New Roman"/>
                <w:sz w:val="22"/>
                <w:lang w:eastAsia="zh-CN"/>
              </w:rPr>
            </w:pPr>
          </w:p>
        </w:tc>
        <w:tc>
          <w:tcPr>
            <w:tcW w:w="8647" w:type="dxa"/>
          </w:tcPr>
          <w:p w14:paraId="0830C11F" w14:textId="77777777" w:rsidR="00B91D7E" w:rsidRDefault="00B91D7E" w:rsidP="00B91D7E">
            <w:pPr>
              <w:spacing w:before="0" w:line="240" w:lineRule="auto"/>
              <w:rPr>
                <w:rFonts w:ascii="Times New Roman" w:hAnsi="Times New Roman"/>
                <w:sz w:val="22"/>
                <w:lang w:eastAsia="zh-CN"/>
              </w:rPr>
            </w:pPr>
          </w:p>
        </w:tc>
      </w:tr>
      <w:tr w:rsidR="00B91D7E" w14:paraId="045EEB8F" w14:textId="77777777">
        <w:tc>
          <w:tcPr>
            <w:tcW w:w="1838" w:type="dxa"/>
          </w:tcPr>
          <w:p w14:paraId="6E2292A6" w14:textId="77777777" w:rsidR="00B91D7E" w:rsidRDefault="00B91D7E" w:rsidP="00B91D7E">
            <w:pPr>
              <w:spacing w:before="0" w:line="240" w:lineRule="auto"/>
              <w:rPr>
                <w:rFonts w:ascii="Times New Roman" w:hAnsi="Times New Roman"/>
                <w:sz w:val="22"/>
                <w:lang w:eastAsia="zh-CN"/>
              </w:rPr>
            </w:pPr>
          </w:p>
        </w:tc>
        <w:tc>
          <w:tcPr>
            <w:tcW w:w="8647" w:type="dxa"/>
          </w:tcPr>
          <w:p w14:paraId="3F60EC88" w14:textId="77777777" w:rsidR="00B91D7E" w:rsidRDefault="00B91D7E" w:rsidP="00B91D7E">
            <w:pPr>
              <w:spacing w:before="0" w:line="240" w:lineRule="auto"/>
              <w:rPr>
                <w:rFonts w:ascii="Times New Roman" w:hAnsi="Times New Roman"/>
                <w:sz w:val="22"/>
                <w:lang w:eastAsia="zh-CN"/>
              </w:rPr>
            </w:pPr>
          </w:p>
        </w:tc>
      </w:tr>
      <w:tr w:rsidR="00B91D7E" w14:paraId="579D6833" w14:textId="77777777">
        <w:tc>
          <w:tcPr>
            <w:tcW w:w="1838" w:type="dxa"/>
          </w:tcPr>
          <w:p w14:paraId="487F91BC" w14:textId="77777777" w:rsidR="00B91D7E" w:rsidRDefault="00B91D7E" w:rsidP="00B91D7E">
            <w:pPr>
              <w:spacing w:before="0" w:line="240" w:lineRule="auto"/>
              <w:rPr>
                <w:rFonts w:ascii="Times New Roman" w:hAnsi="Times New Roman"/>
                <w:sz w:val="22"/>
                <w:lang w:eastAsia="zh-CN"/>
              </w:rPr>
            </w:pPr>
          </w:p>
        </w:tc>
        <w:tc>
          <w:tcPr>
            <w:tcW w:w="8647" w:type="dxa"/>
          </w:tcPr>
          <w:p w14:paraId="6106A965" w14:textId="77777777" w:rsidR="00B91D7E" w:rsidRDefault="00B91D7E" w:rsidP="00B91D7E">
            <w:pPr>
              <w:spacing w:before="0" w:line="240" w:lineRule="auto"/>
              <w:rPr>
                <w:rFonts w:ascii="Times New Roman" w:hAnsi="Times New Roman"/>
                <w:sz w:val="22"/>
                <w:lang w:eastAsia="zh-CN"/>
              </w:rPr>
            </w:pPr>
          </w:p>
        </w:tc>
      </w:tr>
      <w:tr w:rsidR="00B91D7E" w14:paraId="6912454D" w14:textId="77777777">
        <w:tc>
          <w:tcPr>
            <w:tcW w:w="1838" w:type="dxa"/>
          </w:tcPr>
          <w:p w14:paraId="4CB34491" w14:textId="77777777" w:rsidR="00B91D7E" w:rsidRDefault="00B91D7E" w:rsidP="00B91D7E">
            <w:pPr>
              <w:spacing w:before="0" w:line="240" w:lineRule="auto"/>
              <w:rPr>
                <w:rFonts w:ascii="Times New Roman" w:hAnsi="Times New Roman"/>
                <w:sz w:val="22"/>
              </w:rPr>
            </w:pPr>
          </w:p>
        </w:tc>
        <w:tc>
          <w:tcPr>
            <w:tcW w:w="8647" w:type="dxa"/>
          </w:tcPr>
          <w:p w14:paraId="145A58ED" w14:textId="77777777" w:rsidR="00B91D7E" w:rsidRDefault="00B91D7E" w:rsidP="00B91D7E">
            <w:pPr>
              <w:spacing w:before="0" w:line="240" w:lineRule="auto"/>
              <w:rPr>
                <w:rFonts w:ascii="Times New Roman" w:hAnsi="Times New Roman"/>
                <w:sz w:val="22"/>
              </w:rPr>
            </w:pPr>
          </w:p>
        </w:tc>
      </w:tr>
      <w:tr w:rsidR="00B91D7E" w14:paraId="6F4EDC59" w14:textId="77777777">
        <w:trPr>
          <w:trHeight w:val="60"/>
        </w:trPr>
        <w:tc>
          <w:tcPr>
            <w:tcW w:w="1838" w:type="dxa"/>
          </w:tcPr>
          <w:p w14:paraId="7CF98691" w14:textId="77777777" w:rsidR="00B91D7E" w:rsidRDefault="00B91D7E" w:rsidP="00B91D7E">
            <w:pPr>
              <w:spacing w:before="0" w:line="240" w:lineRule="auto"/>
              <w:rPr>
                <w:rFonts w:ascii="Times New Roman" w:eastAsia="DengXian" w:hAnsi="Times New Roman"/>
                <w:sz w:val="22"/>
                <w:lang w:eastAsia="zh-CN"/>
              </w:rPr>
            </w:pPr>
          </w:p>
        </w:tc>
        <w:tc>
          <w:tcPr>
            <w:tcW w:w="8647" w:type="dxa"/>
          </w:tcPr>
          <w:p w14:paraId="0BAC6296" w14:textId="77777777" w:rsidR="00B91D7E" w:rsidRDefault="00B91D7E" w:rsidP="00B91D7E">
            <w:pPr>
              <w:spacing w:before="0" w:line="240" w:lineRule="auto"/>
              <w:rPr>
                <w:rFonts w:ascii="Times New Roman" w:eastAsia="Malgun Gothic" w:hAnsi="Times New Roman"/>
                <w:sz w:val="22"/>
                <w:lang w:eastAsia="ko-KR"/>
              </w:rPr>
            </w:pPr>
          </w:p>
        </w:tc>
      </w:tr>
    </w:tbl>
    <w:p w14:paraId="3F682397" w14:textId="77777777" w:rsidR="00255454" w:rsidRDefault="00255454">
      <w:pPr>
        <w:rPr>
          <w:rFonts w:ascii="Times New Roman" w:hAnsi="Times New Roman" w:cs="Times New Roman"/>
          <w:sz w:val="22"/>
          <w:szCs w:val="18"/>
        </w:rPr>
      </w:pPr>
    </w:p>
    <w:p w14:paraId="192A2901" w14:textId="77777777" w:rsidR="00255454" w:rsidRDefault="00E05F1F">
      <w:pPr>
        <w:pStyle w:val="berschrift2"/>
        <w:numPr>
          <w:ilvl w:val="1"/>
          <w:numId w:val="29"/>
        </w:numPr>
        <w:tabs>
          <w:tab w:val="left" w:pos="360"/>
        </w:tabs>
        <w:ind w:left="360" w:hanging="360"/>
        <w:rPr>
          <w:lang w:val="en-US"/>
        </w:rPr>
      </w:pPr>
      <w:r>
        <w:rPr>
          <w:lang w:val="en-US"/>
        </w:rPr>
        <w:lastRenderedPageBreak/>
        <w:t>Sequence mapping</w:t>
      </w:r>
    </w:p>
    <w:p w14:paraId="0173DA58" w14:textId="77777777" w:rsidR="00255454" w:rsidRDefault="00E05F1F">
      <w:pPr>
        <w:rPr>
          <w:rFonts w:ascii="Times New Roman" w:hAnsi="Times New Roman" w:cs="Times New Roman"/>
          <w:sz w:val="22"/>
        </w:rPr>
      </w:pPr>
      <w:r>
        <w:rPr>
          <w:rFonts w:ascii="Times New Roman" w:hAnsi="Times New Roman" w:cs="Times New Roman"/>
          <w:sz w:val="22"/>
        </w:rPr>
        <w:t>CATT [10] discuss the following issue:</w:t>
      </w:r>
    </w:p>
    <w:tbl>
      <w:tblPr>
        <w:tblStyle w:val="Tabellenraster"/>
        <w:tblW w:w="0" w:type="auto"/>
        <w:tblLook w:val="04A0" w:firstRow="1" w:lastRow="0" w:firstColumn="1" w:lastColumn="0" w:noHBand="0" w:noVBand="1"/>
      </w:tblPr>
      <w:tblGrid>
        <w:gridCol w:w="10456"/>
      </w:tblGrid>
      <w:tr w:rsidR="00255454" w14:paraId="1D1897EF" w14:textId="77777777">
        <w:tc>
          <w:tcPr>
            <w:tcW w:w="10456" w:type="dxa"/>
          </w:tcPr>
          <w:p w14:paraId="548C0050" w14:textId="77777777" w:rsidR="00255454" w:rsidRDefault="00E05F1F">
            <w:pPr>
              <w:spacing w:afterLines="50" w:after="180"/>
              <w:rPr>
                <w:kern w:val="0"/>
                <w:sz w:val="20"/>
                <w:szCs w:val="24"/>
                <w:lang w:eastAsia="zh-CN"/>
              </w:rPr>
            </w:pPr>
            <w:r>
              <w:rPr>
                <w:lang w:eastAsia="zh-CN"/>
              </w:rPr>
              <w:t>With length 4 FD-OCC, patterns of Rel.18 eType 1 DMRS and eType 2 DMRS can be designed as same as that in Rel.15 type 1 DMRS and type 2 DMRS.</w:t>
            </w:r>
          </w:p>
          <w:p w14:paraId="19F4EC8F" w14:textId="77777777" w:rsidR="00255454" w:rsidRDefault="00E05F1F">
            <w:pPr>
              <w:spacing w:afterLines="50" w:after="180"/>
              <w:rPr>
                <w:lang w:eastAsia="zh-CN"/>
              </w:rPr>
            </w:pPr>
            <w:r>
              <w:rPr>
                <w:lang w:eastAsia="zh-CN"/>
              </w:rPr>
              <w:t xml:space="preserve">In Rel.15 DMRS, sequence </w:t>
            </w:r>
            <m:oMath>
              <m:r>
                <w:rPr>
                  <w:rFonts w:ascii="Cambria Math" w:eastAsia="MS Mincho" w:hAnsi="Cambria Math"/>
                  <w:color w:val="000000"/>
                  <w:szCs w:val="20"/>
                  <w:lang w:eastAsia="zh-CN"/>
                </w:rPr>
                <m:t>r</m:t>
              </m:r>
              <m:d>
                <m:dPr>
                  <m:ctrlPr>
                    <w:rPr>
                      <w:rFonts w:ascii="Cambria Math" w:eastAsia="MS Mincho" w:hAnsi="Cambria Math"/>
                      <w:i/>
                      <w:color w:val="000000"/>
                      <w:lang w:eastAsia="zh-CN"/>
                    </w:rPr>
                  </m:ctrlPr>
                </m:dPr>
                <m:e>
                  <m:r>
                    <w:rPr>
                      <w:rFonts w:ascii="Cambria Math" w:eastAsia="MS Mincho" w:hAnsi="Cambria Math"/>
                      <w:color w:val="000000"/>
                      <w:szCs w:val="20"/>
                      <w:lang w:eastAsia="zh-CN"/>
                    </w:rPr>
                    <m:t>m</m:t>
                  </m:r>
                </m:e>
              </m:d>
            </m:oMath>
            <w:r>
              <w:rPr>
                <w:lang w:eastAsia="zh-CN"/>
              </w:rPr>
              <w:t xml:space="preserve"> is mapped </w:t>
            </w:r>
            <w:r>
              <w:rPr>
                <w:rFonts w:eastAsia="MS Mincho"/>
                <w:lang w:eastAsia="zh-CN"/>
              </w:rPr>
              <w:t xml:space="preserve">to resource elements </w:t>
            </w:r>
            <m:oMath>
              <m:sSub>
                <m:sSubPr>
                  <m:ctrlPr>
                    <w:rPr>
                      <w:rFonts w:ascii="Cambria Math" w:eastAsia="MS Mincho" w:hAnsi="Cambria Math"/>
                      <w:i/>
                      <w:szCs w:val="24"/>
                      <w:lang w:eastAsia="zh-CN"/>
                    </w:rPr>
                  </m:ctrlPr>
                </m:sSubPr>
                <m:e>
                  <m:d>
                    <m:dPr>
                      <m:ctrlPr>
                        <w:rPr>
                          <w:rFonts w:ascii="Cambria Math" w:eastAsia="MS Mincho" w:hAnsi="Cambria Math"/>
                          <w:i/>
                          <w:szCs w:val="24"/>
                          <w:lang w:eastAsia="zh-CN"/>
                        </w:rPr>
                      </m:ctrlPr>
                    </m:dPr>
                    <m:e>
                      <m:r>
                        <w:rPr>
                          <w:rFonts w:ascii="Cambria Math" w:eastAsia="MS Mincho" w:hAnsi="Cambria Math"/>
                          <w:lang w:eastAsia="zh-CN"/>
                        </w:rPr>
                        <m:t>k,l</m:t>
                      </m:r>
                    </m:e>
                  </m:d>
                </m:e>
                <m:sub>
                  <m:r>
                    <w:rPr>
                      <w:rFonts w:ascii="Cambria Math" w:eastAsia="MS Mincho" w:hAnsi="Cambria Math"/>
                      <w:lang w:eastAsia="zh-CN"/>
                    </w:rPr>
                    <m:t>p,μ</m:t>
                  </m:r>
                </m:sub>
              </m:sSub>
            </m:oMath>
            <w:r>
              <w:rPr>
                <w:rFonts w:eastAsia="MS Mincho"/>
                <w:lang w:eastAsia="zh-CN"/>
              </w:rPr>
              <w:t xml:space="preserve"> according to</w:t>
            </w:r>
            <w:r>
              <w:rPr>
                <w:lang w:eastAsia="zh-CN"/>
              </w:rPr>
              <w:t xml:space="preserve"> equation (1):</w:t>
            </w:r>
          </w:p>
          <w:p w14:paraId="6423F3AD" w14:textId="77777777" w:rsidR="00255454" w:rsidRDefault="006A7F31">
            <w:pPr>
              <w:spacing w:afterLines="50" w:after="180" w:line="312" w:lineRule="auto"/>
              <w:ind w:firstLineChars="200" w:firstLine="420"/>
              <w:jc w:val="right"/>
              <w:rPr>
                <w:szCs w:val="20"/>
                <w:lang w:eastAsia="zh-CN"/>
              </w:rPr>
            </w:pPr>
            <m:oMath>
              <m:m>
                <m:mPr>
                  <m:mcs>
                    <m:mc>
                      <m:mcPr>
                        <m:count m:val="1"/>
                        <m:mcJc m:val="center"/>
                      </m:mcPr>
                    </m:mc>
                  </m:mcs>
                  <m:ctrlPr>
                    <w:rPr>
                      <w:rFonts w:ascii="Cambria Math" w:eastAsia="Times New Roman" w:hAnsi="Cambria Math"/>
                      <w:i/>
                      <w:lang w:eastAsia="en-US"/>
                    </w:rPr>
                  </m:ctrlPr>
                </m:mPr>
                <m:mr>
                  <m:e>
                    <m:sSubSup>
                      <m:sSubSupPr>
                        <m:ctrlPr>
                          <w:rPr>
                            <w:rFonts w:ascii="Cambria Math" w:eastAsia="Times New Roman" w:hAnsi="Cambria Math"/>
                            <w:i/>
                            <w:lang w:eastAsia="en-US"/>
                          </w:rPr>
                        </m:ctrlPr>
                      </m:sSubSupPr>
                      <m:e>
                        <m:r>
                          <w:rPr>
                            <w:rFonts w:ascii="Cambria Math" w:hAnsi="Cambria Math"/>
                            <w:szCs w:val="20"/>
                          </w:rPr>
                          <m:t>α</m:t>
                        </m:r>
                      </m:e>
                      <m:sub>
                        <m:r>
                          <w:rPr>
                            <w:rFonts w:ascii="Cambria Math" w:hAnsi="Cambria Math"/>
                            <w:szCs w:val="20"/>
                          </w:rPr>
                          <m:t>k,l</m:t>
                        </m:r>
                      </m:sub>
                      <m:sup>
                        <m:d>
                          <m:dPr>
                            <m:ctrlPr>
                              <w:rPr>
                                <w:rFonts w:ascii="Cambria Math" w:eastAsia="Times New Roman" w:hAnsi="Cambria Math"/>
                                <w:i/>
                                <w:lang w:eastAsia="en-US"/>
                              </w:rPr>
                            </m:ctrlPr>
                          </m:dPr>
                          <m:e>
                            <m:r>
                              <w:rPr>
                                <w:rFonts w:ascii="Cambria Math" w:hAnsi="Cambria Math"/>
                                <w:szCs w:val="20"/>
                              </w:rPr>
                              <m:t>p,μ</m:t>
                            </m:r>
                          </m:e>
                        </m:d>
                      </m:sup>
                    </m:sSubSup>
                    <m:r>
                      <w:rPr>
                        <w:rFonts w:ascii="Cambria Math" w:hAnsi="Cambria Math"/>
                        <w:szCs w:val="20"/>
                      </w:rPr>
                      <m:t>=</m:t>
                    </m:r>
                    <m:sSubSup>
                      <m:sSubSupPr>
                        <m:ctrlPr>
                          <w:rPr>
                            <w:rFonts w:ascii="Cambria Math" w:eastAsia="Times New Roman" w:hAnsi="Cambria Math"/>
                            <w:i/>
                            <w:color w:val="000000"/>
                            <w:lang w:eastAsia="en-US"/>
                          </w:rPr>
                        </m:ctrlPr>
                      </m:sSubSupPr>
                      <m:e>
                        <m:r>
                          <w:rPr>
                            <w:rFonts w:ascii="Cambria Math" w:hAnsi="Cambria Math"/>
                            <w:color w:val="000000"/>
                            <w:szCs w:val="20"/>
                          </w:rPr>
                          <m:t>β</m:t>
                        </m:r>
                      </m:e>
                      <m:sub>
                        <m:r>
                          <w:rPr>
                            <w:rFonts w:ascii="Cambria Math" w:hAnsi="Cambria Math"/>
                            <w:color w:val="000000"/>
                            <w:szCs w:val="20"/>
                          </w:rPr>
                          <m:t>P</m:t>
                        </m:r>
                        <m:r>
                          <m:rPr>
                            <m:sty m:val="p"/>
                          </m:rPr>
                          <w:rPr>
                            <w:rFonts w:ascii="Cambria Math" w:hAnsi="Cambria Math"/>
                            <w:color w:val="000000"/>
                            <w:szCs w:val="20"/>
                          </w:rPr>
                          <m:t>DSCH</m:t>
                        </m:r>
                      </m:sub>
                      <m:sup>
                        <m:r>
                          <w:rPr>
                            <w:rFonts w:ascii="Cambria Math" w:hAnsi="Cambria Math"/>
                            <w:color w:val="000000"/>
                            <w:szCs w:val="20"/>
                          </w:rPr>
                          <m:t>D</m:t>
                        </m:r>
                        <m:r>
                          <m:rPr>
                            <m:sty m:val="p"/>
                          </m:rPr>
                          <w:rPr>
                            <w:rFonts w:ascii="Cambria Math" w:hAnsi="Cambria Math"/>
                            <w:color w:val="000000"/>
                            <w:szCs w:val="20"/>
                          </w:rPr>
                          <m:t>MRS</m:t>
                        </m:r>
                      </m:sup>
                    </m:sSubSup>
                    <m:sSub>
                      <m:sSubPr>
                        <m:ctrlPr>
                          <w:rPr>
                            <w:rFonts w:ascii="Cambria Math" w:eastAsia="Times New Roman" w:hAnsi="Cambria Math"/>
                            <w:color w:val="000000"/>
                            <w:lang w:eastAsia="en-US"/>
                          </w:rPr>
                        </m:ctrlPr>
                      </m:sSubPr>
                      <m:e>
                        <m:r>
                          <w:rPr>
                            <w:rFonts w:ascii="Cambria Math" w:hAnsi="Cambria Math"/>
                            <w:color w:val="000000"/>
                            <w:szCs w:val="20"/>
                          </w:rPr>
                          <m:t>w</m:t>
                        </m:r>
                      </m:e>
                      <m:sub>
                        <m:r>
                          <m:rPr>
                            <m:sty m:val="p"/>
                          </m:rPr>
                          <w:rPr>
                            <w:rFonts w:ascii="Cambria Math" w:hAnsi="Cambria Math"/>
                            <w:color w:val="000000"/>
                            <w:szCs w:val="20"/>
                          </w:rPr>
                          <m:t>f</m:t>
                        </m:r>
                      </m:sub>
                    </m:sSub>
                    <m:d>
                      <m:dPr>
                        <m:ctrlPr>
                          <w:rPr>
                            <w:rFonts w:ascii="Cambria Math" w:eastAsia="Times New Roman" w:hAnsi="Cambria Math"/>
                            <w:i/>
                            <w:color w:val="000000"/>
                            <w:lang w:eastAsia="en-US"/>
                          </w:rPr>
                        </m:ctrlPr>
                      </m:dPr>
                      <m:e>
                        <m:r>
                          <w:rPr>
                            <w:rFonts w:ascii="Cambria Math" w:hAnsi="Cambria Math"/>
                            <w:color w:val="000000"/>
                            <w:szCs w:val="20"/>
                          </w:rPr>
                          <m:t>k'</m:t>
                        </m:r>
                      </m:e>
                    </m:d>
                    <m:sSub>
                      <m:sSubPr>
                        <m:ctrlPr>
                          <w:rPr>
                            <w:rFonts w:ascii="Cambria Math" w:eastAsia="Times New Roman" w:hAnsi="Cambria Math"/>
                            <w:color w:val="000000"/>
                            <w:lang w:eastAsia="en-US"/>
                          </w:rPr>
                        </m:ctrlPr>
                      </m:sSubPr>
                      <m:e>
                        <m:r>
                          <w:rPr>
                            <w:rFonts w:ascii="Cambria Math" w:hAnsi="Cambria Math"/>
                            <w:color w:val="000000"/>
                            <w:szCs w:val="20"/>
                          </w:rPr>
                          <m:t>w</m:t>
                        </m:r>
                      </m:e>
                      <m:sub>
                        <m:r>
                          <m:rPr>
                            <m:sty m:val="p"/>
                          </m:rPr>
                          <w:rPr>
                            <w:rFonts w:ascii="Cambria Math" w:hAnsi="Cambria Math"/>
                            <w:color w:val="000000"/>
                            <w:szCs w:val="20"/>
                          </w:rPr>
                          <m:t>t</m:t>
                        </m:r>
                      </m:sub>
                    </m:sSub>
                    <m:d>
                      <m:dPr>
                        <m:ctrlPr>
                          <w:rPr>
                            <w:rFonts w:ascii="Cambria Math" w:eastAsia="Times New Roman" w:hAnsi="Cambria Math"/>
                            <w:i/>
                            <w:color w:val="000000"/>
                            <w:lang w:eastAsia="en-US"/>
                          </w:rPr>
                        </m:ctrlPr>
                      </m:dPr>
                      <m:e>
                        <m:r>
                          <w:rPr>
                            <w:rFonts w:ascii="Cambria Math" w:hAnsi="Cambria Math"/>
                            <w:color w:val="000000"/>
                            <w:szCs w:val="20"/>
                          </w:rPr>
                          <m:t>l'</m:t>
                        </m:r>
                      </m:e>
                    </m:d>
                    <m:r>
                      <w:rPr>
                        <w:rFonts w:ascii="Cambria Math" w:hAnsi="Cambria Math"/>
                        <w:color w:val="000000"/>
                        <w:szCs w:val="20"/>
                      </w:rPr>
                      <m:t>r</m:t>
                    </m:r>
                    <m:d>
                      <m:dPr>
                        <m:ctrlPr>
                          <w:rPr>
                            <w:rFonts w:ascii="Cambria Math" w:eastAsia="Times New Roman" w:hAnsi="Cambria Math"/>
                            <w:i/>
                            <w:color w:val="000000"/>
                            <w:lang w:eastAsia="en-US"/>
                          </w:rPr>
                        </m:ctrlPr>
                      </m:dPr>
                      <m:e>
                        <m:r>
                          <w:rPr>
                            <w:rFonts w:ascii="Cambria Math" w:hAnsi="Cambria Math"/>
                            <w:color w:val="000000"/>
                            <w:szCs w:val="20"/>
                          </w:rPr>
                          <m:t>2n+k'</m:t>
                        </m:r>
                      </m:e>
                    </m:d>
                  </m:e>
                </m:mr>
                <m:mr>
                  <m:e>
                    <m:r>
                      <w:rPr>
                        <w:rFonts w:ascii="Cambria Math" w:hAnsi="Cambria Math"/>
                        <w:szCs w:val="20"/>
                      </w:rPr>
                      <m:t>k=</m:t>
                    </m:r>
                    <m:d>
                      <m:dPr>
                        <m:begChr m:val="{"/>
                        <m:endChr m:val=""/>
                        <m:ctrlPr>
                          <w:rPr>
                            <w:rFonts w:ascii="Cambria Math" w:eastAsia="Times New Roman" w:hAnsi="Cambria Math"/>
                            <w:i/>
                            <w:szCs w:val="21"/>
                            <w:lang w:eastAsia="en-US"/>
                          </w:rPr>
                        </m:ctrlPr>
                      </m:dPr>
                      <m:e>
                        <m:eqArr>
                          <m:eqArrPr>
                            <m:ctrlPr>
                              <w:rPr>
                                <w:rFonts w:ascii="Cambria Math" w:eastAsia="Times New Roman" w:hAnsi="Cambria Math"/>
                                <w:i/>
                                <w:szCs w:val="21"/>
                                <w:lang w:eastAsia="en-US"/>
                              </w:rPr>
                            </m:ctrlPr>
                          </m:eqArrPr>
                          <m:e>
                            <m:r>
                              <w:rPr>
                                <w:rFonts w:ascii="Cambria Math" w:hAnsi="Cambria Math"/>
                                <w:szCs w:val="20"/>
                              </w:rPr>
                              <m:t>4n+2</m:t>
                            </m:r>
                            <m:sSup>
                              <m:sSupPr>
                                <m:ctrlPr>
                                  <w:rPr>
                                    <w:rFonts w:ascii="Cambria Math" w:eastAsia="Times New Roman" w:hAnsi="Cambria Math"/>
                                    <w:i/>
                                    <w:lang w:eastAsia="en-US"/>
                                  </w:rPr>
                                </m:ctrlPr>
                              </m:sSupPr>
                              <m:e>
                                <m:r>
                                  <w:rPr>
                                    <w:rFonts w:ascii="Cambria Math" w:hAnsi="Cambria Math"/>
                                    <w:szCs w:val="20"/>
                                  </w:rPr>
                                  <m:t>k</m:t>
                                </m:r>
                              </m:e>
                              <m:sup>
                                <m:r>
                                  <w:rPr>
                                    <w:rFonts w:ascii="Cambria Math" w:hAnsi="Cambria Math"/>
                                    <w:szCs w:val="20"/>
                                  </w:rPr>
                                  <m:t>'</m:t>
                                </m:r>
                              </m:sup>
                            </m:sSup>
                            <m:r>
                              <w:rPr>
                                <w:rFonts w:ascii="Cambria Math" w:hAnsi="Cambria Math"/>
                                <w:szCs w:val="20"/>
                              </w:rPr>
                              <m:t>+∆</m:t>
                            </m:r>
                            <m:r>
                              <w:rPr>
                                <w:rFonts w:ascii="Cambria Math" w:hAnsi="Cambria Math"/>
                                <w:szCs w:val="21"/>
                              </w:rPr>
                              <m:t xml:space="preserve"> </m:t>
                            </m:r>
                            <m:r>
                              <m:rPr>
                                <m:sty m:val="p"/>
                              </m:rPr>
                              <w:rPr>
                                <w:rFonts w:ascii="Cambria Math" w:hAnsi="Cambria Math"/>
                                <w:szCs w:val="21"/>
                              </w:rPr>
                              <m:t xml:space="preserve">Configuration type </m:t>
                            </m:r>
                            <m:r>
                              <w:rPr>
                                <w:rFonts w:ascii="Cambria Math" w:hAnsi="Cambria Math"/>
                                <w:szCs w:val="21"/>
                              </w:rPr>
                              <m:t>1</m:t>
                            </m:r>
                          </m:e>
                          <m:e>
                            <m:r>
                              <w:rPr>
                                <w:rFonts w:ascii="Cambria Math" w:hAnsi="Cambria Math"/>
                                <w:szCs w:val="20"/>
                              </w:rPr>
                              <m:t>6n+</m:t>
                            </m:r>
                            <m:sSup>
                              <m:sSupPr>
                                <m:ctrlPr>
                                  <w:rPr>
                                    <w:rFonts w:ascii="Cambria Math" w:eastAsia="Times New Roman" w:hAnsi="Cambria Math"/>
                                    <w:i/>
                                    <w:lang w:eastAsia="en-US"/>
                                  </w:rPr>
                                </m:ctrlPr>
                              </m:sSupPr>
                              <m:e>
                                <m:r>
                                  <w:rPr>
                                    <w:rFonts w:ascii="Cambria Math" w:hAnsi="Cambria Math"/>
                                    <w:szCs w:val="20"/>
                                  </w:rPr>
                                  <m:t>k</m:t>
                                </m:r>
                              </m:e>
                              <m:sup>
                                <m:r>
                                  <w:rPr>
                                    <w:rFonts w:ascii="Cambria Math" w:hAnsi="Cambria Math"/>
                                    <w:szCs w:val="20"/>
                                  </w:rPr>
                                  <m:t>'</m:t>
                                </m:r>
                              </m:sup>
                            </m:sSup>
                            <m:r>
                              <w:rPr>
                                <w:rFonts w:ascii="Cambria Math" w:hAnsi="Cambria Math"/>
                                <w:szCs w:val="20"/>
                              </w:rPr>
                              <m:t xml:space="preserve">+∆ </m:t>
                            </m:r>
                            <m:r>
                              <m:rPr>
                                <m:sty m:val="p"/>
                              </m:rPr>
                              <w:rPr>
                                <w:rFonts w:ascii="Cambria Math" w:hAnsi="Cambria Math"/>
                                <w:szCs w:val="21"/>
                              </w:rPr>
                              <m:t>Configuration type 2</m:t>
                            </m:r>
                          </m:e>
                        </m:eqArr>
                      </m:e>
                    </m:d>
                  </m:e>
                </m:mr>
                <m:mr>
                  <m:e>
                    <m:r>
                      <w:rPr>
                        <w:rFonts w:ascii="Cambria Math" w:hAnsi="Cambria Math"/>
                        <w:szCs w:val="20"/>
                      </w:rPr>
                      <m:t>k'=0,1</m:t>
                    </m:r>
                  </m:e>
                </m:mr>
                <m:mr>
                  <m:e>
                    <m:r>
                      <w:rPr>
                        <w:rFonts w:ascii="Cambria Math" w:hAnsi="Cambria Math"/>
                        <w:szCs w:val="20"/>
                      </w:rPr>
                      <m:t>l=</m:t>
                    </m:r>
                    <m:acc>
                      <m:accPr>
                        <m:chr m:val="̅"/>
                        <m:ctrlPr>
                          <w:rPr>
                            <w:rFonts w:ascii="Cambria Math" w:eastAsia="Times New Roman" w:hAnsi="Cambria Math"/>
                            <w:i/>
                            <w:lang w:eastAsia="en-US"/>
                          </w:rPr>
                        </m:ctrlPr>
                      </m:accPr>
                      <m:e>
                        <m:r>
                          <w:rPr>
                            <w:rFonts w:ascii="Cambria Math" w:hAnsi="Cambria Math"/>
                            <w:szCs w:val="20"/>
                          </w:rPr>
                          <m:t>l</m:t>
                        </m:r>
                      </m:e>
                    </m:acc>
                    <m:r>
                      <w:rPr>
                        <w:rFonts w:ascii="Cambria Math" w:hAnsi="Cambria Math"/>
                        <w:szCs w:val="20"/>
                      </w:rPr>
                      <m:t>+</m:t>
                    </m:r>
                    <m:r>
                      <w:rPr>
                        <w:rFonts w:ascii="Cambria Math" w:hAnsi="Cambria Math"/>
                        <w:color w:val="000000"/>
                        <w:szCs w:val="20"/>
                      </w:rPr>
                      <m:t>l'</m:t>
                    </m:r>
                  </m:e>
                </m:mr>
                <m:mr>
                  <m:e>
                    <m:r>
                      <w:rPr>
                        <w:rFonts w:ascii="Cambria Math" w:hAnsi="Cambria Math"/>
                        <w:szCs w:val="20"/>
                      </w:rPr>
                      <m:t>n=0,1,…</m:t>
                    </m:r>
                  </m:e>
                </m:mr>
              </m:m>
            </m:oMath>
            <w:r w:rsidR="00E05F1F">
              <w:rPr>
                <w:szCs w:val="20"/>
                <w:lang w:eastAsia="zh-CN"/>
              </w:rPr>
              <w:t xml:space="preserve">                                    </w:t>
            </w:r>
            <w:r w:rsidR="00E05F1F">
              <w:rPr>
                <w:lang w:eastAsia="zh-CN"/>
              </w:rPr>
              <w:t>(1)</w:t>
            </w:r>
          </w:p>
          <w:p w14:paraId="524829DC" w14:textId="77777777" w:rsidR="00255454" w:rsidRDefault="00E05F1F">
            <w:pPr>
              <w:spacing w:afterLines="50" w:after="180"/>
              <w:rPr>
                <w:szCs w:val="24"/>
                <w:lang w:eastAsia="zh-CN"/>
              </w:rPr>
            </w:pPr>
            <w:r>
              <w:rPr>
                <w:lang w:eastAsia="zh-CN"/>
              </w:rPr>
              <w:t xml:space="preserve">Parameter </w:t>
            </w:r>
            <m:oMath>
              <m:r>
                <w:rPr>
                  <w:rFonts w:ascii="Cambria Math" w:eastAsia="MS Mincho" w:hAnsi="Cambria Math"/>
                  <w:color w:val="000000"/>
                  <w:szCs w:val="20"/>
                  <w:lang w:eastAsia="zh-CN"/>
                </w:rPr>
                <m:t>k'</m:t>
              </m:r>
            </m:oMath>
            <w:r>
              <w:rPr>
                <w:lang w:eastAsia="zh-CN"/>
              </w:rPr>
              <w:t xml:space="preserve"> is included in </w:t>
            </w:r>
            <m:oMath>
              <m:sSub>
                <m:sSubPr>
                  <m:ctrlPr>
                    <w:rPr>
                      <w:rFonts w:ascii="Cambria Math" w:eastAsia="MS Mincho" w:hAnsi="Cambria Math"/>
                      <w:color w:val="000000"/>
                      <w:lang w:eastAsia="zh-CN"/>
                    </w:rPr>
                  </m:ctrlPr>
                </m:sSubPr>
                <m:e>
                  <m:r>
                    <w:rPr>
                      <w:rFonts w:ascii="Cambria Math" w:eastAsia="MS Mincho" w:hAnsi="Cambria Math"/>
                      <w:color w:val="000000"/>
                      <w:szCs w:val="20"/>
                      <w:lang w:eastAsia="zh-CN"/>
                    </w:rPr>
                    <m:t>w</m:t>
                  </m:r>
                </m:e>
                <m:sub>
                  <m:r>
                    <m:rPr>
                      <m:sty m:val="p"/>
                    </m:rPr>
                    <w:rPr>
                      <w:rFonts w:ascii="Cambria Math" w:eastAsia="MS Mincho" w:hAnsi="Cambria Math"/>
                      <w:color w:val="000000"/>
                      <w:szCs w:val="20"/>
                      <w:lang w:eastAsia="zh-CN"/>
                    </w:rPr>
                    <m:t>f</m:t>
                  </m:r>
                </m:sub>
              </m:sSub>
              <m:d>
                <m:dPr>
                  <m:ctrlPr>
                    <w:rPr>
                      <w:rFonts w:ascii="Cambria Math" w:eastAsia="MS Mincho" w:hAnsi="Cambria Math"/>
                      <w:i/>
                      <w:color w:val="000000"/>
                      <w:lang w:eastAsia="zh-CN"/>
                    </w:rPr>
                  </m:ctrlPr>
                </m:dPr>
                <m:e>
                  <m:r>
                    <w:rPr>
                      <w:rFonts w:ascii="Cambria Math" w:eastAsia="MS Mincho" w:hAnsi="Cambria Math"/>
                      <w:color w:val="000000"/>
                      <w:szCs w:val="20"/>
                      <w:lang w:eastAsia="zh-CN"/>
                    </w:rPr>
                    <m:t>k'</m:t>
                  </m:r>
                </m:e>
              </m:d>
            </m:oMath>
            <w:r>
              <w:rPr>
                <w:color w:val="000000"/>
                <w:szCs w:val="20"/>
                <w:lang w:eastAsia="zh-CN"/>
              </w:rPr>
              <w:t xml:space="preserve"> , </w:t>
            </w:r>
            <m:oMath>
              <m:r>
                <w:rPr>
                  <w:rFonts w:ascii="Cambria Math" w:eastAsia="MS Mincho" w:hAnsi="Cambria Math"/>
                  <w:szCs w:val="20"/>
                  <w:lang w:eastAsia="zh-CN"/>
                </w:rPr>
                <m:t>k</m:t>
              </m:r>
            </m:oMath>
            <w:r>
              <w:rPr>
                <w:color w:val="000000"/>
                <w:szCs w:val="20"/>
                <w:lang w:eastAsia="zh-CN"/>
              </w:rPr>
              <w:t xml:space="preserve"> and </w:t>
            </w:r>
            <m:oMath>
              <m:r>
                <w:rPr>
                  <w:rFonts w:ascii="Cambria Math" w:eastAsia="MS Mincho" w:hAnsi="Cambria Math"/>
                  <w:color w:val="000000"/>
                  <w:szCs w:val="20"/>
                  <w:lang w:eastAsia="zh-CN"/>
                </w:rPr>
                <m:t>r</m:t>
              </m:r>
              <m:d>
                <m:dPr>
                  <m:ctrlPr>
                    <w:rPr>
                      <w:rFonts w:ascii="Cambria Math" w:eastAsia="MS Mincho" w:hAnsi="Cambria Math"/>
                      <w:i/>
                      <w:color w:val="000000"/>
                      <w:lang w:eastAsia="zh-CN"/>
                    </w:rPr>
                  </m:ctrlPr>
                </m:dPr>
                <m:e>
                  <m:r>
                    <w:rPr>
                      <w:rFonts w:ascii="Cambria Math" w:eastAsia="MS Mincho" w:hAnsi="Cambria Math"/>
                      <w:color w:val="000000"/>
                      <w:szCs w:val="20"/>
                      <w:lang w:eastAsia="zh-CN"/>
                    </w:rPr>
                    <m:t>2n+k'</m:t>
                  </m:r>
                </m:e>
              </m:d>
            </m:oMath>
            <w:r>
              <w:rPr>
                <w:color w:val="000000"/>
                <w:szCs w:val="20"/>
                <w:lang w:eastAsia="zh-CN"/>
              </w:rPr>
              <w:t xml:space="preserve">. In </w:t>
            </w:r>
            <m:oMath>
              <m:sSub>
                <m:sSubPr>
                  <m:ctrlPr>
                    <w:rPr>
                      <w:rFonts w:ascii="Cambria Math" w:eastAsia="MS Mincho" w:hAnsi="Cambria Math"/>
                      <w:color w:val="000000"/>
                      <w:lang w:eastAsia="zh-CN"/>
                    </w:rPr>
                  </m:ctrlPr>
                </m:sSubPr>
                <m:e>
                  <m:r>
                    <w:rPr>
                      <w:rFonts w:ascii="Cambria Math" w:eastAsia="MS Mincho" w:hAnsi="Cambria Math"/>
                      <w:color w:val="000000"/>
                      <w:szCs w:val="20"/>
                      <w:lang w:eastAsia="zh-CN"/>
                    </w:rPr>
                    <m:t>w</m:t>
                  </m:r>
                </m:e>
                <m:sub>
                  <m:r>
                    <m:rPr>
                      <m:sty m:val="p"/>
                    </m:rPr>
                    <w:rPr>
                      <w:rFonts w:ascii="Cambria Math" w:eastAsia="MS Mincho" w:hAnsi="Cambria Math"/>
                      <w:color w:val="000000"/>
                      <w:szCs w:val="20"/>
                      <w:lang w:eastAsia="zh-CN"/>
                    </w:rPr>
                    <m:t>f</m:t>
                  </m:r>
                </m:sub>
              </m:sSub>
              <m:d>
                <m:dPr>
                  <m:ctrlPr>
                    <w:rPr>
                      <w:rFonts w:ascii="Cambria Math" w:eastAsia="MS Mincho" w:hAnsi="Cambria Math"/>
                      <w:i/>
                      <w:color w:val="000000"/>
                      <w:lang w:eastAsia="zh-CN"/>
                    </w:rPr>
                  </m:ctrlPr>
                </m:dPr>
                <m:e>
                  <m:r>
                    <w:rPr>
                      <w:rFonts w:ascii="Cambria Math" w:eastAsia="MS Mincho" w:hAnsi="Cambria Math"/>
                      <w:color w:val="000000"/>
                      <w:szCs w:val="20"/>
                      <w:lang w:eastAsia="zh-CN"/>
                    </w:rPr>
                    <m:t>k'</m:t>
                  </m:r>
                </m:e>
              </m:d>
            </m:oMath>
            <w:r>
              <w:rPr>
                <w:color w:val="000000"/>
                <w:szCs w:val="20"/>
                <w:lang w:eastAsia="zh-CN"/>
              </w:rPr>
              <w:t xml:space="preserve">, </w:t>
            </w:r>
            <m:oMath>
              <m:r>
                <w:rPr>
                  <w:rFonts w:ascii="Cambria Math" w:eastAsia="MS Mincho" w:hAnsi="Cambria Math"/>
                  <w:color w:val="000000"/>
                  <w:szCs w:val="20"/>
                  <w:lang w:eastAsia="zh-CN"/>
                </w:rPr>
                <m:t>k'</m:t>
              </m:r>
            </m:oMath>
            <w:r>
              <w:rPr>
                <w:color w:val="000000"/>
                <w:szCs w:val="20"/>
                <w:lang w:eastAsia="zh-CN"/>
              </w:rPr>
              <w:t xml:space="preserve"> is the index of OCC weighting. In parameter </w:t>
            </w:r>
            <m:oMath>
              <m:r>
                <w:rPr>
                  <w:rFonts w:ascii="Cambria Math" w:eastAsia="MS Mincho" w:hAnsi="Cambria Math"/>
                  <w:szCs w:val="20"/>
                  <w:lang w:eastAsia="zh-CN"/>
                </w:rPr>
                <m:t>k</m:t>
              </m:r>
            </m:oMath>
            <w:r>
              <w:rPr>
                <w:color w:val="000000"/>
                <w:szCs w:val="20"/>
                <w:lang w:eastAsia="zh-CN"/>
              </w:rPr>
              <w:t xml:space="preserve">, </w:t>
            </w:r>
            <m:oMath>
              <m:r>
                <w:rPr>
                  <w:rFonts w:ascii="Cambria Math" w:eastAsia="MS Mincho" w:hAnsi="Cambria Math"/>
                  <w:color w:val="000000"/>
                  <w:szCs w:val="20"/>
                  <w:lang w:eastAsia="zh-CN"/>
                </w:rPr>
                <m:t>k'</m:t>
              </m:r>
            </m:oMath>
            <w:r>
              <w:rPr>
                <w:lang w:eastAsia="zh-CN"/>
              </w:rPr>
              <w:t xml:space="preserve"> determines the frequency resources (subcarriers) used for DMRS transmission.</w:t>
            </w:r>
          </w:p>
          <w:p w14:paraId="357AB9FC" w14:textId="77777777" w:rsidR="00255454" w:rsidRDefault="00E05F1F">
            <w:pPr>
              <w:spacing w:afterLines="50" w:after="180"/>
              <w:rPr>
                <w:color w:val="000000"/>
                <w:szCs w:val="20"/>
                <w:lang w:eastAsia="zh-CN"/>
              </w:rPr>
            </w:pPr>
            <w:r>
              <w:rPr>
                <w:lang w:eastAsia="zh-CN"/>
              </w:rPr>
              <w:t xml:space="preserve">In Rel.18 DMRS with </w:t>
            </w:r>
            <w:r>
              <w:rPr>
                <w:color w:val="000000"/>
                <w:szCs w:val="20"/>
                <w:lang w:eastAsia="zh-CN"/>
              </w:rPr>
              <w:t xml:space="preserve">length 4 FD-OCC, four values of </w:t>
            </w:r>
            <m:oMath>
              <m:r>
                <w:rPr>
                  <w:rFonts w:ascii="Cambria Math" w:eastAsia="MS Mincho" w:hAnsi="Cambria Math"/>
                  <w:color w:val="000000"/>
                  <w:szCs w:val="20"/>
                  <w:lang w:eastAsia="zh-CN"/>
                </w:rPr>
                <m:t>k'</m:t>
              </m:r>
            </m:oMath>
            <w:r>
              <w:rPr>
                <w:color w:val="000000"/>
                <w:szCs w:val="20"/>
                <w:lang w:eastAsia="zh-CN"/>
              </w:rPr>
              <w:t xml:space="preserve">(e.g., </w:t>
            </w:r>
            <m:oMath>
              <m:sSub>
                <m:sSubPr>
                  <m:ctrlPr>
                    <w:rPr>
                      <w:rFonts w:ascii="Cambria Math" w:eastAsia="MS Mincho" w:hAnsi="Cambria Math"/>
                      <w:i/>
                      <w:color w:val="000000" w:themeColor="text1"/>
                      <w:szCs w:val="24"/>
                      <w:lang w:eastAsia="zh-CN"/>
                    </w:rPr>
                  </m:ctrlPr>
                </m:sSubPr>
                <m:e>
                  <m:r>
                    <w:rPr>
                      <w:rFonts w:ascii="Cambria Math" w:eastAsia="MS Mincho" w:hAnsi="Cambria Math"/>
                      <w:color w:val="000000" w:themeColor="text1"/>
                      <w:lang w:eastAsia="zh-CN"/>
                    </w:rPr>
                    <m:t>k</m:t>
                  </m:r>
                </m:e>
                <m:sub>
                  <m:r>
                    <w:rPr>
                      <w:rFonts w:ascii="Cambria Math" w:eastAsia="MS Mincho" w:hAnsi="Cambria Math"/>
                      <w:color w:val="000000" w:themeColor="text1"/>
                      <w:lang w:eastAsia="zh-CN"/>
                    </w:rPr>
                    <m:t>0</m:t>
                  </m:r>
                </m:sub>
              </m:sSub>
            </m:oMath>
            <w:r>
              <w:rPr>
                <w:color w:val="000000" w:themeColor="text1"/>
                <w:lang w:eastAsia="zh-CN"/>
              </w:rPr>
              <w:t>,</w:t>
            </w:r>
            <m:oMath>
              <m:r>
                <w:rPr>
                  <w:rFonts w:ascii="Cambria Math" w:eastAsia="MS Mincho" w:hAnsi="Cambria Math"/>
                  <w:color w:val="000000" w:themeColor="text1"/>
                  <w:lang w:eastAsia="zh-CN"/>
                </w:rPr>
                <m:t xml:space="preserve"> </m:t>
              </m:r>
              <m:sSub>
                <m:sSubPr>
                  <m:ctrlPr>
                    <w:rPr>
                      <w:rFonts w:ascii="Cambria Math" w:eastAsia="MS Mincho" w:hAnsi="Cambria Math"/>
                      <w:i/>
                      <w:color w:val="000000" w:themeColor="text1"/>
                      <w:szCs w:val="24"/>
                      <w:lang w:eastAsia="zh-CN"/>
                    </w:rPr>
                  </m:ctrlPr>
                </m:sSubPr>
                <m:e>
                  <m:r>
                    <w:rPr>
                      <w:rFonts w:ascii="Cambria Math" w:eastAsia="MS Mincho" w:hAnsi="Cambria Math"/>
                      <w:color w:val="000000" w:themeColor="text1"/>
                      <w:lang w:eastAsia="zh-CN"/>
                    </w:rPr>
                    <m:t>k</m:t>
                  </m:r>
                </m:e>
                <m:sub>
                  <m:r>
                    <w:rPr>
                      <w:rFonts w:ascii="Cambria Math" w:eastAsia="MS Mincho" w:hAnsi="Cambria Math"/>
                      <w:color w:val="000000" w:themeColor="text1"/>
                      <w:lang w:eastAsia="zh-CN"/>
                    </w:rPr>
                    <m:t>1</m:t>
                  </m:r>
                </m:sub>
              </m:sSub>
            </m:oMath>
            <w:r>
              <w:rPr>
                <w:color w:val="000000" w:themeColor="text1"/>
                <w:lang w:eastAsia="zh-CN"/>
              </w:rPr>
              <w:t xml:space="preserve">, </w:t>
            </w:r>
            <m:oMath>
              <m:sSub>
                <m:sSubPr>
                  <m:ctrlPr>
                    <w:rPr>
                      <w:rFonts w:ascii="Cambria Math" w:eastAsia="MS Mincho" w:hAnsi="Cambria Math"/>
                      <w:i/>
                      <w:color w:val="000000" w:themeColor="text1"/>
                      <w:szCs w:val="24"/>
                      <w:lang w:eastAsia="zh-CN"/>
                    </w:rPr>
                  </m:ctrlPr>
                </m:sSubPr>
                <m:e>
                  <m:r>
                    <w:rPr>
                      <w:rFonts w:ascii="Cambria Math" w:eastAsia="MS Mincho" w:hAnsi="Cambria Math"/>
                      <w:color w:val="000000" w:themeColor="text1"/>
                      <w:lang w:eastAsia="zh-CN"/>
                    </w:rPr>
                    <m:t>k</m:t>
                  </m:r>
                </m:e>
                <m:sub>
                  <m:r>
                    <w:rPr>
                      <w:rFonts w:ascii="Cambria Math" w:eastAsia="MS Mincho" w:hAnsi="Cambria Math"/>
                      <w:color w:val="000000" w:themeColor="text1"/>
                      <w:lang w:eastAsia="zh-CN"/>
                    </w:rPr>
                    <m:t>2</m:t>
                  </m:r>
                </m:sub>
              </m:sSub>
            </m:oMath>
            <w:r>
              <w:rPr>
                <w:color w:val="000000" w:themeColor="text1"/>
                <w:lang w:eastAsia="zh-CN"/>
              </w:rPr>
              <w:t xml:space="preserve"> and </w:t>
            </w:r>
            <m:oMath>
              <m:sSub>
                <m:sSubPr>
                  <m:ctrlPr>
                    <w:rPr>
                      <w:rFonts w:ascii="Cambria Math" w:eastAsia="MS Mincho" w:hAnsi="Cambria Math"/>
                      <w:i/>
                      <w:color w:val="000000" w:themeColor="text1"/>
                      <w:szCs w:val="24"/>
                      <w:lang w:eastAsia="zh-CN"/>
                    </w:rPr>
                  </m:ctrlPr>
                </m:sSubPr>
                <m:e>
                  <m:r>
                    <w:rPr>
                      <w:rFonts w:ascii="Cambria Math" w:eastAsia="MS Mincho" w:hAnsi="Cambria Math"/>
                      <w:color w:val="000000" w:themeColor="text1"/>
                      <w:lang w:eastAsia="zh-CN"/>
                    </w:rPr>
                    <m:t>k</m:t>
                  </m:r>
                </m:e>
                <m:sub>
                  <m:r>
                    <w:rPr>
                      <w:rFonts w:ascii="Cambria Math" w:eastAsia="MS Mincho" w:hAnsi="Cambria Math"/>
                      <w:color w:val="000000" w:themeColor="text1"/>
                      <w:lang w:eastAsia="zh-CN"/>
                    </w:rPr>
                    <m:t>3</m:t>
                  </m:r>
                </m:sub>
              </m:sSub>
            </m:oMath>
            <w:r>
              <w:rPr>
                <w:color w:val="000000"/>
                <w:szCs w:val="20"/>
                <w:lang w:eastAsia="zh-CN"/>
              </w:rPr>
              <w:t xml:space="preserve">) are needed, and they are corresponding to four </w:t>
            </w:r>
            <w:r>
              <w:rPr>
                <w:rFonts w:eastAsia="MS Mincho"/>
                <w:lang w:eastAsia="zh-CN"/>
              </w:rPr>
              <w:t>resource elements</w:t>
            </w:r>
            <w:r>
              <w:rPr>
                <w:lang w:eastAsia="zh-CN"/>
              </w:rPr>
              <w:t xml:space="preserve"> in frequency domain</w:t>
            </w:r>
            <w:r>
              <w:rPr>
                <w:color w:val="000000"/>
                <w:szCs w:val="20"/>
                <w:lang w:eastAsia="zh-CN"/>
              </w:rPr>
              <w:t>, respectively.</w:t>
            </w:r>
          </w:p>
          <w:p w14:paraId="403DC2F3" w14:textId="77777777" w:rsidR="00255454" w:rsidRDefault="00E05F1F">
            <w:pPr>
              <w:spacing w:afterLines="50" w:after="180"/>
              <w:rPr>
                <w:color w:val="000000"/>
                <w:szCs w:val="20"/>
                <w:lang w:eastAsia="zh-CN"/>
              </w:rPr>
            </w:pPr>
            <w:r>
              <w:rPr>
                <w:color w:val="000000"/>
                <w:szCs w:val="20"/>
                <w:lang w:eastAsia="zh-CN"/>
              </w:rPr>
              <w:t xml:space="preserve">In Rel.18 </w:t>
            </w:r>
            <w:r>
              <w:rPr>
                <w:lang w:eastAsia="zh-CN"/>
              </w:rPr>
              <w:t>eType</w:t>
            </w:r>
            <w:r>
              <w:rPr>
                <w:color w:val="000000"/>
                <w:szCs w:val="20"/>
                <w:lang w:eastAsia="zh-CN"/>
              </w:rPr>
              <w:t xml:space="preserve"> 2 DMRS, four values of </w:t>
            </w:r>
            <m:oMath>
              <m:r>
                <w:rPr>
                  <w:rFonts w:ascii="Cambria Math" w:eastAsia="MS Mincho" w:hAnsi="Cambria Math"/>
                  <w:color w:val="000000"/>
                  <w:szCs w:val="20"/>
                  <w:lang w:eastAsia="zh-CN"/>
                </w:rPr>
                <m:t>k'</m:t>
              </m:r>
            </m:oMath>
            <w:r>
              <w:rPr>
                <w:color w:val="000000"/>
                <w:szCs w:val="20"/>
                <w:lang w:eastAsia="zh-CN"/>
              </w:rPr>
              <w:t xml:space="preserve"> can be 0, 1, 6 and 7 to facilitate resource mapping in frequency domain. Take CDM group 0 as an example, these values can ensure that DMRS occupies the 1</w:t>
            </w:r>
            <w:r>
              <w:rPr>
                <w:color w:val="000000"/>
                <w:szCs w:val="20"/>
                <w:vertAlign w:val="superscript"/>
                <w:lang w:eastAsia="zh-CN"/>
              </w:rPr>
              <w:t>st</w:t>
            </w:r>
            <w:r>
              <w:rPr>
                <w:color w:val="000000"/>
                <w:szCs w:val="20"/>
                <w:lang w:eastAsia="zh-CN"/>
              </w:rPr>
              <w:t>, 2</w:t>
            </w:r>
            <w:r>
              <w:rPr>
                <w:color w:val="000000"/>
                <w:szCs w:val="20"/>
                <w:vertAlign w:val="superscript"/>
                <w:lang w:eastAsia="zh-CN"/>
              </w:rPr>
              <w:t>nd</w:t>
            </w:r>
            <w:r>
              <w:rPr>
                <w:color w:val="000000"/>
                <w:szCs w:val="20"/>
                <w:lang w:eastAsia="zh-CN"/>
              </w:rPr>
              <w:t>, 7</w:t>
            </w:r>
            <w:r>
              <w:rPr>
                <w:color w:val="000000"/>
                <w:szCs w:val="20"/>
                <w:vertAlign w:val="superscript"/>
                <w:lang w:eastAsia="zh-CN"/>
              </w:rPr>
              <w:t>th</w:t>
            </w:r>
            <w:r>
              <w:rPr>
                <w:color w:val="000000"/>
                <w:szCs w:val="20"/>
                <w:lang w:eastAsia="zh-CN"/>
              </w:rPr>
              <w:t>, and 8</w:t>
            </w:r>
            <w:r>
              <w:rPr>
                <w:color w:val="000000"/>
                <w:szCs w:val="20"/>
                <w:vertAlign w:val="superscript"/>
                <w:lang w:eastAsia="zh-CN"/>
              </w:rPr>
              <w:t>th</w:t>
            </w:r>
            <w:r>
              <w:rPr>
                <w:color w:val="000000"/>
                <w:szCs w:val="20"/>
                <w:lang w:eastAsia="zh-CN"/>
              </w:rPr>
              <w:t xml:space="preserve"> REs in one RB. However, these values of </w:t>
            </w:r>
            <m:oMath>
              <m:r>
                <w:rPr>
                  <w:rFonts w:ascii="Cambria Math" w:eastAsia="MS Mincho" w:hAnsi="Cambria Math"/>
                  <w:color w:val="000000"/>
                  <w:szCs w:val="20"/>
                  <w:lang w:eastAsia="zh-CN"/>
                </w:rPr>
                <m:t xml:space="preserve"> k'</m:t>
              </m:r>
            </m:oMath>
            <w:r>
              <w:rPr>
                <w:color w:val="000000"/>
                <w:szCs w:val="20"/>
                <w:lang w:eastAsia="zh-CN"/>
              </w:rPr>
              <w:t xml:space="preserve">  will complicate sequence generation of </w:t>
            </w:r>
            <m:oMath>
              <m:r>
                <w:rPr>
                  <w:rFonts w:ascii="Cambria Math" w:eastAsia="MS Mincho" w:hAnsi="Cambria Math"/>
                  <w:color w:val="000000"/>
                  <w:szCs w:val="20"/>
                  <w:lang w:eastAsia="zh-CN"/>
                </w:rPr>
                <m:t>r</m:t>
              </m:r>
              <m:d>
                <m:dPr>
                  <m:ctrlPr>
                    <w:rPr>
                      <w:rFonts w:ascii="Cambria Math" w:eastAsia="MS Mincho" w:hAnsi="Cambria Math"/>
                      <w:i/>
                      <w:color w:val="000000"/>
                      <w:lang w:eastAsia="zh-CN"/>
                    </w:rPr>
                  </m:ctrlPr>
                </m:dPr>
                <m:e>
                  <m:r>
                    <w:rPr>
                      <w:rFonts w:ascii="Cambria Math" w:eastAsia="MS Mincho" w:hAnsi="Cambria Math"/>
                      <w:color w:val="000000"/>
                      <w:szCs w:val="20"/>
                      <w:lang w:eastAsia="zh-CN"/>
                    </w:rPr>
                    <m:t>m</m:t>
                  </m:r>
                </m:e>
              </m:d>
            </m:oMath>
            <w:r>
              <w:rPr>
                <w:color w:val="000000"/>
                <w:szCs w:val="20"/>
                <w:lang w:eastAsia="zh-CN"/>
              </w:rPr>
              <w:t xml:space="preserve">. For example, UE may need to generate longer PN sequence than needed if </w:t>
            </w:r>
            <m:oMath>
              <m:r>
                <w:rPr>
                  <w:rFonts w:ascii="Cambria Math" w:eastAsia="MS Mincho" w:hAnsi="Cambria Math"/>
                  <w:color w:val="000000"/>
                  <w:szCs w:val="20"/>
                  <w:lang w:eastAsia="zh-CN"/>
                </w:rPr>
                <m:t>r</m:t>
              </m:r>
              <m:d>
                <m:dPr>
                  <m:ctrlPr>
                    <w:rPr>
                      <w:rFonts w:ascii="Cambria Math" w:eastAsia="MS Mincho" w:hAnsi="Cambria Math"/>
                      <w:i/>
                      <w:color w:val="000000"/>
                      <w:lang w:eastAsia="zh-CN"/>
                    </w:rPr>
                  </m:ctrlPr>
                </m:dPr>
                <m:e>
                  <m:r>
                    <w:rPr>
                      <w:rFonts w:ascii="Cambria Math" w:eastAsia="MS Mincho" w:hAnsi="Cambria Math"/>
                      <w:color w:val="000000"/>
                      <w:szCs w:val="20"/>
                      <w:lang w:eastAsia="zh-CN"/>
                    </w:rPr>
                    <m:t>8n+k'</m:t>
                  </m:r>
                </m:e>
              </m:d>
            </m:oMath>
            <w:r>
              <w:rPr>
                <w:color w:val="000000"/>
                <w:szCs w:val="20"/>
                <w:lang w:eastAsia="zh-CN"/>
              </w:rPr>
              <w:t xml:space="preserve"> is used in resource mapping equation, since not all values in the generated sequence are used for DMRS transmission. On the other hand, sequence orthogonality between multiple ports may be an issue due to the same reason (discontinuous values in the generated sequence are used for DMRS transmission). </w:t>
            </w:r>
          </w:p>
          <w:p w14:paraId="1C6CCC48" w14:textId="77777777" w:rsidR="00255454" w:rsidRDefault="00E05F1F">
            <w:pPr>
              <w:spacing w:afterLines="50" w:after="180"/>
              <w:rPr>
                <w:color w:val="000000"/>
                <w:szCs w:val="20"/>
                <w:lang w:eastAsia="zh-CN"/>
              </w:rPr>
            </w:pPr>
            <w:r>
              <w:rPr>
                <w:color w:val="000000"/>
                <w:szCs w:val="20"/>
                <w:lang w:eastAsia="zh-CN"/>
              </w:rPr>
              <w:t xml:space="preserve">Four values of </w:t>
            </w:r>
            <m:oMath>
              <m:r>
                <w:rPr>
                  <w:rFonts w:ascii="Cambria Math" w:eastAsia="MS Mincho" w:hAnsi="Cambria Math"/>
                  <w:color w:val="000000"/>
                  <w:szCs w:val="20"/>
                  <w:lang w:eastAsia="zh-CN"/>
                </w:rPr>
                <m:t>k'</m:t>
              </m:r>
            </m:oMath>
            <w:r>
              <w:rPr>
                <w:color w:val="000000"/>
                <w:szCs w:val="20"/>
                <w:lang w:eastAsia="zh-CN"/>
              </w:rPr>
              <w:t xml:space="preserve"> can also be 0, 1, 2 and 3 to simplify sequence generation, and </w:t>
            </w:r>
            <m:oMath>
              <m:r>
                <w:rPr>
                  <w:rFonts w:ascii="Cambria Math" w:eastAsia="MS Mincho" w:hAnsi="Cambria Math"/>
                  <w:color w:val="000000"/>
                  <w:szCs w:val="20"/>
                  <w:lang w:eastAsia="zh-CN"/>
                </w:rPr>
                <m:t>r</m:t>
              </m:r>
              <m:d>
                <m:dPr>
                  <m:ctrlPr>
                    <w:rPr>
                      <w:rFonts w:ascii="Cambria Math" w:eastAsia="MS Mincho" w:hAnsi="Cambria Math"/>
                      <w:i/>
                      <w:color w:val="000000"/>
                      <w:lang w:eastAsia="zh-CN"/>
                    </w:rPr>
                  </m:ctrlPr>
                </m:dPr>
                <m:e>
                  <m:r>
                    <w:rPr>
                      <w:rFonts w:ascii="Cambria Math" w:eastAsia="MS Mincho" w:hAnsi="Cambria Math"/>
                      <w:color w:val="000000"/>
                      <w:szCs w:val="20"/>
                      <w:lang w:eastAsia="zh-CN"/>
                    </w:rPr>
                    <m:t>4n+k'</m:t>
                  </m:r>
                </m:e>
              </m:d>
            </m:oMath>
            <w:r>
              <w:rPr>
                <w:color w:val="000000"/>
                <w:szCs w:val="20"/>
                <w:lang w:eastAsia="zh-CN"/>
              </w:rPr>
              <w:t xml:space="preserve"> is used in resource mapping equation. In order to ensure that DMRS occupies the 1</w:t>
            </w:r>
            <w:r>
              <w:rPr>
                <w:color w:val="000000"/>
                <w:szCs w:val="20"/>
                <w:vertAlign w:val="superscript"/>
                <w:lang w:eastAsia="zh-CN"/>
              </w:rPr>
              <w:t>st</w:t>
            </w:r>
            <w:r>
              <w:rPr>
                <w:color w:val="000000"/>
                <w:szCs w:val="20"/>
                <w:lang w:eastAsia="zh-CN"/>
              </w:rPr>
              <w:t>, 2</w:t>
            </w:r>
            <w:r>
              <w:rPr>
                <w:color w:val="000000"/>
                <w:szCs w:val="20"/>
                <w:vertAlign w:val="superscript"/>
                <w:lang w:eastAsia="zh-CN"/>
              </w:rPr>
              <w:t>nd</w:t>
            </w:r>
            <w:r>
              <w:rPr>
                <w:color w:val="000000"/>
                <w:szCs w:val="20"/>
                <w:lang w:eastAsia="zh-CN"/>
              </w:rPr>
              <w:t>, 7</w:t>
            </w:r>
            <w:r>
              <w:rPr>
                <w:color w:val="000000"/>
                <w:szCs w:val="20"/>
                <w:vertAlign w:val="superscript"/>
                <w:lang w:eastAsia="zh-CN"/>
              </w:rPr>
              <w:t>th</w:t>
            </w:r>
            <w:r>
              <w:rPr>
                <w:color w:val="000000"/>
                <w:szCs w:val="20"/>
                <w:lang w:eastAsia="zh-CN"/>
              </w:rPr>
              <w:t>, and 8</w:t>
            </w:r>
            <w:r>
              <w:rPr>
                <w:color w:val="000000"/>
                <w:szCs w:val="20"/>
                <w:vertAlign w:val="superscript"/>
                <w:lang w:eastAsia="zh-CN"/>
              </w:rPr>
              <w:t>th</w:t>
            </w:r>
            <w:r>
              <w:rPr>
                <w:color w:val="000000"/>
                <w:szCs w:val="20"/>
                <w:lang w:eastAsia="zh-CN"/>
              </w:rPr>
              <w:t xml:space="preserve"> REs in one RB for CDM group 0, parameter </w:t>
            </w:r>
            <m:oMath>
              <m:r>
                <w:rPr>
                  <w:rFonts w:ascii="Cambria Math" w:eastAsia="MS Mincho" w:hAnsi="Cambria Math"/>
                  <w:szCs w:val="20"/>
                  <w:lang w:eastAsia="zh-CN"/>
                </w:rPr>
                <m:t>k</m:t>
              </m:r>
            </m:oMath>
            <w:r>
              <w:rPr>
                <w:color w:val="000000"/>
                <w:szCs w:val="20"/>
                <w:lang w:eastAsia="zh-CN"/>
              </w:rPr>
              <w:t xml:space="preserve"> can be modified, and equation (2) is used in sequence mapping.</w:t>
            </w:r>
          </w:p>
          <w:p w14:paraId="14E59E21" w14:textId="77777777" w:rsidR="00255454" w:rsidRDefault="006A7F31">
            <w:pPr>
              <w:spacing w:afterLines="50" w:after="180"/>
              <w:jc w:val="right"/>
              <w:rPr>
                <w:color w:val="000000"/>
                <w:szCs w:val="20"/>
                <w:lang w:eastAsia="zh-CN"/>
              </w:rPr>
            </w:pPr>
            <m:oMath>
              <m:m>
                <m:mPr>
                  <m:mcs>
                    <m:mc>
                      <m:mcPr>
                        <m:count m:val="1"/>
                        <m:mcJc m:val="center"/>
                      </m:mcPr>
                    </m:mc>
                  </m:mcs>
                  <m:ctrlPr>
                    <w:rPr>
                      <w:rFonts w:ascii="Cambria Math" w:hAnsi="Cambria Math"/>
                      <w:i/>
                      <w:iCs/>
                      <w:color w:val="000000"/>
                      <w:lang w:eastAsia="zh-CN"/>
                    </w:rPr>
                  </m:ctrlPr>
                </m:mPr>
                <m:mr>
                  <m:e>
                    <m:sSubSup>
                      <m:sSubSupPr>
                        <m:ctrlPr>
                          <w:rPr>
                            <w:rFonts w:ascii="Cambria Math" w:hAnsi="Cambria Math"/>
                            <w:i/>
                            <w:iCs/>
                            <w:color w:val="000000"/>
                            <w:lang w:eastAsia="zh-CN"/>
                          </w:rPr>
                        </m:ctrlPr>
                      </m:sSubSupPr>
                      <m:e>
                        <m:r>
                          <w:rPr>
                            <w:rFonts w:ascii="Cambria Math" w:eastAsia="MS Mincho" w:hAnsi="Cambria Math"/>
                            <w:color w:val="000000"/>
                            <w:szCs w:val="20"/>
                            <w:lang w:eastAsia="zh-CN"/>
                          </w:rPr>
                          <m:t>α</m:t>
                        </m:r>
                      </m:e>
                      <m:sub>
                        <m:r>
                          <w:rPr>
                            <w:rFonts w:ascii="Cambria Math" w:eastAsia="MS Mincho" w:hAnsi="Cambria Math"/>
                            <w:color w:val="000000"/>
                            <w:szCs w:val="20"/>
                            <w:lang w:eastAsia="zh-CN"/>
                          </w:rPr>
                          <m:t>k,l</m:t>
                        </m:r>
                      </m:sub>
                      <m:sup>
                        <m:d>
                          <m:dPr>
                            <m:ctrlPr>
                              <w:rPr>
                                <w:rFonts w:ascii="Cambria Math" w:hAnsi="Cambria Math"/>
                                <w:i/>
                                <w:iCs/>
                                <w:color w:val="000000"/>
                                <w:lang w:eastAsia="zh-CN"/>
                              </w:rPr>
                            </m:ctrlPr>
                          </m:dPr>
                          <m:e>
                            <m:r>
                              <w:rPr>
                                <w:rFonts w:ascii="Cambria Math" w:eastAsia="MS Mincho" w:hAnsi="Cambria Math"/>
                                <w:color w:val="000000"/>
                                <w:szCs w:val="20"/>
                                <w:lang w:eastAsia="zh-CN"/>
                              </w:rPr>
                              <m:t>p,μ</m:t>
                            </m:r>
                          </m:e>
                        </m:d>
                      </m:sup>
                    </m:sSubSup>
                    <m:r>
                      <w:rPr>
                        <w:rFonts w:ascii="Cambria Math" w:eastAsia="MS Mincho" w:hAnsi="Cambria Math"/>
                        <w:color w:val="000000"/>
                        <w:szCs w:val="20"/>
                        <w:lang w:eastAsia="zh-CN"/>
                      </w:rPr>
                      <m:t>=</m:t>
                    </m:r>
                    <m:sSubSup>
                      <m:sSubSupPr>
                        <m:ctrlPr>
                          <w:rPr>
                            <w:rFonts w:ascii="Cambria Math" w:hAnsi="Cambria Math"/>
                            <w:i/>
                            <w:iCs/>
                            <w:color w:val="000000"/>
                            <w:lang w:eastAsia="zh-CN"/>
                          </w:rPr>
                        </m:ctrlPr>
                      </m:sSubSupPr>
                      <m:e>
                        <m:r>
                          <w:rPr>
                            <w:rFonts w:ascii="Cambria Math" w:eastAsia="MS Mincho" w:hAnsi="Cambria Math"/>
                            <w:color w:val="000000"/>
                            <w:szCs w:val="20"/>
                            <w:lang w:eastAsia="zh-CN"/>
                          </w:rPr>
                          <m:t>β</m:t>
                        </m:r>
                      </m:e>
                      <m:sub>
                        <m:r>
                          <w:rPr>
                            <w:rFonts w:ascii="Cambria Math" w:eastAsia="MS Mincho" w:hAnsi="Cambria Math"/>
                            <w:color w:val="000000"/>
                            <w:szCs w:val="20"/>
                            <w:lang w:eastAsia="zh-CN"/>
                          </w:rPr>
                          <m:t>P</m:t>
                        </m:r>
                        <m:r>
                          <m:rPr>
                            <m:sty m:val="p"/>
                          </m:rPr>
                          <w:rPr>
                            <w:rFonts w:ascii="Cambria Math" w:eastAsia="MS Mincho" w:hAnsi="Cambria Math"/>
                            <w:color w:val="000000"/>
                            <w:szCs w:val="20"/>
                            <w:lang w:eastAsia="zh-CN"/>
                          </w:rPr>
                          <m:t>DSCH</m:t>
                        </m:r>
                      </m:sub>
                      <m:sup>
                        <m:r>
                          <w:rPr>
                            <w:rFonts w:ascii="Cambria Math" w:eastAsia="MS Mincho" w:hAnsi="Cambria Math"/>
                            <w:color w:val="000000"/>
                            <w:szCs w:val="20"/>
                            <w:lang w:eastAsia="zh-CN"/>
                          </w:rPr>
                          <m:t>D</m:t>
                        </m:r>
                        <m:r>
                          <m:rPr>
                            <m:sty m:val="p"/>
                          </m:rPr>
                          <w:rPr>
                            <w:rFonts w:ascii="Cambria Math" w:eastAsia="MS Mincho" w:hAnsi="Cambria Math"/>
                            <w:color w:val="000000"/>
                            <w:szCs w:val="20"/>
                            <w:lang w:eastAsia="zh-CN"/>
                          </w:rPr>
                          <m:t>MRS</m:t>
                        </m:r>
                      </m:sup>
                    </m:sSubSup>
                    <m:sSub>
                      <m:sSubPr>
                        <m:ctrlPr>
                          <w:rPr>
                            <w:rFonts w:ascii="Cambria Math" w:hAnsi="Cambria Math"/>
                            <w:i/>
                            <w:iCs/>
                            <w:color w:val="000000"/>
                            <w:lang w:eastAsia="zh-CN"/>
                          </w:rPr>
                        </m:ctrlPr>
                      </m:sSubPr>
                      <m:e>
                        <m:r>
                          <w:rPr>
                            <w:rFonts w:ascii="Cambria Math" w:eastAsia="MS Mincho" w:hAnsi="Cambria Math"/>
                            <w:color w:val="000000"/>
                            <w:szCs w:val="20"/>
                            <w:lang w:eastAsia="zh-CN"/>
                          </w:rPr>
                          <m:t>w</m:t>
                        </m:r>
                      </m:e>
                      <m:sub>
                        <m:r>
                          <m:rPr>
                            <m:sty m:val="p"/>
                          </m:rPr>
                          <w:rPr>
                            <w:rFonts w:ascii="Cambria Math" w:eastAsia="MS Mincho" w:hAnsi="Cambria Math"/>
                            <w:color w:val="000000"/>
                            <w:szCs w:val="20"/>
                            <w:lang w:eastAsia="zh-CN"/>
                          </w:rPr>
                          <m:t>f</m:t>
                        </m:r>
                      </m:sub>
                    </m:sSub>
                    <m:d>
                      <m:dPr>
                        <m:ctrlPr>
                          <w:rPr>
                            <w:rFonts w:ascii="Cambria Math" w:hAnsi="Cambria Math"/>
                            <w:i/>
                            <w:iCs/>
                            <w:color w:val="000000"/>
                            <w:lang w:eastAsia="zh-CN"/>
                          </w:rPr>
                        </m:ctrlPr>
                      </m:dPr>
                      <m:e>
                        <m:r>
                          <w:rPr>
                            <w:rFonts w:ascii="Cambria Math" w:eastAsia="MS Mincho" w:hAnsi="Cambria Math"/>
                            <w:color w:val="000000"/>
                            <w:szCs w:val="20"/>
                            <w:lang w:eastAsia="zh-CN"/>
                          </w:rPr>
                          <m:t>k'</m:t>
                        </m:r>
                      </m:e>
                    </m:d>
                    <m:sSub>
                      <m:sSubPr>
                        <m:ctrlPr>
                          <w:rPr>
                            <w:rFonts w:ascii="Cambria Math" w:hAnsi="Cambria Math"/>
                            <w:i/>
                            <w:iCs/>
                            <w:color w:val="000000"/>
                            <w:lang w:eastAsia="zh-CN"/>
                          </w:rPr>
                        </m:ctrlPr>
                      </m:sSubPr>
                      <m:e>
                        <m:r>
                          <w:rPr>
                            <w:rFonts w:ascii="Cambria Math" w:eastAsia="MS Mincho" w:hAnsi="Cambria Math"/>
                            <w:color w:val="000000"/>
                            <w:szCs w:val="20"/>
                            <w:lang w:eastAsia="zh-CN"/>
                          </w:rPr>
                          <m:t>w</m:t>
                        </m:r>
                      </m:e>
                      <m:sub>
                        <m:r>
                          <m:rPr>
                            <m:sty m:val="p"/>
                          </m:rPr>
                          <w:rPr>
                            <w:rFonts w:ascii="Cambria Math" w:eastAsia="MS Mincho" w:hAnsi="Cambria Math"/>
                            <w:color w:val="000000"/>
                            <w:szCs w:val="20"/>
                            <w:lang w:eastAsia="zh-CN"/>
                          </w:rPr>
                          <m:t>t</m:t>
                        </m:r>
                      </m:sub>
                    </m:sSub>
                    <m:d>
                      <m:dPr>
                        <m:ctrlPr>
                          <w:rPr>
                            <w:rFonts w:ascii="Cambria Math" w:hAnsi="Cambria Math"/>
                            <w:i/>
                            <w:iCs/>
                            <w:color w:val="000000"/>
                            <w:lang w:eastAsia="zh-CN"/>
                          </w:rPr>
                        </m:ctrlPr>
                      </m:dPr>
                      <m:e>
                        <m:r>
                          <w:rPr>
                            <w:rFonts w:ascii="Cambria Math" w:eastAsia="MS Mincho" w:hAnsi="Cambria Math"/>
                            <w:color w:val="000000"/>
                            <w:szCs w:val="20"/>
                            <w:lang w:eastAsia="zh-CN"/>
                          </w:rPr>
                          <m:t>l'</m:t>
                        </m:r>
                      </m:e>
                    </m:d>
                    <m:r>
                      <w:rPr>
                        <w:rFonts w:ascii="Cambria Math" w:eastAsia="MS Mincho" w:hAnsi="Cambria Math"/>
                        <w:color w:val="000000"/>
                        <w:szCs w:val="20"/>
                        <w:lang w:eastAsia="zh-CN"/>
                      </w:rPr>
                      <m:t>r</m:t>
                    </m:r>
                    <m:d>
                      <m:dPr>
                        <m:ctrlPr>
                          <w:rPr>
                            <w:rFonts w:ascii="Cambria Math" w:hAnsi="Cambria Math"/>
                            <w:i/>
                            <w:iCs/>
                            <w:color w:val="000000"/>
                            <w:lang w:eastAsia="zh-CN"/>
                          </w:rPr>
                        </m:ctrlPr>
                      </m:dPr>
                      <m:e>
                        <m:r>
                          <w:rPr>
                            <w:rFonts w:ascii="Cambria Math" w:eastAsia="MS Mincho" w:hAnsi="Cambria Math"/>
                            <w:color w:val="000000"/>
                            <w:szCs w:val="20"/>
                            <w:lang w:eastAsia="zh-CN"/>
                          </w:rPr>
                          <m:t>4n+k'</m:t>
                        </m:r>
                      </m:e>
                    </m:d>
                  </m:e>
                </m:mr>
                <m:mr>
                  <m:e>
                    <m:r>
                      <w:rPr>
                        <w:rFonts w:ascii="Cambria Math" w:eastAsia="MS Mincho" w:hAnsi="Cambria Math"/>
                        <w:color w:val="000000"/>
                        <w:szCs w:val="20"/>
                        <w:lang w:eastAsia="zh-CN"/>
                      </w:rPr>
                      <m:t>k=</m:t>
                    </m:r>
                    <m:d>
                      <m:dPr>
                        <m:begChr m:val="{"/>
                        <m:endChr m:val=""/>
                        <m:ctrlPr>
                          <w:rPr>
                            <w:rFonts w:ascii="Cambria Math" w:hAnsi="Cambria Math"/>
                            <w:i/>
                            <w:iCs/>
                            <w:color w:val="000000"/>
                            <w:lang w:eastAsia="zh-CN"/>
                          </w:rPr>
                        </m:ctrlPr>
                      </m:dPr>
                      <m:e>
                        <m:eqArr>
                          <m:eqArrPr>
                            <m:ctrlPr>
                              <w:rPr>
                                <w:rFonts w:ascii="Cambria Math" w:hAnsi="Cambria Math"/>
                                <w:i/>
                                <w:iCs/>
                                <w:color w:val="000000"/>
                                <w:lang w:eastAsia="zh-CN"/>
                              </w:rPr>
                            </m:ctrlPr>
                          </m:eqArrPr>
                          <m:e>
                            <m:r>
                              <w:rPr>
                                <w:rFonts w:ascii="Cambria Math" w:eastAsia="MS Mincho" w:hAnsi="Cambria Math"/>
                                <w:color w:val="000000"/>
                                <w:szCs w:val="20"/>
                                <w:lang w:eastAsia="zh-CN"/>
                              </w:rPr>
                              <m:t>12n+</m:t>
                            </m:r>
                            <m:sSup>
                              <m:sSupPr>
                                <m:ctrlPr>
                                  <w:rPr>
                                    <w:rFonts w:ascii="Cambria Math" w:hAnsi="Cambria Math"/>
                                    <w:i/>
                                    <w:iCs/>
                                    <w:color w:val="000000"/>
                                    <w:lang w:eastAsia="zh-CN"/>
                                  </w:rPr>
                                </m:ctrlPr>
                              </m:sSupPr>
                              <m:e>
                                <m:r>
                                  <w:rPr>
                                    <w:rFonts w:ascii="Cambria Math" w:hAnsi="Cambria Math"/>
                                    <w:color w:val="000000"/>
                                    <w:szCs w:val="20"/>
                                    <w:lang w:eastAsia="zh-CN"/>
                                  </w:rPr>
                                  <m:t>k</m:t>
                                </m:r>
                              </m:e>
                              <m:sup>
                                <m:r>
                                  <w:rPr>
                                    <w:rFonts w:ascii="Cambria Math" w:hAnsi="Cambria Math"/>
                                    <w:color w:val="000000"/>
                                    <w:szCs w:val="20"/>
                                    <w:lang w:eastAsia="zh-CN"/>
                                  </w:rPr>
                                  <m:t>'</m:t>
                                </m:r>
                              </m:sup>
                            </m:sSup>
                            <m:r>
                              <w:rPr>
                                <w:rFonts w:ascii="Cambria Math" w:eastAsia="MS Mincho" w:hAnsi="Cambria Math"/>
                                <w:color w:val="000000"/>
                                <w:szCs w:val="20"/>
                                <w:lang w:eastAsia="zh-CN"/>
                              </w:rPr>
                              <m:t>+∆</m:t>
                            </m:r>
                            <m:r>
                              <w:rPr>
                                <w:rFonts w:ascii="Cambria Math" w:hAnsi="Cambria Math"/>
                                <w:color w:val="000000"/>
                                <w:szCs w:val="20"/>
                                <w:lang w:eastAsia="zh-CN"/>
                              </w:rPr>
                              <m:t>,</m:t>
                            </m:r>
                            <m:sSup>
                              <m:sSupPr>
                                <m:ctrlPr>
                                  <w:rPr>
                                    <w:rFonts w:ascii="Cambria Math" w:hAnsi="Cambria Math"/>
                                    <w:i/>
                                    <w:iCs/>
                                    <w:color w:val="000000"/>
                                    <w:lang w:eastAsia="zh-CN"/>
                                  </w:rPr>
                                </m:ctrlPr>
                              </m:sSupPr>
                              <m:e>
                                <m:r>
                                  <w:rPr>
                                    <w:rFonts w:ascii="Cambria Math" w:hAnsi="Cambria Math"/>
                                    <w:color w:val="000000"/>
                                    <w:szCs w:val="20"/>
                                    <w:lang w:eastAsia="zh-CN"/>
                                  </w:rPr>
                                  <m:t>k</m:t>
                                </m:r>
                              </m:e>
                              <m:sup>
                                <m:r>
                                  <w:rPr>
                                    <w:rFonts w:ascii="Cambria Math" w:hAnsi="Cambria Math"/>
                                    <w:color w:val="000000"/>
                                    <w:szCs w:val="20"/>
                                    <w:lang w:eastAsia="zh-CN"/>
                                  </w:rPr>
                                  <m:t>'</m:t>
                                </m:r>
                              </m:sup>
                            </m:sSup>
                            <m:r>
                              <w:rPr>
                                <w:rFonts w:ascii="Cambria Math" w:hAnsi="Cambria Math"/>
                                <w:color w:val="000000"/>
                                <w:szCs w:val="20"/>
                                <w:lang w:eastAsia="zh-CN"/>
                              </w:rPr>
                              <m:t>=0,1 </m:t>
                            </m:r>
                          </m:e>
                          <m:e>
                            <m:r>
                              <w:rPr>
                                <w:rFonts w:ascii="Cambria Math" w:eastAsia="MS Mincho" w:hAnsi="Cambria Math"/>
                                <w:color w:val="000000"/>
                                <w:szCs w:val="20"/>
                                <w:lang w:eastAsia="zh-CN"/>
                              </w:rPr>
                              <m:t>12n+</m:t>
                            </m:r>
                            <m:sSup>
                              <m:sSupPr>
                                <m:ctrlPr>
                                  <w:rPr>
                                    <w:rFonts w:ascii="Cambria Math" w:hAnsi="Cambria Math"/>
                                    <w:i/>
                                    <w:iCs/>
                                    <w:color w:val="000000"/>
                                    <w:lang w:eastAsia="zh-CN"/>
                                  </w:rPr>
                                </m:ctrlPr>
                              </m:sSupPr>
                              <m:e>
                                <m:r>
                                  <w:rPr>
                                    <w:rFonts w:ascii="Cambria Math" w:hAnsi="Cambria Math"/>
                                    <w:color w:val="000000"/>
                                    <w:szCs w:val="20"/>
                                    <w:lang w:eastAsia="zh-CN"/>
                                  </w:rPr>
                                  <m:t>k</m:t>
                                </m:r>
                              </m:e>
                              <m:sup>
                                <m:r>
                                  <w:rPr>
                                    <w:rFonts w:ascii="Cambria Math" w:hAnsi="Cambria Math"/>
                                    <w:color w:val="000000"/>
                                    <w:szCs w:val="20"/>
                                    <w:lang w:eastAsia="zh-CN"/>
                                  </w:rPr>
                                  <m:t>'</m:t>
                                </m:r>
                              </m:sup>
                            </m:sSup>
                            <m:r>
                              <w:rPr>
                                <w:rFonts w:ascii="Cambria Math" w:eastAsia="MS Mincho" w:hAnsi="Cambria Math"/>
                                <w:color w:val="000000"/>
                                <w:szCs w:val="20"/>
                                <w:lang w:eastAsia="zh-CN"/>
                              </w:rPr>
                              <m:t>+4+∆</m:t>
                            </m:r>
                            <m:r>
                              <w:rPr>
                                <w:rFonts w:ascii="Cambria Math" w:hAnsi="Cambria Math"/>
                                <w:color w:val="000000"/>
                                <w:szCs w:val="20"/>
                                <w:lang w:eastAsia="zh-CN"/>
                              </w:rPr>
                              <m:t>,</m:t>
                            </m:r>
                            <m:sSup>
                              <m:sSupPr>
                                <m:ctrlPr>
                                  <w:rPr>
                                    <w:rFonts w:ascii="Cambria Math" w:hAnsi="Cambria Math"/>
                                    <w:i/>
                                    <w:iCs/>
                                    <w:color w:val="000000"/>
                                    <w:lang w:eastAsia="zh-CN"/>
                                  </w:rPr>
                                </m:ctrlPr>
                              </m:sSupPr>
                              <m:e>
                                <m:r>
                                  <w:rPr>
                                    <w:rFonts w:ascii="Cambria Math" w:hAnsi="Cambria Math"/>
                                    <w:color w:val="000000"/>
                                    <w:szCs w:val="20"/>
                                    <w:lang w:eastAsia="zh-CN"/>
                                  </w:rPr>
                                  <m:t>k</m:t>
                                </m:r>
                              </m:e>
                              <m:sup>
                                <m:r>
                                  <w:rPr>
                                    <w:rFonts w:ascii="Cambria Math" w:hAnsi="Cambria Math"/>
                                    <w:color w:val="000000"/>
                                    <w:szCs w:val="20"/>
                                    <w:lang w:eastAsia="zh-CN"/>
                                  </w:rPr>
                                  <m:t>'</m:t>
                                </m:r>
                              </m:sup>
                            </m:sSup>
                            <m:r>
                              <w:rPr>
                                <w:rFonts w:ascii="Cambria Math" w:hAnsi="Cambria Math"/>
                                <w:color w:val="000000"/>
                                <w:szCs w:val="20"/>
                                <w:lang w:eastAsia="zh-CN"/>
                              </w:rPr>
                              <m:t>=2,3</m:t>
                            </m:r>
                          </m:e>
                        </m:eqArr>
                      </m:e>
                    </m:d>
                  </m:e>
                </m:mr>
                <m:mr>
                  <m:e>
                    <m:r>
                      <w:rPr>
                        <w:rFonts w:ascii="Cambria Math" w:eastAsia="MS Mincho" w:hAnsi="Cambria Math"/>
                        <w:color w:val="000000"/>
                        <w:szCs w:val="20"/>
                        <w:lang w:eastAsia="zh-CN"/>
                      </w:rPr>
                      <m:t>k'=0,1,2,3</m:t>
                    </m:r>
                  </m:e>
                </m:mr>
                <m:mr>
                  <m:e>
                    <m:r>
                      <w:rPr>
                        <w:rFonts w:ascii="Cambria Math" w:eastAsia="MS Mincho" w:hAnsi="Cambria Math"/>
                        <w:color w:val="000000"/>
                        <w:szCs w:val="20"/>
                        <w:lang w:eastAsia="zh-CN"/>
                      </w:rPr>
                      <m:t>l=</m:t>
                    </m:r>
                    <m:acc>
                      <m:accPr>
                        <m:chr m:val="̅"/>
                        <m:ctrlPr>
                          <w:rPr>
                            <w:rFonts w:ascii="Cambria Math" w:hAnsi="Cambria Math"/>
                            <w:i/>
                            <w:iCs/>
                            <w:color w:val="000000"/>
                            <w:lang w:eastAsia="zh-CN"/>
                          </w:rPr>
                        </m:ctrlPr>
                      </m:accPr>
                      <m:e>
                        <m:r>
                          <w:rPr>
                            <w:rFonts w:ascii="Cambria Math" w:eastAsia="MS Mincho" w:hAnsi="Cambria Math"/>
                            <w:color w:val="000000"/>
                            <w:szCs w:val="20"/>
                            <w:lang w:eastAsia="zh-CN"/>
                          </w:rPr>
                          <m:t>l</m:t>
                        </m:r>
                      </m:e>
                    </m:acc>
                    <m:r>
                      <w:rPr>
                        <w:rFonts w:ascii="Cambria Math" w:eastAsia="MS Mincho" w:hAnsi="Cambria Math"/>
                        <w:color w:val="000000"/>
                        <w:szCs w:val="20"/>
                        <w:lang w:eastAsia="zh-CN"/>
                      </w:rPr>
                      <m:t>+l'</m:t>
                    </m:r>
                  </m:e>
                </m:mr>
                <m:mr>
                  <m:e>
                    <m:r>
                      <w:rPr>
                        <w:rFonts w:ascii="Cambria Math" w:eastAsia="MS Mincho" w:hAnsi="Cambria Math"/>
                        <w:color w:val="000000"/>
                        <w:szCs w:val="20"/>
                        <w:lang w:eastAsia="zh-CN"/>
                      </w:rPr>
                      <m:t>n=0,1,…</m:t>
                    </m:r>
                  </m:e>
                </m:mr>
              </m:m>
            </m:oMath>
            <w:r w:rsidR="00E05F1F">
              <w:rPr>
                <w:iCs/>
                <w:color w:val="000000"/>
                <w:szCs w:val="20"/>
                <w:lang w:eastAsia="zh-CN"/>
              </w:rPr>
              <w:t xml:space="preserve">                                        (2)</w:t>
            </w:r>
          </w:p>
          <w:p w14:paraId="47F025C4" w14:textId="77777777" w:rsidR="00255454" w:rsidRDefault="00E05F1F">
            <w:pPr>
              <w:spacing w:afterLines="50" w:after="180"/>
              <w:rPr>
                <w:color w:val="000000"/>
                <w:szCs w:val="20"/>
                <w:lang w:eastAsia="zh-CN"/>
              </w:rPr>
            </w:pPr>
            <w:r>
              <w:rPr>
                <w:color w:val="000000"/>
                <w:szCs w:val="20"/>
                <w:lang w:eastAsia="zh-CN"/>
              </w:rPr>
              <w:t xml:space="preserve">In Rel.18 </w:t>
            </w:r>
            <w:r>
              <w:rPr>
                <w:lang w:eastAsia="zh-CN"/>
              </w:rPr>
              <w:t>eType</w:t>
            </w:r>
            <w:r>
              <w:rPr>
                <w:color w:val="000000"/>
                <w:szCs w:val="20"/>
                <w:lang w:eastAsia="zh-CN"/>
              </w:rPr>
              <w:t xml:space="preserve"> 1 DMRS, four values of </w:t>
            </w:r>
            <m:oMath>
              <m:r>
                <w:rPr>
                  <w:rFonts w:ascii="Cambria Math" w:eastAsia="MS Mincho" w:hAnsi="Cambria Math"/>
                  <w:color w:val="000000"/>
                  <w:szCs w:val="20"/>
                  <w:lang w:eastAsia="zh-CN"/>
                </w:rPr>
                <m:t>k'</m:t>
              </m:r>
            </m:oMath>
            <w:r>
              <w:rPr>
                <w:color w:val="000000"/>
                <w:szCs w:val="20"/>
                <w:lang w:eastAsia="zh-CN"/>
              </w:rPr>
              <w:t xml:space="preserve"> can also be 0, 1, 2 and 3, and equation (3) can be used in sequence mapping.</w:t>
            </w:r>
          </w:p>
          <w:p w14:paraId="62E59882" w14:textId="77777777" w:rsidR="00255454" w:rsidRDefault="006A7F31">
            <w:pPr>
              <w:spacing w:afterLines="50" w:after="180"/>
              <w:jc w:val="right"/>
              <w:rPr>
                <w:rFonts w:eastAsia="DengXian"/>
                <w:iCs/>
                <w:color w:val="000000"/>
                <w:szCs w:val="20"/>
                <w:lang w:eastAsia="zh-CN"/>
              </w:rPr>
            </w:pPr>
            <m:oMath>
              <m:m>
                <m:mPr>
                  <m:mcs>
                    <m:mc>
                      <m:mcPr>
                        <m:count m:val="1"/>
                        <m:mcJc m:val="center"/>
                      </m:mcPr>
                    </m:mc>
                  </m:mcs>
                  <m:ctrlPr>
                    <w:rPr>
                      <w:rFonts w:ascii="Cambria Math" w:hAnsi="Cambria Math"/>
                      <w:i/>
                      <w:iCs/>
                      <w:color w:val="000000"/>
                      <w:lang w:eastAsia="zh-CN"/>
                    </w:rPr>
                  </m:ctrlPr>
                </m:mPr>
                <m:mr>
                  <m:e>
                    <m:sSubSup>
                      <m:sSubSupPr>
                        <m:ctrlPr>
                          <w:rPr>
                            <w:rFonts w:ascii="Cambria Math" w:hAnsi="Cambria Math"/>
                            <w:i/>
                            <w:iCs/>
                            <w:color w:val="000000"/>
                            <w:lang w:eastAsia="zh-CN"/>
                          </w:rPr>
                        </m:ctrlPr>
                      </m:sSubSupPr>
                      <m:e>
                        <m:r>
                          <w:rPr>
                            <w:rFonts w:ascii="Cambria Math" w:eastAsia="MS Mincho" w:hAnsi="Cambria Math"/>
                            <w:color w:val="000000"/>
                            <w:szCs w:val="20"/>
                            <w:lang w:eastAsia="zh-CN"/>
                          </w:rPr>
                          <m:t>α</m:t>
                        </m:r>
                      </m:e>
                      <m:sub>
                        <m:r>
                          <w:rPr>
                            <w:rFonts w:ascii="Cambria Math" w:eastAsia="MS Mincho" w:hAnsi="Cambria Math"/>
                            <w:color w:val="000000"/>
                            <w:szCs w:val="20"/>
                            <w:lang w:eastAsia="zh-CN"/>
                          </w:rPr>
                          <m:t>k,l</m:t>
                        </m:r>
                      </m:sub>
                      <m:sup>
                        <m:d>
                          <m:dPr>
                            <m:ctrlPr>
                              <w:rPr>
                                <w:rFonts w:ascii="Cambria Math" w:hAnsi="Cambria Math"/>
                                <w:i/>
                                <w:iCs/>
                                <w:color w:val="000000"/>
                                <w:lang w:eastAsia="zh-CN"/>
                              </w:rPr>
                            </m:ctrlPr>
                          </m:dPr>
                          <m:e>
                            <m:r>
                              <w:rPr>
                                <w:rFonts w:ascii="Cambria Math" w:eastAsia="MS Mincho" w:hAnsi="Cambria Math"/>
                                <w:color w:val="000000"/>
                                <w:szCs w:val="20"/>
                                <w:lang w:eastAsia="zh-CN"/>
                              </w:rPr>
                              <m:t>p,μ</m:t>
                            </m:r>
                          </m:e>
                        </m:d>
                      </m:sup>
                    </m:sSubSup>
                    <m:r>
                      <w:rPr>
                        <w:rFonts w:ascii="Cambria Math" w:eastAsia="MS Mincho" w:hAnsi="Cambria Math"/>
                        <w:color w:val="000000"/>
                        <w:szCs w:val="20"/>
                        <w:lang w:eastAsia="zh-CN"/>
                      </w:rPr>
                      <m:t>=</m:t>
                    </m:r>
                    <m:sSubSup>
                      <m:sSubSupPr>
                        <m:ctrlPr>
                          <w:rPr>
                            <w:rFonts w:ascii="Cambria Math" w:hAnsi="Cambria Math"/>
                            <w:i/>
                            <w:iCs/>
                            <w:color w:val="000000"/>
                            <w:lang w:eastAsia="zh-CN"/>
                          </w:rPr>
                        </m:ctrlPr>
                      </m:sSubSupPr>
                      <m:e>
                        <m:r>
                          <w:rPr>
                            <w:rFonts w:ascii="Cambria Math" w:eastAsia="MS Mincho" w:hAnsi="Cambria Math"/>
                            <w:color w:val="000000"/>
                            <w:szCs w:val="20"/>
                            <w:lang w:eastAsia="zh-CN"/>
                          </w:rPr>
                          <m:t>β</m:t>
                        </m:r>
                      </m:e>
                      <m:sub>
                        <m:r>
                          <w:rPr>
                            <w:rFonts w:ascii="Cambria Math" w:eastAsia="MS Mincho" w:hAnsi="Cambria Math"/>
                            <w:color w:val="000000"/>
                            <w:szCs w:val="20"/>
                            <w:lang w:eastAsia="zh-CN"/>
                          </w:rPr>
                          <m:t>P</m:t>
                        </m:r>
                        <m:r>
                          <m:rPr>
                            <m:sty m:val="p"/>
                          </m:rPr>
                          <w:rPr>
                            <w:rFonts w:ascii="Cambria Math" w:eastAsia="MS Mincho" w:hAnsi="Cambria Math"/>
                            <w:color w:val="000000"/>
                            <w:szCs w:val="20"/>
                            <w:lang w:eastAsia="zh-CN"/>
                          </w:rPr>
                          <m:t>DSCH</m:t>
                        </m:r>
                      </m:sub>
                      <m:sup>
                        <m:r>
                          <w:rPr>
                            <w:rFonts w:ascii="Cambria Math" w:eastAsia="MS Mincho" w:hAnsi="Cambria Math"/>
                            <w:color w:val="000000"/>
                            <w:szCs w:val="20"/>
                            <w:lang w:eastAsia="zh-CN"/>
                          </w:rPr>
                          <m:t>D</m:t>
                        </m:r>
                        <m:r>
                          <m:rPr>
                            <m:sty m:val="p"/>
                          </m:rPr>
                          <w:rPr>
                            <w:rFonts w:ascii="Cambria Math" w:eastAsia="MS Mincho" w:hAnsi="Cambria Math"/>
                            <w:color w:val="000000"/>
                            <w:szCs w:val="20"/>
                            <w:lang w:eastAsia="zh-CN"/>
                          </w:rPr>
                          <m:t>MRS</m:t>
                        </m:r>
                      </m:sup>
                    </m:sSubSup>
                    <m:sSub>
                      <m:sSubPr>
                        <m:ctrlPr>
                          <w:rPr>
                            <w:rFonts w:ascii="Cambria Math" w:hAnsi="Cambria Math"/>
                            <w:i/>
                            <w:iCs/>
                            <w:color w:val="000000"/>
                            <w:lang w:eastAsia="zh-CN"/>
                          </w:rPr>
                        </m:ctrlPr>
                      </m:sSubPr>
                      <m:e>
                        <m:r>
                          <w:rPr>
                            <w:rFonts w:ascii="Cambria Math" w:eastAsia="MS Mincho" w:hAnsi="Cambria Math"/>
                            <w:color w:val="000000"/>
                            <w:szCs w:val="20"/>
                            <w:lang w:eastAsia="zh-CN"/>
                          </w:rPr>
                          <m:t>w</m:t>
                        </m:r>
                      </m:e>
                      <m:sub>
                        <m:r>
                          <m:rPr>
                            <m:sty m:val="p"/>
                          </m:rPr>
                          <w:rPr>
                            <w:rFonts w:ascii="Cambria Math" w:eastAsia="MS Mincho" w:hAnsi="Cambria Math"/>
                            <w:color w:val="000000"/>
                            <w:szCs w:val="20"/>
                            <w:lang w:eastAsia="zh-CN"/>
                          </w:rPr>
                          <m:t>f</m:t>
                        </m:r>
                      </m:sub>
                    </m:sSub>
                    <m:d>
                      <m:dPr>
                        <m:ctrlPr>
                          <w:rPr>
                            <w:rFonts w:ascii="Cambria Math" w:hAnsi="Cambria Math"/>
                            <w:i/>
                            <w:iCs/>
                            <w:color w:val="000000"/>
                            <w:lang w:eastAsia="zh-CN"/>
                          </w:rPr>
                        </m:ctrlPr>
                      </m:dPr>
                      <m:e>
                        <m:r>
                          <w:rPr>
                            <w:rFonts w:ascii="Cambria Math" w:eastAsia="MS Mincho" w:hAnsi="Cambria Math"/>
                            <w:color w:val="000000"/>
                            <w:szCs w:val="20"/>
                            <w:lang w:eastAsia="zh-CN"/>
                          </w:rPr>
                          <m:t>k'</m:t>
                        </m:r>
                      </m:e>
                    </m:d>
                    <m:sSub>
                      <m:sSubPr>
                        <m:ctrlPr>
                          <w:rPr>
                            <w:rFonts w:ascii="Cambria Math" w:hAnsi="Cambria Math"/>
                            <w:i/>
                            <w:iCs/>
                            <w:color w:val="000000"/>
                            <w:lang w:eastAsia="zh-CN"/>
                          </w:rPr>
                        </m:ctrlPr>
                      </m:sSubPr>
                      <m:e>
                        <m:r>
                          <w:rPr>
                            <w:rFonts w:ascii="Cambria Math" w:eastAsia="MS Mincho" w:hAnsi="Cambria Math"/>
                            <w:color w:val="000000"/>
                            <w:szCs w:val="20"/>
                            <w:lang w:eastAsia="zh-CN"/>
                          </w:rPr>
                          <m:t>w</m:t>
                        </m:r>
                      </m:e>
                      <m:sub>
                        <m:r>
                          <m:rPr>
                            <m:sty m:val="p"/>
                          </m:rPr>
                          <w:rPr>
                            <w:rFonts w:ascii="Cambria Math" w:eastAsia="MS Mincho" w:hAnsi="Cambria Math"/>
                            <w:color w:val="000000"/>
                            <w:szCs w:val="20"/>
                            <w:lang w:eastAsia="zh-CN"/>
                          </w:rPr>
                          <m:t>t</m:t>
                        </m:r>
                      </m:sub>
                    </m:sSub>
                    <m:d>
                      <m:dPr>
                        <m:ctrlPr>
                          <w:rPr>
                            <w:rFonts w:ascii="Cambria Math" w:hAnsi="Cambria Math"/>
                            <w:i/>
                            <w:iCs/>
                            <w:color w:val="000000"/>
                            <w:lang w:eastAsia="zh-CN"/>
                          </w:rPr>
                        </m:ctrlPr>
                      </m:dPr>
                      <m:e>
                        <m:r>
                          <w:rPr>
                            <w:rFonts w:ascii="Cambria Math" w:eastAsia="MS Mincho" w:hAnsi="Cambria Math"/>
                            <w:color w:val="000000"/>
                            <w:szCs w:val="20"/>
                            <w:lang w:eastAsia="zh-CN"/>
                          </w:rPr>
                          <m:t>l'</m:t>
                        </m:r>
                      </m:e>
                    </m:d>
                    <m:r>
                      <w:rPr>
                        <w:rFonts w:ascii="Cambria Math" w:eastAsia="MS Mincho" w:hAnsi="Cambria Math"/>
                        <w:color w:val="000000"/>
                        <w:szCs w:val="20"/>
                        <w:lang w:eastAsia="zh-CN"/>
                      </w:rPr>
                      <m:t>r</m:t>
                    </m:r>
                    <m:d>
                      <m:dPr>
                        <m:ctrlPr>
                          <w:rPr>
                            <w:rFonts w:ascii="Cambria Math" w:hAnsi="Cambria Math"/>
                            <w:i/>
                            <w:iCs/>
                            <w:color w:val="000000"/>
                            <w:lang w:eastAsia="zh-CN"/>
                          </w:rPr>
                        </m:ctrlPr>
                      </m:dPr>
                      <m:e>
                        <m:r>
                          <w:rPr>
                            <w:rFonts w:ascii="Cambria Math" w:eastAsia="MS Mincho" w:hAnsi="Cambria Math"/>
                            <w:color w:val="000000"/>
                            <w:szCs w:val="20"/>
                            <w:lang w:eastAsia="zh-CN"/>
                          </w:rPr>
                          <m:t>4n+k'</m:t>
                        </m:r>
                      </m:e>
                    </m:d>
                  </m:e>
                </m:mr>
                <m:mr>
                  <m:e>
                    <m:r>
                      <w:rPr>
                        <w:rFonts w:ascii="Cambria Math" w:eastAsia="MS Mincho" w:hAnsi="Cambria Math"/>
                        <w:color w:val="000000"/>
                        <w:szCs w:val="20"/>
                        <w:lang w:eastAsia="zh-CN"/>
                      </w:rPr>
                      <m:t>k=8n+2</m:t>
                    </m:r>
                    <m:sSup>
                      <m:sSupPr>
                        <m:ctrlPr>
                          <w:rPr>
                            <w:rFonts w:ascii="Cambria Math" w:hAnsi="Cambria Math"/>
                            <w:i/>
                            <w:iCs/>
                            <w:color w:val="000000"/>
                            <w:lang w:eastAsia="zh-CN"/>
                          </w:rPr>
                        </m:ctrlPr>
                      </m:sSupPr>
                      <m:e>
                        <m:r>
                          <w:rPr>
                            <w:rFonts w:ascii="Cambria Math" w:hAnsi="Cambria Math"/>
                            <w:color w:val="000000"/>
                            <w:szCs w:val="20"/>
                            <w:lang w:eastAsia="zh-CN"/>
                          </w:rPr>
                          <m:t>k</m:t>
                        </m:r>
                      </m:e>
                      <m:sup>
                        <m:r>
                          <w:rPr>
                            <w:rFonts w:ascii="Cambria Math" w:hAnsi="Cambria Math"/>
                            <w:color w:val="000000"/>
                            <w:szCs w:val="20"/>
                            <w:lang w:eastAsia="zh-CN"/>
                          </w:rPr>
                          <m:t>'</m:t>
                        </m:r>
                      </m:sup>
                    </m:sSup>
                    <m:r>
                      <w:rPr>
                        <w:rFonts w:ascii="Cambria Math" w:eastAsia="MS Mincho" w:hAnsi="Cambria Math"/>
                        <w:color w:val="000000"/>
                        <w:szCs w:val="20"/>
                        <w:lang w:eastAsia="zh-CN"/>
                      </w:rPr>
                      <m:t>+∆</m:t>
                    </m:r>
                  </m:e>
                </m:mr>
                <m:mr>
                  <m:e>
                    <m:r>
                      <w:rPr>
                        <w:rFonts w:ascii="Cambria Math" w:eastAsia="MS Mincho" w:hAnsi="Cambria Math"/>
                        <w:color w:val="000000"/>
                        <w:szCs w:val="20"/>
                        <w:lang w:eastAsia="zh-CN"/>
                      </w:rPr>
                      <m:t>k'=0,1,2,3</m:t>
                    </m:r>
                  </m:e>
                </m:mr>
                <m:mr>
                  <m:e>
                    <m:r>
                      <w:rPr>
                        <w:rFonts w:ascii="Cambria Math" w:eastAsia="MS Mincho" w:hAnsi="Cambria Math"/>
                        <w:color w:val="000000"/>
                        <w:szCs w:val="20"/>
                        <w:lang w:eastAsia="zh-CN"/>
                      </w:rPr>
                      <m:t>l=</m:t>
                    </m:r>
                    <m:acc>
                      <m:accPr>
                        <m:chr m:val="̅"/>
                        <m:ctrlPr>
                          <w:rPr>
                            <w:rFonts w:ascii="Cambria Math" w:hAnsi="Cambria Math"/>
                            <w:i/>
                            <w:iCs/>
                            <w:color w:val="000000"/>
                            <w:lang w:eastAsia="zh-CN"/>
                          </w:rPr>
                        </m:ctrlPr>
                      </m:accPr>
                      <m:e>
                        <m:r>
                          <w:rPr>
                            <w:rFonts w:ascii="Cambria Math" w:eastAsia="MS Mincho" w:hAnsi="Cambria Math"/>
                            <w:color w:val="000000"/>
                            <w:szCs w:val="20"/>
                            <w:lang w:eastAsia="zh-CN"/>
                          </w:rPr>
                          <m:t>l</m:t>
                        </m:r>
                      </m:e>
                    </m:acc>
                    <m:r>
                      <w:rPr>
                        <w:rFonts w:ascii="Cambria Math" w:eastAsia="MS Mincho" w:hAnsi="Cambria Math"/>
                        <w:color w:val="000000"/>
                        <w:szCs w:val="20"/>
                        <w:lang w:eastAsia="zh-CN"/>
                      </w:rPr>
                      <m:t>+l'</m:t>
                    </m:r>
                  </m:e>
                </m:mr>
                <m:mr>
                  <m:e>
                    <m:r>
                      <w:rPr>
                        <w:rFonts w:ascii="Cambria Math" w:eastAsia="MS Mincho" w:hAnsi="Cambria Math"/>
                        <w:color w:val="000000"/>
                        <w:szCs w:val="20"/>
                        <w:lang w:eastAsia="zh-CN"/>
                      </w:rPr>
                      <m:t>n=0,1,…</m:t>
                    </m:r>
                  </m:e>
                </m:mr>
              </m:m>
            </m:oMath>
            <w:r w:rsidR="00E05F1F">
              <w:rPr>
                <w:iCs/>
                <w:color w:val="000000"/>
                <w:szCs w:val="20"/>
                <w:lang w:eastAsia="zh-CN"/>
              </w:rPr>
              <w:t xml:space="preserve">                                       (3)</w:t>
            </w:r>
          </w:p>
        </w:tc>
      </w:tr>
    </w:tbl>
    <w:p w14:paraId="53896418" w14:textId="77777777" w:rsidR="00255454" w:rsidRDefault="00255454">
      <w:pPr>
        <w:rPr>
          <w:rFonts w:ascii="Times New Roman" w:hAnsi="Times New Roman" w:cs="Times New Roman"/>
          <w:b/>
          <w:bCs/>
          <w:sz w:val="22"/>
          <w:highlight w:val="yellow"/>
          <w:lang w:eastAsia="zh-CN"/>
        </w:rPr>
      </w:pPr>
    </w:p>
    <w:p w14:paraId="58D1D65E" w14:textId="77777777" w:rsidR="00255454" w:rsidRDefault="00E05F1F">
      <w:pPr>
        <w:rPr>
          <w:rFonts w:ascii="Times New Roman" w:hAnsi="Times New Roman" w:cs="Times New Roman"/>
          <w:b/>
          <w:bCs/>
          <w:sz w:val="22"/>
          <w:lang w:eastAsia="zh-CN"/>
        </w:rPr>
      </w:pPr>
      <w:r>
        <w:rPr>
          <w:rFonts w:ascii="Times New Roman" w:hAnsi="Times New Roman" w:cs="Times New Roman"/>
          <w:b/>
          <w:bCs/>
          <w:sz w:val="22"/>
          <w:highlight w:val="yellow"/>
          <w:lang w:eastAsia="zh-CN"/>
        </w:rPr>
        <w:t>FL Proposal 2.7A</w:t>
      </w:r>
    </w:p>
    <w:p w14:paraId="0519B256" w14:textId="77777777" w:rsidR="00255454" w:rsidRPr="0036080D" w:rsidRDefault="00E05F1F">
      <w:pPr>
        <w:spacing w:afterLines="50" w:after="180"/>
        <w:rPr>
          <w:b/>
          <w:szCs w:val="20"/>
          <w:lang w:eastAsia="zh-CN"/>
        </w:rPr>
      </w:pPr>
      <w:r w:rsidRPr="0036080D">
        <w:rPr>
          <w:b/>
          <w:szCs w:val="20"/>
          <w:lang w:eastAsia="zh-CN"/>
        </w:rPr>
        <w:t>The following sequence mapping equations are adopted for Rel.18 eType 1 DMRS and Rel.18 eType 2 DMRS, respectively:</w:t>
      </w:r>
    </w:p>
    <w:p w14:paraId="45DB4D15" w14:textId="77777777" w:rsidR="00255454" w:rsidRDefault="00E05F1F">
      <w:pPr>
        <w:numPr>
          <w:ilvl w:val="0"/>
          <w:numId w:val="56"/>
        </w:numPr>
        <w:spacing w:line="276" w:lineRule="auto"/>
        <w:contextualSpacing/>
        <w:rPr>
          <w:rFonts w:eastAsia="SimSun"/>
          <w:b/>
          <w:szCs w:val="20"/>
          <w:lang w:val="zh-CN" w:eastAsia="zh-CN"/>
        </w:rPr>
      </w:pPr>
      <w:r>
        <w:rPr>
          <w:rFonts w:eastAsia="SimSun"/>
          <w:b/>
          <w:szCs w:val="20"/>
          <w:lang w:val="zh-CN" w:eastAsia="zh-CN"/>
        </w:rPr>
        <w:t>Rel.18 eType 1 DMRS:</w:t>
      </w:r>
    </w:p>
    <w:p w14:paraId="0928EF2E" w14:textId="77777777" w:rsidR="00255454" w:rsidRDefault="006A7F31">
      <w:pPr>
        <w:spacing w:afterLines="50" w:after="180"/>
        <w:rPr>
          <w:b/>
          <w:iCs/>
          <w:color w:val="000000"/>
          <w:szCs w:val="20"/>
          <w:lang w:eastAsia="zh-CN"/>
        </w:rPr>
      </w:pPr>
      <m:oMathPara>
        <m:oMath>
          <m:m>
            <m:mPr>
              <m:mcs>
                <m:mc>
                  <m:mcPr>
                    <m:count m:val="1"/>
                    <m:mcJc m:val="center"/>
                  </m:mcPr>
                </m:mc>
              </m:mcs>
              <m:ctrlPr>
                <w:rPr>
                  <w:rFonts w:ascii="Cambria Math" w:hAnsi="Cambria Math" w:cs="Times New Roman"/>
                  <w:b/>
                  <w:i/>
                  <w:iCs/>
                  <w:color w:val="000000"/>
                  <w:lang w:eastAsia="zh-CN"/>
                </w:rPr>
              </m:ctrlPr>
            </m:mPr>
            <m:mr>
              <m:e>
                <m:sSubSup>
                  <m:sSubSupPr>
                    <m:ctrlPr>
                      <w:rPr>
                        <w:rFonts w:ascii="Cambria Math" w:hAnsi="Cambria Math" w:cs="Times New Roman"/>
                        <w:b/>
                        <w:i/>
                        <w:iCs/>
                        <w:color w:val="000000"/>
                        <w:lang w:eastAsia="zh-CN"/>
                      </w:rPr>
                    </m:ctrlPr>
                  </m:sSubSupPr>
                  <m:e>
                    <m:r>
                      <m:rPr>
                        <m:sty m:val="bi"/>
                      </m:rPr>
                      <w:rPr>
                        <w:rFonts w:ascii="Cambria Math" w:eastAsia="MS Mincho" w:hAnsi="Cambria Math"/>
                        <w:color w:val="000000"/>
                        <w:szCs w:val="20"/>
                        <w:lang w:eastAsia="zh-CN"/>
                      </w:rPr>
                      <m:t>α</m:t>
                    </m:r>
                  </m:e>
                  <m:sub>
                    <m:r>
                      <m:rPr>
                        <m:sty m:val="bi"/>
                      </m:rPr>
                      <w:rPr>
                        <w:rFonts w:ascii="Cambria Math" w:eastAsia="MS Mincho" w:hAnsi="Cambria Math"/>
                        <w:color w:val="000000"/>
                        <w:szCs w:val="20"/>
                        <w:lang w:eastAsia="zh-CN"/>
                      </w:rPr>
                      <m:t>k,l</m:t>
                    </m:r>
                  </m:sub>
                  <m:sup>
                    <m:d>
                      <m:dPr>
                        <m:ctrlPr>
                          <w:rPr>
                            <w:rFonts w:ascii="Cambria Math" w:hAnsi="Cambria Math" w:cs="Times New Roman"/>
                            <w:b/>
                            <w:i/>
                            <w:iCs/>
                            <w:color w:val="000000"/>
                            <w:lang w:eastAsia="zh-CN"/>
                          </w:rPr>
                        </m:ctrlPr>
                      </m:dPr>
                      <m:e>
                        <m:r>
                          <m:rPr>
                            <m:sty m:val="bi"/>
                          </m:rPr>
                          <w:rPr>
                            <w:rFonts w:ascii="Cambria Math" w:eastAsia="MS Mincho" w:hAnsi="Cambria Math"/>
                            <w:color w:val="000000"/>
                            <w:szCs w:val="20"/>
                            <w:lang w:eastAsia="zh-CN"/>
                          </w:rPr>
                          <m:t>p,μ</m:t>
                        </m:r>
                      </m:e>
                    </m:d>
                  </m:sup>
                </m:sSubSup>
                <m:r>
                  <m:rPr>
                    <m:sty m:val="bi"/>
                  </m:rPr>
                  <w:rPr>
                    <w:rFonts w:ascii="Cambria Math" w:eastAsia="MS Mincho" w:hAnsi="Cambria Math"/>
                    <w:color w:val="000000"/>
                    <w:szCs w:val="20"/>
                    <w:lang w:eastAsia="zh-CN"/>
                  </w:rPr>
                  <m:t>=</m:t>
                </m:r>
                <m:sSubSup>
                  <m:sSubSupPr>
                    <m:ctrlPr>
                      <w:rPr>
                        <w:rFonts w:ascii="Cambria Math" w:hAnsi="Cambria Math" w:cs="Times New Roman"/>
                        <w:b/>
                        <w:i/>
                        <w:iCs/>
                        <w:color w:val="000000"/>
                        <w:lang w:eastAsia="zh-CN"/>
                      </w:rPr>
                    </m:ctrlPr>
                  </m:sSubSupPr>
                  <m:e>
                    <m:r>
                      <m:rPr>
                        <m:sty m:val="bi"/>
                      </m:rPr>
                      <w:rPr>
                        <w:rFonts w:ascii="Cambria Math" w:eastAsia="MS Mincho" w:hAnsi="Cambria Math"/>
                        <w:color w:val="000000"/>
                        <w:szCs w:val="20"/>
                        <w:lang w:eastAsia="zh-CN"/>
                      </w:rPr>
                      <m:t>β</m:t>
                    </m:r>
                  </m:e>
                  <m:sub>
                    <m:r>
                      <m:rPr>
                        <m:sty m:val="bi"/>
                      </m:rPr>
                      <w:rPr>
                        <w:rFonts w:ascii="Cambria Math" w:eastAsia="MS Mincho" w:hAnsi="Cambria Math"/>
                        <w:color w:val="000000"/>
                        <w:szCs w:val="20"/>
                        <w:lang w:eastAsia="zh-CN"/>
                      </w:rPr>
                      <m:t>P</m:t>
                    </m:r>
                    <m:r>
                      <m:rPr>
                        <m:sty m:val="b"/>
                      </m:rPr>
                      <w:rPr>
                        <w:rFonts w:ascii="Cambria Math" w:eastAsia="MS Mincho" w:hAnsi="Cambria Math"/>
                        <w:color w:val="000000"/>
                        <w:szCs w:val="20"/>
                        <w:lang w:eastAsia="zh-CN"/>
                      </w:rPr>
                      <m:t>DSCH</m:t>
                    </m:r>
                  </m:sub>
                  <m:sup>
                    <m:r>
                      <m:rPr>
                        <m:sty m:val="bi"/>
                      </m:rPr>
                      <w:rPr>
                        <w:rFonts w:ascii="Cambria Math" w:eastAsia="MS Mincho" w:hAnsi="Cambria Math"/>
                        <w:color w:val="000000"/>
                        <w:szCs w:val="20"/>
                        <w:lang w:eastAsia="zh-CN"/>
                      </w:rPr>
                      <m:t>D</m:t>
                    </m:r>
                    <m:r>
                      <m:rPr>
                        <m:sty m:val="b"/>
                      </m:rPr>
                      <w:rPr>
                        <w:rFonts w:ascii="Cambria Math" w:eastAsia="MS Mincho" w:hAnsi="Cambria Math"/>
                        <w:color w:val="000000"/>
                        <w:szCs w:val="20"/>
                        <w:lang w:eastAsia="zh-CN"/>
                      </w:rPr>
                      <m:t>MRS</m:t>
                    </m:r>
                  </m:sup>
                </m:sSubSup>
                <m:sSub>
                  <m:sSubPr>
                    <m:ctrlPr>
                      <w:rPr>
                        <w:rFonts w:ascii="Cambria Math" w:hAnsi="Cambria Math" w:cs="Times New Roman"/>
                        <w:b/>
                        <w:i/>
                        <w:iCs/>
                        <w:color w:val="000000"/>
                        <w:lang w:eastAsia="zh-CN"/>
                      </w:rPr>
                    </m:ctrlPr>
                  </m:sSubPr>
                  <m:e>
                    <m:r>
                      <m:rPr>
                        <m:sty m:val="bi"/>
                      </m:rPr>
                      <w:rPr>
                        <w:rFonts w:ascii="Cambria Math" w:eastAsia="MS Mincho" w:hAnsi="Cambria Math"/>
                        <w:color w:val="000000"/>
                        <w:szCs w:val="20"/>
                        <w:lang w:eastAsia="zh-CN"/>
                      </w:rPr>
                      <m:t>w</m:t>
                    </m:r>
                  </m:e>
                  <m:sub>
                    <m:r>
                      <m:rPr>
                        <m:sty m:val="b"/>
                      </m:rPr>
                      <w:rPr>
                        <w:rFonts w:ascii="Cambria Math" w:eastAsia="MS Mincho" w:hAnsi="Cambria Math"/>
                        <w:color w:val="000000"/>
                        <w:szCs w:val="20"/>
                        <w:lang w:eastAsia="zh-CN"/>
                      </w:rPr>
                      <m:t>f</m:t>
                    </m:r>
                  </m:sub>
                </m:sSub>
                <m:d>
                  <m:dPr>
                    <m:ctrlPr>
                      <w:rPr>
                        <w:rFonts w:ascii="Cambria Math" w:hAnsi="Cambria Math" w:cs="Times New Roman"/>
                        <w:b/>
                        <w:i/>
                        <w:iCs/>
                        <w:color w:val="000000"/>
                        <w:lang w:eastAsia="zh-CN"/>
                      </w:rPr>
                    </m:ctrlPr>
                  </m:dPr>
                  <m:e>
                    <m:sSup>
                      <m:sSupPr>
                        <m:ctrlPr>
                          <w:rPr>
                            <w:rFonts w:ascii="Cambria Math" w:eastAsia="MS Mincho" w:hAnsi="Cambria Math" w:cs="Times New Roman"/>
                            <w:b/>
                            <w:i/>
                            <w:color w:val="000000"/>
                            <w:lang w:eastAsia="zh-CN"/>
                          </w:rPr>
                        </m:ctrlPr>
                      </m:sSupPr>
                      <m:e>
                        <m:r>
                          <m:rPr>
                            <m:sty m:val="bi"/>
                          </m:rPr>
                          <w:rPr>
                            <w:rFonts w:ascii="Cambria Math" w:eastAsia="MS Mincho" w:hAnsi="Cambria Math"/>
                            <w:color w:val="000000"/>
                            <w:szCs w:val="20"/>
                            <w:lang w:eastAsia="zh-CN"/>
                          </w:rPr>
                          <m:t>k</m:t>
                        </m:r>
                      </m:e>
                      <m:sup>
                        <m:r>
                          <m:rPr>
                            <m:sty m:val="bi"/>
                          </m:rPr>
                          <w:rPr>
                            <w:rFonts w:ascii="Cambria Math" w:eastAsia="MS Mincho" w:hAnsi="Cambria Math"/>
                            <w:color w:val="000000"/>
                            <w:szCs w:val="20"/>
                            <w:lang w:eastAsia="zh-CN"/>
                          </w:rPr>
                          <m:t>'</m:t>
                        </m:r>
                      </m:sup>
                    </m:sSup>
                  </m:e>
                </m:d>
                <m:sSub>
                  <m:sSubPr>
                    <m:ctrlPr>
                      <w:rPr>
                        <w:rFonts w:ascii="Cambria Math" w:hAnsi="Cambria Math" w:cs="Times New Roman"/>
                        <w:b/>
                        <w:i/>
                        <w:iCs/>
                        <w:color w:val="000000"/>
                        <w:lang w:eastAsia="zh-CN"/>
                      </w:rPr>
                    </m:ctrlPr>
                  </m:sSubPr>
                  <m:e>
                    <m:r>
                      <m:rPr>
                        <m:sty m:val="bi"/>
                      </m:rPr>
                      <w:rPr>
                        <w:rFonts w:ascii="Cambria Math" w:eastAsia="MS Mincho" w:hAnsi="Cambria Math"/>
                        <w:color w:val="000000"/>
                        <w:szCs w:val="20"/>
                        <w:lang w:eastAsia="zh-CN"/>
                      </w:rPr>
                      <m:t>w</m:t>
                    </m:r>
                  </m:e>
                  <m:sub>
                    <m:r>
                      <m:rPr>
                        <m:sty m:val="b"/>
                      </m:rPr>
                      <w:rPr>
                        <w:rFonts w:ascii="Cambria Math" w:eastAsia="MS Mincho" w:hAnsi="Cambria Math"/>
                        <w:color w:val="000000"/>
                        <w:szCs w:val="20"/>
                        <w:lang w:eastAsia="zh-CN"/>
                      </w:rPr>
                      <m:t>t</m:t>
                    </m:r>
                  </m:sub>
                </m:sSub>
                <m:d>
                  <m:dPr>
                    <m:ctrlPr>
                      <w:rPr>
                        <w:rFonts w:ascii="Cambria Math" w:hAnsi="Cambria Math" w:cs="Times New Roman"/>
                        <w:b/>
                        <w:i/>
                        <w:iCs/>
                        <w:color w:val="000000"/>
                        <w:lang w:eastAsia="zh-CN"/>
                      </w:rPr>
                    </m:ctrlPr>
                  </m:dPr>
                  <m:e>
                    <m:sSup>
                      <m:sSupPr>
                        <m:ctrlPr>
                          <w:rPr>
                            <w:rFonts w:ascii="Cambria Math" w:eastAsia="MS Mincho" w:hAnsi="Cambria Math" w:cs="Times New Roman"/>
                            <w:b/>
                            <w:i/>
                            <w:color w:val="000000"/>
                            <w:lang w:eastAsia="zh-CN"/>
                          </w:rPr>
                        </m:ctrlPr>
                      </m:sSupPr>
                      <m:e>
                        <m:r>
                          <m:rPr>
                            <m:sty m:val="bi"/>
                          </m:rPr>
                          <w:rPr>
                            <w:rFonts w:ascii="Cambria Math" w:eastAsia="MS Mincho" w:hAnsi="Cambria Math"/>
                            <w:color w:val="000000"/>
                            <w:szCs w:val="20"/>
                            <w:lang w:eastAsia="zh-CN"/>
                          </w:rPr>
                          <m:t>l</m:t>
                        </m:r>
                      </m:e>
                      <m:sup>
                        <m:r>
                          <m:rPr>
                            <m:sty m:val="bi"/>
                          </m:rPr>
                          <w:rPr>
                            <w:rFonts w:ascii="Cambria Math" w:eastAsia="MS Mincho" w:hAnsi="Cambria Math"/>
                            <w:color w:val="000000"/>
                            <w:szCs w:val="20"/>
                            <w:lang w:eastAsia="zh-CN"/>
                          </w:rPr>
                          <m:t>'</m:t>
                        </m:r>
                      </m:sup>
                    </m:sSup>
                  </m:e>
                </m:d>
                <m:r>
                  <m:rPr>
                    <m:sty m:val="bi"/>
                  </m:rPr>
                  <w:rPr>
                    <w:rFonts w:ascii="Cambria Math" w:eastAsia="MS Mincho" w:hAnsi="Cambria Math"/>
                    <w:color w:val="000000"/>
                    <w:szCs w:val="20"/>
                    <w:lang w:eastAsia="zh-CN"/>
                  </w:rPr>
                  <m:t>r</m:t>
                </m:r>
                <m:d>
                  <m:dPr>
                    <m:ctrlPr>
                      <w:rPr>
                        <w:rFonts w:ascii="Cambria Math" w:hAnsi="Cambria Math" w:cs="Times New Roman"/>
                        <w:b/>
                        <w:i/>
                        <w:iCs/>
                        <w:color w:val="000000"/>
                        <w:lang w:eastAsia="zh-CN"/>
                      </w:rPr>
                    </m:ctrlPr>
                  </m:dPr>
                  <m:e>
                    <m:r>
                      <m:rPr>
                        <m:sty m:val="bi"/>
                      </m:rPr>
                      <w:rPr>
                        <w:rFonts w:ascii="Cambria Math" w:eastAsia="MS Mincho" w:hAnsi="Cambria Math"/>
                        <w:color w:val="000000"/>
                        <w:szCs w:val="20"/>
                        <w:lang w:eastAsia="zh-CN"/>
                      </w:rPr>
                      <m:t>4</m:t>
                    </m:r>
                    <m:r>
                      <m:rPr>
                        <m:sty m:val="bi"/>
                      </m:rPr>
                      <w:rPr>
                        <w:rFonts w:ascii="Cambria Math" w:eastAsia="MS Mincho" w:hAnsi="Cambria Math"/>
                        <w:color w:val="000000"/>
                        <w:szCs w:val="20"/>
                        <w:lang w:eastAsia="zh-CN"/>
                      </w:rPr>
                      <m:t>n+</m:t>
                    </m:r>
                    <m:sSup>
                      <m:sSupPr>
                        <m:ctrlPr>
                          <w:rPr>
                            <w:rFonts w:ascii="Cambria Math" w:eastAsia="MS Mincho" w:hAnsi="Cambria Math" w:cs="Times New Roman"/>
                            <w:b/>
                            <w:i/>
                            <w:color w:val="000000"/>
                            <w:lang w:eastAsia="zh-CN"/>
                          </w:rPr>
                        </m:ctrlPr>
                      </m:sSupPr>
                      <m:e>
                        <m:r>
                          <m:rPr>
                            <m:sty m:val="bi"/>
                          </m:rPr>
                          <w:rPr>
                            <w:rFonts w:ascii="Cambria Math" w:eastAsia="MS Mincho" w:hAnsi="Cambria Math"/>
                            <w:color w:val="000000"/>
                            <w:szCs w:val="20"/>
                            <w:lang w:eastAsia="zh-CN"/>
                          </w:rPr>
                          <m:t>k</m:t>
                        </m:r>
                      </m:e>
                      <m:sup>
                        <m:r>
                          <m:rPr>
                            <m:sty m:val="bi"/>
                          </m:rPr>
                          <w:rPr>
                            <w:rFonts w:ascii="Cambria Math" w:eastAsia="MS Mincho" w:hAnsi="Cambria Math"/>
                            <w:color w:val="000000"/>
                            <w:szCs w:val="20"/>
                            <w:lang w:eastAsia="zh-CN"/>
                          </w:rPr>
                          <m:t>'</m:t>
                        </m:r>
                      </m:sup>
                    </m:sSup>
                  </m:e>
                </m:d>
              </m:e>
            </m:mr>
            <m:mr>
              <m:e>
                <m:r>
                  <m:rPr>
                    <m:sty m:val="bi"/>
                  </m:rPr>
                  <w:rPr>
                    <w:rFonts w:ascii="Cambria Math" w:eastAsia="MS Mincho" w:hAnsi="Cambria Math"/>
                    <w:color w:val="000000"/>
                    <w:szCs w:val="20"/>
                    <w:lang w:eastAsia="zh-CN"/>
                  </w:rPr>
                  <m:t>k=8</m:t>
                </m:r>
                <m:r>
                  <m:rPr>
                    <m:sty m:val="bi"/>
                  </m:rPr>
                  <w:rPr>
                    <w:rFonts w:ascii="Cambria Math" w:eastAsia="MS Mincho" w:hAnsi="Cambria Math"/>
                    <w:color w:val="000000"/>
                    <w:szCs w:val="20"/>
                    <w:lang w:eastAsia="zh-CN"/>
                  </w:rPr>
                  <m:t>n+2</m:t>
                </m:r>
                <m:sSup>
                  <m:sSupPr>
                    <m:ctrlPr>
                      <w:rPr>
                        <w:rFonts w:ascii="Cambria Math" w:hAnsi="Cambria Math" w:cs="Times New Roman"/>
                        <w:b/>
                        <w:i/>
                        <w:iCs/>
                        <w:color w:val="000000"/>
                        <w:lang w:eastAsia="zh-CN"/>
                      </w:rPr>
                    </m:ctrlPr>
                  </m:sSupPr>
                  <m:e>
                    <m:r>
                      <m:rPr>
                        <m:sty m:val="bi"/>
                      </m:rPr>
                      <w:rPr>
                        <w:rFonts w:ascii="Cambria Math" w:hAnsi="Cambria Math"/>
                        <w:color w:val="000000"/>
                        <w:szCs w:val="20"/>
                        <w:lang w:eastAsia="zh-CN"/>
                      </w:rPr>
                      <m:t>k</m:t>
                    </m:r>
                  </m:e>
                  <m:sup>
                    <m:r>
                      <m:rPr>
                        <m:sty m:val="bi"/>
                      </m:rPr>
                      <w:rPr>
                        <w:rFonts w:ascii="Cambria Math" w:hAnsi="Cambria Math"/>
                        <w:color w:val="000000"/>
                        <w:szCs w:val="20"/>
                        <w:lang w:eastAsia="zh-CN"/>
                      </w:rPr>
                      <m:t>'</m:t>
                    </m:r>
                  </m:sup>
                </m:sSup>
                <m:r>
                  <m:rPr>
                    <m:sty m:val="bi"/>
                  </m:rPr>
                  <w:rPr>
                    <w:rFonts w:ascii="Cambria Math" w:eastAsia="MS Mincho" w:hAnsi="Cambria Math"/>
                    <w:color w:val="000000"/>
                    <w:szCs w:val="20"/>
                    <w:lang w:eastAsia="zh-CN"/>
                  </w:rPr>
                  <m:t>+∆</m:t>
                </m:r>
              </m:e>
            </m:mr>
            <m:mr>
              <m:e>
                <m:sSup>
                  <m:sSupPr>
                    <m:ctrlPr>
                      <w:rPr>
                        <w:rFonts w:ascii="Cambria Math" w:eastAsia="MS Mincho" w:hAnsi="Cambria Math" w:cs="Times New Roman"/>
                        <w:b/>
                        <w:i/>
                        <w:color w:val="000000"/>
                        <w:lang w:eastAsia="zh-CN"/>
                      </w:rPr>
                    </m:ctrlPr>
                  </m:sSupPr>
                  <m:e>
                    <m:r>
                      <m:rPr>
                        <m:sty m:val="bi"/>
                      </m:rPr>
                      <w:rPr>
                        <w:rFonts w:ascii="Cambria Math" w:eastAsia="MS Mincho" w:hAnsi="Cambria Math"/>
                        <w:color w:val="000000"/>
                        <w:szCs w:val="20"/>
                        <w:lang w:eastAsia="zh-CN"/>
                      </w:rPr>
                      <m:t>k</m:t>
                    </m:r>
                  </m:e>
                  <m:sup>
                    <m:r>
                      <m:rPr>
                        <m:sty m:val="bi"/>
                      </m:rPr>
                      <w:rPr>
                        <w:rFonts w:ascii="Cambria Math" w:eastAsia="MS Mincho" w:hAnsi="Cambria Math"/>
                        <w:color w:val="000000"/>
                        <w:szCs w:val="20"/>
                        <w:lang w:eastAsia="zh-CN"/>
                      </w:rPr>
                      <m:t>'</m:t>
                    </m:r>
                  </m:sup>
                </m:sSup>
                <m:r>
                  <m:rPr>
                    <m:sty m:val="bi"/>
                  </m:rPr>
                  <w:rPr>
                    <w:rFonts w:ascii="Cambria Math" w:eastAsia="MS Mincho" w:hAnsi="Cambria Math"/>
                    <w:color w:val="000000"/>
                    <w:szCs w:val="20"/>
                    <w:lang w:eastAsia="zh-CN"/>
                  </w:rPr>
                  <m:t>=0,1,2,3</m:t>
                </m:r>
              </m:e>
            </m:mr>
            <m:mr>
              <m:e>
                <m:r>
                  <m:rPr>
                    <m:sty m:val="bi"/>
                  </m:rPr>
                  <w:rPr>
                    <w:rFonts w:ascii="Cambria Math" w:eastAsia="MS Mincho" w:hAnsi="Cambria Math"/>
                    <w:color w:val="000000"/>
                    <w:szCs w:val="20"/>
                    <w:lang w:eastAsia="zh-CN"/>
                  </w:rPr>
                  <m:t>l=</m:t>
                </m:r>
                <m:acc>
                  <m:accPr>
                    <m:chr m:val="̅"/>
                    <m:ctrlPr>
                      <w:rPr>
                        <w:rFonts w:ascii="Cambria Math" w:hAnsi="Cambria Math" w:cs="Times New Roman"/>
                        <w:b/>
                        <w:i/>
                        <w:iCs/>
                        <w:color w:val="000000"/>
                        <w:lang w:eastAsia="zh-CN"/>
                      </w:rPr>
                    </m:ctrlPr>
                  </m:accPr>
                  <m:e>
                    <m:r>
                      <m:rPr>
                        <m:sty m:val="bi"/>
                      </m:rPr>
                      <w:rPr>
                        <w:rFonts w:ascii="Cambria Math" w:eastAsia="MS Mincho" w:hAnsi="Cambria Math"/>
                        <w:color w:val="000000"/>
                        <w:szCs w:val="20"/>
                        <w:lang w:eastAsia="zh-CN"/>
                      </w:rPr>
                      <m:t>l</m:t>
                    </m:r>
                  </m:e>
                </m:acc>
                <m:r>
                  <m:rPr>
                    <m:sty m:val="bi"/>
                  </m:rPr>
                  <w:rPr>
                    <w:rFonts w:ascii="Cambria Math" w:eastAsia="MS Mincho" w:hAnsi="Cambria Math"/>
                    <w:color w:val="000000"/>
                    <w:szCs w:val="20"/>
                    <w:lang w:eastAsia="zh-CN"/>
                  </w:rPr>
                  <m:t>+</m:t>
                </m:r>
                <m:sSup>
                  <m:sSupPr>
                    <m:ctrlPr>
                      <w:rPr>
                        <w:rFonts w:ascii="Cambria Math" w:eastAsia="MS Mincho" w:hAnsi="Cambria Math" w:cs="Times New Roman"/>
                        <w:b/>
                        <w:i/>
                        <w:color w:val="000000"/>
                        <w:lang w:eastAsia="zh-CN"/>
                      </w:rPr>
                    </m:ctrlPr>
                  </m:sSupPr>
                  <m:e>
                    <m:r>
                      <m:rPr>
                        <m:sty m:val="bi"/>
                      </m:rPr>
                      <w:rPr>
                        <w:rFonts w:ascii="Cambria Math" w:eastAsia="MS Mincho" w:hAnsi="Cambria Math"/>
                        <w:color w:val="000000"/>
                        <w:szCs w:val="20"/>
                        <w:lang w:eastAsia="zh-CN"/>
                      </w:rPr>
                      <m:t>l</m:t>
                    </m:r>
                  </m:e>
                  <m:sup>
                    <m:r>
                      <m:rPr>
                        <m:sty m:val="bi"/>
                      </m:rPr>
                      <w:rPr>
                        <w:rFonts w:ascii="Cambria Math" w:eastAsia="MS Mincho" w:hAnsi="Cambria Math"/>
                        <w:color w:val="000000"/>
                        <w:szCs w:val="20"/>
                        <w:lang w:eastAsia="zh-CN"/>
                      </w:rPr>
                      <m:t>'</m:t>
                    </m:r>
                  </m:sup>
                </m:sSup>
              </m:e>
            </m:mr>
            <m:mr>
              <m:e>
                <m:r>
                  <m:rPr>
                    <m:sty m:val="bi"/>
                  </m:rPr>
                  <w:rPr>
                    <w:rFonts w:ascii="Cambria Math" w:eastAsia="MS Mincho" w:hAnsi="Cambria Math"/>
                    <w:color w:val="000000"/>
                    <w:szCs w:val="20"/>
                    <w:lang w:eastAsia="zh-CN"/>
                  </w:rPr>
                  <m:t>n=0,1,…</m:t>
                </m:r>
              </m:e>
            </m:mr>
          </m:m>
        </m:oMath>
      </m:oMathPara>
    </w:p>
    <w:p w14:paraId="026C754E" w14:textId="77777777" w:rsidR="00255454" w:rsidRDefault="00E05F1F">
      <w:pPr>
        <w:numPr>
          <w:ilvl w:val="0"/>
          <w:numId w:val="56"/>
        </w:numPr>
        <w:spacing w:line="276" w:lineRule="auto"/>
        <w:contextualSpacing/>
        <w:rPr>
          <w:rFonts w:eastAsia="SimSun"/>
          <w:b/>
          <w:szCs w:val="20"/>
          <w:lang w:val="zh-CN" w:eastAsia="zh-CN"/>
        </w:rPr>
      </w:pPr>
      <w:r>
        <w:rPr>
          <w:rFonts w:eastAsia="SimSun"/>
          <w:b/>
          <w:szCs w:val="20"/>
          <w:lang w:val="zh-CN" w:eastAsia="zh-CN"/>
        </w:rPr>
        <w:t>Rel.18 eType 2 DMRS:</w:t>
      </w:r>
    </w:p>
    <w:p w14:paraId="15DCF0A7" w14:textId="77777777" w:rsidR="00255454" w:rsidRDefault="006A7F31">
      <w:pPr>
        <w:rPr>
          <w:rFonts w:ascii="Times New Roman" w:hAnsi="Times New Roman" w:cs="Times New Roman"/>
          <w:sz w:val="22"/>
          <w:szCs w:val="18"/>
        </w:rPr>
      </w:pPr>
      <m:oMathPara>
        <m:oMath>
          <m:m>
            <m:mPr>
              <m:mcs>
                <m:mc>
                  <m:mcPr>
                    <m:count m:val="1"/>
                    <m:mcJc m:val="center"/>
                  </m:mcPr>
                </m:mc>
              </m:mcs>
              <m:ctrlPr>
                <w:rPr>
                  <w:rFonts w:ascii="Cambria Math" w:hAnsi="Cambria Math" w:cs="Times New Roman"/>
                  <w:b/>
                  <w:i/>
                  <w:iCs/>
                  <w:color w:val="000000"/>
                  <w:lang w:eastAsia="zh-CN"/>
                </w:rPr>
              </m:ctrlPr>
            </m:mPr>
            <m:mr>
              <m:e>
                <m:sSubSup>
                  <m:sSubSupPr>
                    <m:ctrlPr>
                      <w:rPr>
                        <w:rFonts w:ascii="Cambria Math" w:hAnsi="Cambria Math" w:cs="Times New Roman"/>
                        <w:b/>
                        <w:i/>
                        <w:iCs/>
                        <w:color w:val="000000"/>
                        <w:lang w:eastAsia="zh-CN"/>
                      </w:rPr>
                    </m:ctrlPr>
                  </m:sSubSupPr>
                  <m:e>
                    <m:r>
                      <m:rPr>
                        <m:sty m:val="bi"/>
                      </m:rPr>
                      <w:rPr>
                        <w:rFonts w:ascii="Cambria Math" w:eastAsia="MS Mincho" w:hAnsi="Cambria Math"/>
                        <w:color w:val="000000"/>
                        <w:szCs w:val="20"/>
                        <w:lang w:eastAsia="zh-CN"/>
                      </w:rPr>
                      <m:t>α</m:t>
                    </m:r>
                  </m:e>
                  <m:sub>
                    <m:r>
                      <m:rPr>
                        <m:sty m:val="bi"/>
                      </m:rPr>
                      <w:rPr>
                        <w:rFonts w:ascii="Cambria Math" w:eastAsia="MS Mincho" w:hAnsi="Cambria Math"/>
                        <w:color w:val="000000"/>
                        <w:szCs w:val="20"/>
                        <w:lang w:eastAsia="zh-CN"/>
                      </w:rPr>
                      <m:t>k,l</m:t>
                    </m:r>
                  </m:sub>
                  <m:sup>
                    <m:d>
                      <m:dPr>
                        <m:ctrlPr>
                          <w:rPr>
                            <w:rFonts w:ascii="Cambria Math" w:hAnsi="Cambria Math" w:cs="Times New Roman"/>
                            <w:b/>
                            <w:i/>
                            <w:iCs/>
                            <w:color w:val="000000"/>
                            <w:lang w:eastAsia="zh-CN"/>
                          </w:rPr>
                        </m:ctrlPr>
                      </m:dPr>
                      <m:e>
                        <m:r>
                          <m:rPr>
                            <m:sty m:val="bi"/>
                          </m:rPr>
                          <w:rPr>
                            <w:rFonts w:ascii="Cambria Math" w:eastAsia="MS Mincho" w:hAnsi="Cambria Math"/>
                            <w:color w:val="000000"/>
                            <w:szCs w:val="20"/>
                            <w:lang w:eastAsia="zh-CN"/>
                          </w:rPr>
                          <m:t>p,μ</m:t>
                        </m:r>
                      </m:e>
                    </m:d>
                  </m:sup>
                </m:sSubSup>
                <m:r>
                  <m:rPr>
                    <m:sty m:val="bi"/>
                  </m:rPr>
                  <w:rPr>
                    <w:rFonts w:ascii="Cambria Math" w:eastAsia="MS Mincho" w:hAnsi="Cambria Math"/>
                    <w:color w:val="000000"/>
                    <w:szCs w:val="20"/>
                    <w:lang w:eastAsia="zh-CN"/>
                  </w:rPr>
                  <m:t>=</m:t>
                </m:r>
                <m:sSubSup>
                  <m:sSubSupPr>
                    <m:ctrlPr>
                      <w:rPr>
                        <w:rFonts w:ascii="Cambria Math" w:hAnsi="Cambria Math" w:cs="Times New Roman"/>
                        <w:b/>
                        <w:i/>
                        <w:iCs/>
                        <w:color w:val="000000"/>
                        <w:lang w:eastAsia="zh-CN"/>
                      </w:rPr>
                    </m:ctrlPr>
                  </m:sSubSupPr>
                  <m:e>
                    <m:r>
                      <m:rPr>
                        <m:sty m:val="bi"/>
                      </m:rPr>
                      <w:rPr>
                        <w:rFonts w:ascii="Cambria Math" w:eastAsia="MS Mincho" w:hAnsi="Cambria Math"/>
                        <w:color w:val="000000"/>
                        <w:szCs w:val="20"/>
                        <w:lang w:eastAsia="zh-CN"/>
                      </w:rPr>
                      <m:t>β</m:t>
                    </m:r>
                  </m:e>
                  <m:sub>
                    <m:r>
                      <m:rPr>
                        <m:sty m:val="bi"/>
                      </m:rPr>
                      <w:rPr>
                        <w:rFonts w:ascii="Cambria Math" w:eastAsia="MS Mincho" w:hAnsi="Cambria Math"/>
                        <w:color w:val="000000"/>
                        <w:szCs w:val="20"/>
                        <w:lang w:eastAsia="zh-CN"/>
                      </w:rPr>
                      <m:t>P</m:t>
                    </m:r>
                    <m:r>
                      <m:rPr>
                        <m:sty m:val="b"/>
                      </m:rPr>
                      <w:rPr>
                        <w:rFonts w:ascii="Cambria Math" w:eastAsia="MS Mincho" w:hAnsi="Cambria Math"/>
                        <w:color w:val="000000"/>
                        <w:szCs w:val="20"/>
                        <w:lang w:eastAsia="zh-CN"/>
                      </w:rPr>
                      <m:t>DSCH</m:t>
                    </m:r>
                  </m:sub>
                  <m:sup>
                    <m:r>
                      <m:rPr>
                        <m:sty m:val="bi"/>
                      </m:rPr>
                      <w:rPr>
                        <w:rFonts w:ascii="Cambria Math" w:eastAsia="MS Mincho" w:hAnsi="Cambria Math"/>
                        <w:color w:val="000000"/>
                        <w:szCs w:val="20"/>
                        <w:lang w:eastAsia="zh-CN"/>
                      </w:rPr>
                      <m:t>D</m:t>
                    </m:r>
                    <m:r>
                      <m:rPr>
                        <m:sty m:val="b"/>
                      </m:rPr>
                      <w:rPr>
                        <w:rFonts w:ascii="Cambria Math" w:eastAsia="MS Mincho" w:hAnsi="Cambria Math"/>
                        <w:color w:val="000000"/>
                        <w:szCs w:val="20"/>
                        <w:lang w:eastAsia="zh-CN"/>
                      </w:rPr>
                      <m:t>MRS</m:t>
                    </m:r>
                  </m:sup>
                </m:sSubSup>
                <m:sSub>
                  <m:sSubPr>
                    <m:ctrlPr>
                      <w:rPr>
                        <w:rFonts w:ascii="Cambria Math" w:hAnsi="Cambria Math" w:cs="Times New Roman"/>
                        <w:b/>
                        <w:i/>
                        <w:iCs/>
                        <w:color w:val="000000"/>
                        <w:lang w:eastAsia="zh-CN"/>
                      </w:rPr>
                    </m:ctrlPr>
                  </m:sSubPr>
                  <m:e>
                    <m:r>
                      <m:rPr>
                        <m:sty m:val="bi"/>
                      </m:rPr>
                      <w:rPr>
                        <w:rFonts w:ascii="Cambria Math" w:eastAsia="MS Mincho" w:hAnsi="Cambria Math"/>
                        <w:color w:val="000000"/>
                        <w:szCs w:val="20"/>
                        <w:lang w:eastAsia="zh-CN"/>
                      </w:rPr>
                      <m:t>w</m:t>
                    </m:r>
                  </m:e>
                  <m:sub>
                    <m:r>
                      <m:rPr>
                        <m:sty m:val="b"/>
                      </m:rPr>
                      <w:rPr>
                        <w:rFonts w:ascii="Cambria Math" w:eastAsia="MS Mincho" w:hAnsi="Cambria Math"/>
                        <w:color w:val="000000"/>
                        <w:szCs w:val="20"/>
                        <w:lang w:eastAsia="zh-CN"/>
                      </w:rPr>
                      <m:t>f</m:t>
                    </m:r>
                  </m:sub>
                </m:sSub>
                <m:d>
                  <m:dPr>
                    <m:ctrlPr>
                      <w:rPr>
                        <w:rFonts w:ascii="Cambria Math" w:hAnsi="Cambria Math" w:cs="Times New Roman"/>
                        <w:b/>
                        <w:i/>
                        <w:iCs/>
                        <w:color w:val="000000"/>
                        <w:lang w:eastAsia="zh-CN"/>
                      </w:rPr>
                    </m:ctrlPr>
                  </m:dPr>
                  <m:e>
                    <m:r>
                      <m:rPr>
                        <m:sty m:val="bi"/>
                      </m:rPr>
                      <w:rPr>
                        <w:rFonts w:ascii="Cambria Math" w:eastAsia="MS Mincho" w:hAnsi="Cambria Math"/>
                        <w:color w:val="000000"/>
                        <w:szCs w:val="20"/>
                        <w:lang w:eastAsia="zh-CN"/>
                      </w:rPr>
                      <m:t>k'</m:t>
                    </m:r>
                  </m:e>
                </m:d>
                <m:sSub>
                  <m:sSubPr>
                    <m:ctrlPr>
                      <w:rPr>
                        <w:rFonts w:ascii="Cambria Math" w:hAnsi="Cambria Math" w:cs="Times New Roman"/>
                        <w:b/>
                        <w:i/>
                        <w:iCs/>
                        <w:color w:val="000000"/>
                        <w:lang w:eastAsia="zh-CN"/>
                      </w:rPr>
                    </m:ctrlPr>
                  </m:sSubPr>
                  <m:e>
                    <m:r>
                      <m:rPr>
                        <m:sty m:val="bi"/>
                      </m:rPr>
                      <w:rPr>
                        <w:rFonts w:ascii="Cambria Math" w:eastAsia="MS Mincho" w:hAnsi="Cambria Math"/>
                        <w:color w:val="000000"/>
                        <w:szCs w:val="20"/>
                        <w:lang w:eastAsia="zh-CN"/>
                      </w:rPr>
                      <m:t>w</m:t>
                    </m:r>
                  </m:e>
                  <m:sub>
                    <m:r>
                      <m:rPr>
                        <m:sty m:val="b"/>
                      </m:rPr>
                      <w:rPr>
                        <w:rFonts w:ascii="Cambria Math" w:eastAsia="MS Mincho" w:hAnsi="Cambria Math"/>
                        <w:color w:val="000000"/>
                        <w:szCs w:val="20"/>
                        <w:lang w:eastAsia="zh-CN"/>
                      </w:rPr>
                      <m:t>t</m:t>
                    </m:r>
                  </m:sub>
                </m:sSub>
                <m:d>
                  <m:dPr>
                    <m:ctrlPr>
                      <w:rPr>
                        <w:rFonts w:ascii="Cambria Math" w:hAnsi="Cambria Math" w:cs="Times New Roman"/>
                        <w:b/>
                        <w:i/>
                        <w:iCs/>
                        <w:color w:val="000000"/>
                        <w:lang w:eastAsia="zh-CN"/>
                      </w:rPr>
                    </m:ctrlPr>
                  </m:dPr>
                  <m:e>
                    <m:r>
                      <m:rPr>
                        <m:sty m:val="bi"/>
                      </m:rPr>
                      <w:rPr>
                        <w:rFonts w:ascii="Cambria Math" w:eastAsia="MS Mincho" w:hAnsi="Cambria Math"/>
                        <w:color w:val="000000"/>
                        <w:szCs w:val="20"/>
                        <w:lang w:eastAsia="zh-CN"/>
                      </w:rPr>
                      <m:t>l'</m:t>
                    </m:r>
                  </m:e>
                </m:d>
                <m:r>
                  <m:rPr>
                    <m:sty m:val="bi"/>
                  </m:rPr>
                  <w:rPr>
                    <w:rFonts w:ascii="Cambria Math" w:eastAsia="MS Mincho" w:hAnsi="Cambria Math"/>
                    <w:color w:val="000000"/>
                    <w:szCs w:val="20"/>
                    <w:lang w:eastAsia="zh-CN"/>
                  </w:rPr>
                  <m:t>r</m:t>
                </m:r>
                <m:d>
                  <m:dPr>
                    <m:ctrlPr>
                      <w:rPr>
                        <w:rFonts w:ascii="Cambria Math" w:hAnsi="Cambria Math" w:cs="Times New Roman"/>
                        <w:b/>
                        <w:i/>
                        <w:iCs/>
                        <w:color w:val="000000"/>
                        <w:lang w:eastAsia="zh-CN"/>
                      </w:rPr>
                    </m:ctrlPr>
                  </m:dPr>
                  <m:e>
                    <m:r>
                      <m:rPr>
                        <m:sty m:val="bi"/>
                      </m:rPr>
                      <w:rPr>
                        <w:rFonts w:ascii="Cambria Math" w:eastAsia="MS Mincho" w:hAnsi="Cambria Math"/>
                        <w:color w:val="000000"/>
                        <w:szCs w:val="20"/>
                        <w:lang w:eastAsia="zh-CN"/>
                      </w:rPr>
                      <m:t>4</m:t>
                    </m:r>
                    <m:r>
                      <m:rPr>
                        <m:sty m:val="bi"/>
                      </m:rPr>
                      <w:rPr>
                        <w:rFonts w:ascii="Cambria Math" w:eastAsia="MS Mincho" w:hAnsi="Cambria Math"/>
                        <w:color w:val="000000"/>
                        <w:szCs w:val="20"/>
                        <w:lang w:eastAsia="zh-CN"/>
                      </w:rPr>
                      <m:t>n+k'</m:t>
                    </m:r>
                  </m:e>
                </m:d>
              </m:e>
            </m:mr>
            <m:mr>
              <m:e>
                <m:r>
                  <m:rPr>
                    <m:sty m:val="bi"/>
                  </m:rPr>
                  <w:rPr>
                    <w:rFonts w:ascii="Cambria Math" w:eastAsia="MS Mincho" w:hAnsi="Cambria Math"/>
                    <w:color w:val="000000"/>
                    <w:szCs w:val="20"/>
                    <w:lang w:eastAsia="zh-CN"/>
                  </w:rPr>
                  <m:t>k=</m:t>
                </m:r>
                <m:d>
                  <m:dPr>
                    <m:begChr m:val="{"/>
                    <m:endChr m:val=""/>
                    <m:ctrlPr>
                      <w:rPr>
                        <w:rFonts w:ascii="Cambria Math" w:hAnsi="Cambria Math" w:cs="Times New Roman"/>
                        <w:b/>
                        <w:i/>
                        <w:iCs/>
                        <w:color w:val="000000"/>
                        <w:lang w:eastAsia="zh-CN"/>
                      </w:rPr>
                    </m:ctrlPr>
                  </m:dPr>
                  <m:e>
                    <m:eqArr>
                      <m:eqArrPr>
                        <m:ctrlPr>
                          <w:rPr>
                            <w:rFonts w:ascii="Cambria Math" w:hAnsi="Cambria Math" w:cs="Times New Roman"/>
                            <w:b/>
                            <w:i/>
                            <w:iCs/>
                            <w:color w:val="000000"/>
                            <w:lang w:eastAsia="zh-CN"/>
                          </w:rPr>
                        </m:ctrlPr>
                      </m:eqArrPr>
                      <m:e>
                        <m:r>
                          <m:rPr>
                            <m:sty m:val="bi"/>
                          </m:rPr>
                          <w:rPr>
                            <w:rFonts w:ascii="Cambria Math" w:eastAsia="MS Mincho" w:hAnsi="Cambria Math"/>
                            <w:color w:val="000000"/>
                            <w:szCs w:val="20"/>
                            <w:lang w:eastAsia="zh-CN"/>
                          </w:rPr>
                          <m:t>12</m:t>
                        </m:r>
                        <m:r>
                          <m:rPr>
                            <m:sty m:val="bi"/>
                          </m:rPr>
                          <w:rPr>
                            <w:rFonts w:ascii="Cambria Math" w:eastAsia="MS Mincho" w:hAnsi="Cambria Math"/>
                            <w:color w:val="000000"/>
                            <w:szCs w:val="20"/>
                            <w:lang w:eastAsia="zh-CN"/>
                          </w:rPr>
                          <m:t>n+</m:t>
                        </m:r>
                        <m:sSup>
                          <m:sSupPr>
                            <m:ctrlPr>
                              <w:rPr>
                                <w:rFonts w:ascii="Cambria Math" w:hAnsi="Cambria Math" w:cs="Times New Roman"/>
                                <w:b/>
                                <w:i/>
                                <w:iCs/>
                                <w:color w:val="000000"/>
                                <w:lang w:eastAsia="zh-CN"/>
                              </w:rPr>
                            </m:ctrlPr>
                          </m:sSupPr>
                          <m:e>
                            <m:r>
                              <m:rPr>
                                <m:sty m:val="bi"/>
                              </m:rPr>
                              <w:rPr>
                                <w:rFonts w:ascii="Cambria Math" w:hAnsi="Cambria Math"/>
                                <w:color w:val="000000"/>
                                <w:szCs w:val="20"/>
                                <w:lang w:eastAsia="zh-CN"/>
                              </w:rPr>
                              <m:t>k</m:t>
                            </m:r>
                          </m:e>
                          <m:sup>
                            <m:r>
                              <m:rPr>
                                <m:sty m:val="bi"/>
                              </m:rPr>
                              <w:rPr>
                                <w:rFonts w:ascii="Cambria Math" w:hAnsi="Cambria Math"/>
                                <w:color w:val="000000"/>
                                <w:szCs w:val="20"/>
                                <w:lang w:eastAsia="zh-CN"/>
                              </w:rPr>
                              <m:t>'</m:t>
                            </m:r>
                          </m:sup>
                        </m:sSup>
                        <m:r>
                          <m:rPr>
                            <m:sty m:val="bi"/>
                          </m:rPr>
                          <w:rPr>
                            <w:rFonts w:ascii="Cambria Math" w:eastAsia="MS Mincho" w:hAnsi="Cambria Math"/>
                            <w:color w:val="000000"/>
                            <w:szCs w:val="20"/>
                            <w:lang w:eastAsia="zh-CN"/>
                          </w:rPr>
                          <m:t>+∆</m:t>
                        </m:r>
                        <m:r>
                          <m:rPr>
                            <m:sty m:val="bi"/>
                          </m:rPr>
                          <w:rPr>
                            <w:rFonts w:ascii="Cambria Math" w:hAnsi="Cambria Math"/>
                            <w:color w:val="000000"/>
                            <w:szCs w:val="20"/>
                            <w:lang w:eastAsia="zh-CN"/>
                          </w:rPr>
                          <m:t>,</m:t>
                        </m:r>
                        <m:sSup>
                          <m:sSupPr>
                            <m:ctrlPr>
                              <w:rPr>
                                <w:rFonts w:ascii="Cambria Math" w:hAnsi="Cambria Math" w:cs="Times New Roman"/>
                                <w:b/>
                                <w:i/>
                                <w:iCs/>
                                <w:color w:val="000000"/>
                                <w:lang w:eastAsia="zh-CN"/>
                              </w:rPr>
                            </m:ctrlPr>
                          </m:sSupPr>
                          <m:e>
                            <m:r>
                              <m:rPr>
                                <m:sty m:val="bi"/>
                              </m:rPr>
                              <w:rPr>
                                <w:rFonts w:ascii="Cambria Math" w:hAnsi="Cambria Math"/>
                                <w:color w:val="000000"/>
                                <w:szCs w:val="20"/>
                                <w:lang w:eastAsia="zh-CN"/>
                              </w:rPr>
                              <m:t>k</m:t>
                            </m:r>
                          </m:e>
                          <m:sup>
                            <m:r>
                              <m:rPr>
                                <m:sty m:val="bi"/>
                              </m:rPr>
                              <w:rPr>
                                <w:rFonts w:ascii="Cambria Math" w:hAnsi="Cambria Math"/>
                                <w:color w:val="000000"/>
                                <w:szCs w:val="20"/>
                                <w:lang w:eastAsia="zh-CN"/>
                              </w:rPr>
                              <m:t>'</m:t>
                            </m:r>
                          </m:sup>
                        </m:sSup>
                        <m:r>
                          <m:rPr>
                            <m:sty m:val="bi"/>
                          </m:rPr>
                          <w:rPr>
                            <w:rFonts w:ascii="Cambria Math" w:hAnsi="Cambria Math"/>
                            <w:color w:val="000000"/>
                            <w:szCs w:val="20"/>
                            <w:lang w:eastAsia="zh-CN"/>
                          </w:rPr>
                          <m:t>=0,1 </m:t>
                        </m:r>
                      </m:e>
                      <m:e>
                        <m:r>
                          <m:rPr>
                            <m:sty m:val="bi"/>
                          </m:rPr>
                          <w:rPr>
                            <w:rFonts w:ascii="Cambria Math" w:eastAsia="MS Mincho" w:hAnsi="Cambria Math"/>
                            <w:color w:val="000000"/>
                            <w:szCs w:val="20"/>
                            <w:lang w:eastAsia="zh-CN"/>
                          </w:rPr>
                          <m:t>12</m:t>
                        </m:r>
                        <m:r>
                          <m:rPr>
                            <m:sty m:val="bi"/>
                          </m:rPr>
                          <w:rPr>
                            <w:rFonts w:ascii="Cambria Math" w:eastAsia="MS Mincho" w:hAnsi="Cambria Math"/>
                            <w:color w:val="000000"/>
                            <w:szCs w:val="20"/>
                            <w:lang w:eastAsia="zh-CN"/>
                          </w:rPr>
                          <m:t>n+</m:t>
                        </m:r>
                        <m:sSup>
                          <m:sSupPr>
                            <m:ctrlPr>
                              <w:rPr>
                                <w:rFonts w:ascii="Cambria Math" w:hAnsi="Cambria Math" w:cs="Times New Roman"/>
                                <w:b/>
                                <w:i/>
                                <w:iCs/>
                                <w:color w:val="000000"/>
                                <w:lang w:eastAsia="zh-CN"/>
                              </w:rPr>
                            </m:ctrlPr>
                          </m:sSupPr>
                          <m:e>
                            <m:r>
                              <m:rPr>
                                <m:sty m:val="bi"/>
                              </m:rPr>
                              <w:rPr>
                                <w:rFonts w:ascii="Cambria Math" w:hAnsi="Cambria Math"/>
                                <w:color w:val="000000"/>
                                <w:szCs w:val="20"/>
                                <w:lang w:eastAsia="zh-CN"/>
                              </w:rPr>
                              <m:t>k</m:t>
                            </m:r>
                          </m:e>
                          <m:sup>
                            <m:r>
                              <m:rPr>
                                <m:sty m:val="bi"/>
                              </m:rPr>
                              <w:rPr>
                                <w:rFonts w:ascii="Cambria Math" w:hAnsi="Cambria Math"/>
                                <w:color w:val="000000"/>
                                <w:szCs w:val="20"/>
                                <w:lang w:eastAsia="zh-CN"/>
                              </w:rPr>
                              <m:t>'</m:t>
                            </m:r>
                          </m:sup>
                        </m:sSup>
                        <m:r>
                          <m:rPr>
                            <m:sty m:val="bi"/>
                          </m:rPr>
                          <w:rPr>
                            <w:rFonts w:ascii="Cambria Math" w:eastAsia="MS Mincho" w:hAnsi="Cambria Math"/>
                            <w:color w:val="000000"/>
                            <w:szCs w:val="20"/>
                            <w:lang w:eastAsia="zh-CN"/>
                          </w:rPr>
                          <m:t>+4+∆</m:t>
                        </m:r>
                        <m:r>
                          <m:rPr>
                            <m:sty m:val="bi"/>
                          </m:rPr>
                          <w:rPr>
                            <w:rFonts w:ascii="Cambria Math" w:hAnsi="Cambria Math"/>
                            <w:color w:val="000000"/>
                            <w:szCs w:val="20"/>
                            <w:lang w:eastAsia="zh-CN"/>
                          </w:rPr>
                          <m:t>,</m:t>
                        </m:r>
                        <m:sSup>
                          <m:sSupPr>
                            <m:ctrlPr>
                              <w:rPr>
                                <w:rFonts w:ascii="Cambria Math" w:hAnsi="Cambria Math" w:cs="Times New Roman"/>
                                <w:b/>
                                <w:i/>
                                <w:iCs/>
                                <w:color w:val="000000"/>
                                <w:lang w:eastAsia="zh-CN"/>
                              </w:rPr>
                            </m:ctrlPr>
                          </m:sSupPr>
                          <m:e>
                            <m:r>
                              <m:rPr>
                                <m:sty m:val="bi"/>
                              </m:rPr>
                              <w:rPr>
                                <w:rFonts w:ascii="Cambria Math" w:hAnsi="Cambria Math"/>
                                <w:color w:val="000000"/>
                                <w:szCs w:val="20"/>
                                <w:lang w:eastAsia="zh-CN"/>
                              </w:rPr>
                              <m:t>k</m:t>
                            </m:r>
                          </m:e>
                          <m:sup>
                            <m:r>
                              <m:rPr>
                                <m:sty m:val="bi"/>
                              </m:rPr>
                              <w:rPr>
                                <w:rFonts w:ascii="Cambria Math" w:hAnsi="Cambria Math"/>
                                <w:color w:val="000000"/>
                                <w:szCs w:val="20"/>
                                <w:lang w:eastAsia="zh-CN"/>
                              </w:rPr>
                              <m:t>'</m:t>
                            </m:r>
                          </m:sup>
                        </m:sSup>
                        <m:r>
                          <m:rPr>
                            <m:sty m:val="bi"/>
                          </m:rPr>
                          <w:rPr>
                            <w:rFonts w:ascii="Cambria Math" w:hAnsi="Cambria Math"/>
                            <w:color w:val="000000"/>
                            <w:szCs w:val="20"/>
                            <w:lang w:eastAsia="zh-CN"/>
                          </w:rPr>
                          <m:t>=2,3</m:t>
                        </m:r>
                      </m:e>
                    </m:eqArr>
                  </m:e>
                </m:d>
              </m:e>
            </m:mr>
            <m:mr>
              <m:e>
                <m:r>
                  <m:rPr>
                    <m:sty m:val="bi"/>
                  </m:rPr>
                  <w:rPr>
                    <w:rFonts w:ascii="Cambria Math" w:eastAsia="MS Mincho" w:hAnsi="Cambria Math"/>
                    <w:color w:val="000000"/>
                    <w:szCs w:val="20"/>
                    <w:lang w:eastAsia="zh-CN"/>
                  </w:rPr>
                  <m:t>k'=0,1,2,3</m:t>
                </m:r>
              </m:e>
            </m:mr>
            <m:mr>
              <m:e>
                <m:r>
                  <m:rPr>
                    <m:sty m:val="bi"/>
                  </m:rPr>
                  <w:rPr>
                    <w:rFonts w:ascii="Cambria Math" w:eastAsia="MS Mincho" w:hAnsi="Cambria Math"/>
                    <w:color w:val="000000"/>
                    <w:szCs w:val="20"/>
                    <w:lang w:eastAsia="zh-CN"/>
                  </w:rPr>
                  <m:t>l=</m:t>
                </m:r>
                <m:acc>
                  <m:accPr>
                    <m:chr m:val="̅"/>
                    <m:ctrlPr>
                      <w:rPr>
                        <w:rFonts w:ascii="Cambria Math" w:hAnsi="Cambria Math" w:cs="Times New Roman"/>
                        <w:b/>
                        <w:i/>
                        <w:iCs/>
                        <w:color w:val="000000"/>
                        <w:lang w:eastAsia="zh-CN"/>
                      </w:rPr>
                    </m:ctrlPr>
                  </m:accPr>
                  <m:e>
                    <m:r>
                      <m:rPr>
                        <m:sty m:val="bi"/>
                      </m:rPr>
                      <w:rPr>
                        <w:rFonts w:ascii="Cambria Math" w:eastAsia="MS Mincho" w:hAnsi="Cambria Math"/>
                        <w:color w:val="000000"/>
                        <w:szCs w:val="20"/>
                        <w:lang w:eastAsia="zh-CN"/>
                      </w:rPr>
                      <m:t>l</m:t>
                    </m:r>
                  </m:e>
                </m:acc>
                <m:r>
                  <m:rPr>
                    <m:sty m:val="bi"/>
                  </m:rPr>
                  <w:rPr>
                    <w:rFonts w:ascii="Cambria Math" w:eastAsia="MS Mincho" w:hAnsi="Cambria Math"/>
                    <w:color w:val="000000"/>
                    <w:szCs w:val="20"/>
                    <w:lang w:eastAsia="zh-CN"/>
                  </w:rPr>
                  <m:t>+l'</m:t>
                </m:r>
              </m:e>
            </m:mr>
            <m:mr>
              <m:e>
                <m:r>
                  <m:rPr>
                    <m:sty m:val="bi"/>
                  </m:rPr>
                  <w:rPr>
                    <w:rFonts w:ascii="Cambria Math" w:eastAsia="MS Mincho" w:hAnsi="Cambria Math"/>
                    <w:color w:val="000000"/>
                    <w:szCs w:val="20"/>
                    <w:lang w:eastAsia="zh-CN"/>
                  </w:rPr>
                  <m:t>n=0,1,…</m:t>
                </m:r>
              </m:e>
            </m:mr>
          </m:m>
        </m:oMath>
      </m:oMathPara>
    </w:p>
    <w:p w14:paraId="5808FCCD" w14:textId="77777777" w:rsidR="00255454" w:rsidRDefault="00255454">
      <w:pPr>
        <w:rPr>
          <w:rFonts w:ascii="Times New Roman" w:hAnsi="Times New Roman" w:cs="Times New Roman"/>
          <w:sz w:val="22"/>
          <w:szCs w:val="18"/>
        </w:rPr>
      </w:pPr>
    </w:p>
    <w:tbl>
      <w:tblPr>
        <w:tblStyle w:val="Tabellenraster"/>
        <w:tblW w:w="10485" w:type="dxa"/>
        <w:tblLayout w:type="fixed"/>
        <w:tblLook w:val="04A0" w:firstRow="1" w:lastRow="0" w:firstColumn="1" w:lastColumn="0" w:noHBand="0" w:noVBand="1"/>
      </w:tblPr>
      <w:tblGrid>
        <w:gridCol w:w="1838"/>
        <w:gridCol w:w="8647"/>
      </w:tblGrid>
      <w:tr w:rsidR="00255454" w14:paraId="3170B552" w14:textId="77777777">
        <w:tc>
          <w:tcPr>
            <w:tcW w:w="1838" w:type="dxa"/>
          </w:tcPr>
          <w:p w14:paraId="6BD735E9" w14:textId="77777777" w:rsidR="00255454" w:rsidRDefault="00E05F1F">
            <w:pPr>
              <w:spacing w:before="0" w:line="240" w:lineRule="auto"/>
              <w:rPr>
                <w:rFonts w:ascii="Times New Roman" w:hAnsi="Times New Roman"/>
                <w:b/>
                <w:bCs/>
                <w:sz w:val="22"/>
                <w:lang w:eastAsia="zh-CN"/>
              </w:rPr>
            </w:pPr>
            <w:r>
              <w:rPr>
                <w:rFonts w:ascii="Times New Roman" w:hAnsi="Times New Roman"/>
                <w:b/>
                <w:bCs/>
                <w:sz w:val="22"/>
                <w:lang w:eastAsia="zh-CN"/>
              </w:rPr>
              <w:t>Company</w:t>
            </w:r>
          </w:p>
        </w:tc>
        <w:tc>
          <w:tcPr>
            <w:tcW w:w="8647" w:type="dxa"/>
          </w:tcPr>
          <w:p w14:paraId="3A3C2BFF" w14:textId="77777777" w:rsidR="00255454" w:rsidRDefault="00E05F1F">
            <w:pPr>
              <w:spacing w:before="0" w:line="240" w:lineRule="auto"/>
              <w:rPr>
                <w:rFonts w:ascii="Times New Roman" w:hAnsi="Times New Roman"/>
                <w:b/>
                <w:bCs/>
                <w:sz w:val="22"/>
                <w:lang w:eastAsia="zh-CN"/>
              </w:rPr>
            </w:pPr>
            <w:r>
              <w:rPr>
                <w:rFonts w:ascii="Times New Roman" w:hAnsi="Times New Roman"/>
                <w:b/>
                <w:bCs/>
                <w:sz w:val="22"/>
                <w:lang w:eastAsia="zh-CN"/>
              </w:rPr>
              <w:t>Comment</w:t>
            </w:r>
          </w:p>
        </w:tc>
      </w:tr>
      <w:tr w:rsidR="00255454" w14:paraId="314668CD" w14:textId="77777777">
        <w:tc>
          <w:tcPr>
            <w:tcW w:w="1838" w:type="dxa"/>
          </w:tcPr>
          <w:p w14:paraId="4BE8E2E8" w14:textId="77777777" w:rsidR="00255454" w:rsidRDefault="00E05F1F">
            <w:pPr>
              <w:spacing w:before="0" w:line="240" w:lineRule="auto"/>
              <w:rPr>
                <w:rFonts w:ascii="Times New Roman" w:hAnsi="Times New Roman"/>
                <w:sz w:val="22"/>
              </w:rPr>
            </w:pPr>
            <w:r>
              <w:rPr>
                <w:rFonts w:ascii="Times New Roman" w:hAnsi="Times New Roman" w:hint="eastAsia"/>
                <w:sz w:val="22"/>
              </w:rPr>
              <w:t>D</w:t>
            </w:r>
            <w:r>
              <w:rPr>
                <w:rFonts w:ascii="Times New Roman" w:hAnsi="Times New Roman"/>
                <w:sz w:val="22"/>
              </w:rPr>
              <w:t>ocomo</w:t>
            </w:r>
          </w:p>
        </w:tc>
        <w:tc>
          <w:tcPr>
            <w:tcW w:w="8647" w:type="dxa"/>
          </w:tcPr>
          <w:p w14:paraId="4055A923" w14:textId="77777777" w:rsidR="00255454" w:rsidRDefault="00E05F1F">
            <w:pPr>
              <w:spacing w:before="0" w:line="240" w:lineRule="auto"/>
              <w:rPr>
                <w:rFonts w:ascii="Times New Roman" w:hAnsi="Times New Roman"/>
                <w:sz w:val="22"/>
              </w:rPr>
            </w:pPr>
            <w:r>
              <w:rPr>
                <w:rFonts w:ascii="Times New Roman" w:hAnsi="Times New Roman" w:hint="eastAsia"/>
                <w:sz w:val="22"/>
              </w:rPr>
              <w:t>F</w:t>
            </w:r>
            <w:r>
              <w:rPr>
                <w:rFonts w:ascii="Times New Roman" w:hAnsi="Times New Roman"/>
                <w:sz w:val="22"/>
              </w:rPr>
              <w:t>ine with the proposal.</w:t>
            </w:r>
          </w:p>
        </w:tc>
      </w:tr>
      <w:tr w:rsidR="00255454" w14:paraId="711BD734" w14:textId="77777777">
        <w:tc>
          <w:tcPr>
            <w:tcW w:w="1838" w:type="dxa"/>
          </w:tcPr>
          <w:p w14:paraId="752F4614"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Google</w:t>
            </w:r>
          </w:p>
        </w:tc>
        <w:tc>
          <w:tcPr>
            <w:tcW w:w="8647" w:type="dxa"/>
          </w:tcPr>
          <w:p w14:paraId="31A063A7" w14:textId="77777777" w:rsidR="00255454" w:rsidRDefault="00E05F1F">
            <w:pPr>
              <w:spacing w:before="0" w:line="240" w:lineRule="auto"/>
              <w:rPr>
                <w:rFonts w:ascii="Times New Roman" w:hAnsi="Times New Roman"/>
                <w:lang w:eastAsia="zh-CN"/>
              </w:rPr>
            </w:pPr>
            <w:r>
              <w:rPr>
                <w:rFonts w:ascii="Times New Roman" w:hAnsi="Times New Roman"/>
                <w:lang w:eastAsia="zh-CN"/>
              </w:rPr>
              <w:t>I am not sure whether we need to agree on this, but it looks this can be handled by editor based on our previous agreement.</w:t>
            </w:r>
          </w:p>
        </w:tc>
      </w:tr>
      <w:tr w:rsidR="00255454" w14:paraId="77108011" w14:textId="77777777">
        <w:tc>
          <w:tcPr>
            <w:tcW w:w="1838" w:type="dxa"/>
          </w:tcPr>
          <w:p w14:paraId="541BE86A"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Futurewei</w:t>
            </w:r>
          </w:p>
        </w:tc>
        <w:tc>
          <w:tcPr>
            <w:tcW w:w="8647" w:type="dxa"/>
          </w:tcPr>
          <w:p w14:paraId="4DB01488" w14:textId="77777777" w:rsidR="00255454" w:rsidRDefault="00E05F1F">
            <w:pPr>
              <w:tabs>
                <w:tab w:val="left" w:pos="720"/>
              </w:tabs>
              <w:spacing w:before="0" w:line="240" w:lineRule="auto"/>
              <w:rPr>
                <w:rFonts w:ascii="Times New Roman" w:hAnsi="Times New Roman"/>
                <w:lang w:eastAsia="zh-CN"/>
              </w:rPr>
            </w:pPr>
            <w:r>
              <w:rPr>
                <w:rFonts w:ascii="Times New Roman" w:hAnsi="Times New Roman"/>
                <w:lang w:eastAsia="zh-CN"/>
              </w:rPr>
              <w:t>Support in principle.</w:t>
            </w:r>
          </w:p>
        </w:tc>
      </w:tr>
      <w:tr w:rsidR="00255454" w14:paraId="062041F0" w14:textId="77777777">
        <w:tc>
          <w:tcPr>
            <w:tcW w:w="1838" w:type="dxa"/>
          </w:tcPr>
          <w:p w14:paraId="4F0E0423"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O</w:t>
            </w:r>
            <w:r>
              <w:rPr>
                <w:rFonts w:ascii="Times New Roman" w:hAnsi="Times New Roman"/>
                <w:sz w:val="22"/>
                <w:lang w:eastAsia="zh-CN"/>
              </w:rPr>
              <w:t>PPO</w:t>
            </w:r>
          </w:p>
        </w:tc>
        <w:tc>
          <w:tcPr>
            <w:tcW w:w="8647" w:type="dxa"/>
          </w:tcPr>
          <w:p w14:paraId="67C18535" w14:textId="77777777" w:rsidR="00255454" w:rsidRDefault="00E05F1F">
            <w:pPr>
              <w:tabs>
                <w:tab w:val="left" w:pos="720"/>
              </w:tabs>
              <w:spacing w:before="0" w:line="240" w:lineRule="auto"/>
              <w:rPr>
                <w:rFonts w:ascii="Times New Roman" w:hAnsi="Times New Roman"/>
                <w:lang w:eastAsia="zh-CN"/>
              </w:rPr>
            </w:pPr>
            <w:r>
              <w:rPr>
                <w:rFonts w:ascii="Times New Roman" w:hAnsi="Times New Roman"/>
                <w:lang w:eastAsia="zh-CN"/>
              </w:rPr>
              <w:t xml:space="preserve">Maybe it can be handled by editor when we finish the design. </w:t>
            </w:r>
          </w:p>
        </w:tc>
      </w:tr>
      <w:tr w:rsidR="00255454" w14:paraId="5412BE77" w14:textId="77777777">
        <w:tc>
          <w:tcPr>
            <w:tcW w:w="1838" w:type="dxa"/>
          </w:tcPr>
          <w:p w14:paraId="1E8E3515"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Nokia/NSB</w:t>
            </w:r>
          </w:p>
        </w:tc>
        <w:tc>
          <w:tcPr>
            <w:tcW w:w="8647" w:type="dxa"/>
          </w:tcPr>
          <w:p w14:paraId="50973680" w14:textId="77777777" w:rsidR="00255454" w:rsidRDefault="00E05F1F">
            <w:pPr>
              <w:spacing w:before="0" w:line="240" w:lineRule="auto"/>
              <w:rPr>
                <w:rFonts w:ascii="Times New Roman" w:eastAsia="DengXian" w:hAnsi="Times New Roman"/>
                <w:bCs/>
                <w:sz w:val="22"/>
                <w:lang w:eastAsia="zh-CN"/>
              </w:rPr>
            </w:pPr>
            <w:r>
              <w:rPr>
                <w:rFonts w:ascii="Times New Roman" w:eastAsia="DengXian" w:hAnsi="Times New Roman"/>
                <w:bCs/>
                <w:sz w:val="22"/>
                <w:lang w:eastAsia="zh-CN"/>
              </w:rPr>
              <w:t xml:space="preserve">Up to editor. </w:t>
            </w:r>
          </w:p>
        </w:tc>
      </w:tr>
      <w:tr w:rsidR="00255454" w14:paraId="603054AA" w14:textId="77777777">
        <w:tc>
          <w:tcPr>
            <w:tcW w:w="1838" w:type="dxa"/>
          </w:tcPr>
          <w:p w14:paraId="6E21BFA2"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CATT</w:t>
            </w:r>
          </w:p>
        </w:tc>
        <w:tc>
          <w:tcPr>
            <w:tcW w:w="8647" w:type="dxa"/>
          </w:tcPr>
          <w:p w14:paraId="1FC192FA" w14:textId="77777777" w:rsidR="00255454" w:rsidRDefault="00E05F1F">
            <w:pPr>
              <w:tabs>
                <w:tab w:val="left" w:pos="720"/>
              </w:tabs>
              <w:spacing w:before="0" w:line="240" w:lineRule="auto"/>
              <w:rPr>
                <w:rFonts w:ascii="Times New Roman" w:hAnsi="Times New Roman"/>
                <w:lang w:eastAsia="zh-CN"/>
              </w:rPr>
            </w:pPr>
            <w:r>
              <w:rPr>
                <w:rFonts w:ascii="Times New Roman" w:hAnsi="Times New Roman" w:hint="eastAsia"/>
                <w:lang w:eastAsia="zh-CN"/>
              </w:rPr>
              <w:t>Support.</w:t>
            </w:r>
          </w:p>
        </w:tc>
      </w:tr>
      <w:tr w:rsidR="00255454" w14:paraId="1B64F8AF" w14:textId="77777777">
        <w:tc>
          <w:tcPr>
            <w:tcW w:w="1838" w:type="dxa"/>
          </w:tcPr>
          <w:p w14:paraId="392CE16A"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H</w:t>
            </w:r>
            <w:r>
              <w:rPr>
                <w:rFonts w:ascii="Times New Roman" w:hAnsi="Times New Roman"/>
                <w:sz w:val="22"/>
                <w:lang w:eastAsia="zh-CN"/>
              </w:rPr>
              <w:t>uawei, HiSilicon</w:t>
            </w:r>
          </w:p>
        </w:tc>
        <w:tc>
          <w:tcPr>
            <w:tcW w:w="8647" w:type="dxa"/>
          </w:tcPr>
          <w:p w14:paraId="09D06951" w14:textId="77777777" w:rsidR="00255454" w:rsidRDefault="00E05F1F">
            <w:pPr>
              <w:spacing w:before="0" w:line="240" w:lineRule="auto"/>
              <w:rPr>
                <w:rFonts w:ascii="Times New Roman" w:hAnsi="Times New Roman"/>
                <w:sz w:val="22"/>
                <w:lang w:eastAsia="zh-CN"/>
              </w:rPr>
            </w:pPr>
            <w:r>
              <w:rPr>
                <w:rFonts w:ascii="Times New Roman" w:hAnsi="Times New Roman" w:hint="eastAsia"/>
                <w:lang w:eastAsia="zh-CN"/>
              </w:rPr>
              <w:t>S</w:t>
            </w:r>
            <w:r>
              <w:rPr>
                <w:rFonts w:ascii="Times New Roman" w:hAnsi="Times New Roman"/>
                <w:lang w:eastAsia="zh-CN"/>
              </w:rPr>
              <w:t>eems the detailed mapping equations can be left to editor.</w:t>
            </w:r>
          </w:p>
        </w:tc>
      </w:tr>
      <w:tr w:rsidR="00255454" w14:paraId="29862665" w14:textId="77777777">
        <w:tc>
          <w:tcPr>
            <w:tcW w:w="1838" w:type="dxa"/>
          </w:tcPr>
          <w:p w14:paraId="0BA50428"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Lenovo</w:t>
            </w:r>
          </w:p>
        </w:tc>
        <w:tc>
          <w:tcPr>
            <w:tcW w:w="8647" w:type="dxa"/>
          </w:tcPr>
          <w:p w14:paraId="549D16F2" w14:textId="77777777" w:rsidR="00255454" w:rsidRDefault="00E05F1F">
            <w:pPr>
              <w:spacing w:before="0" w:line="240" w:lineRule="auto"/>
              <w:rPr>
                <w:rFonts w:ascii="Times New Roman" w:hAnsi="Times New Roman"/>
                <w:sz w:val="22"/>
                <w:lang w:eastAsia="zh-CN"/>
              </w:rPr>
            </w:pPr>
            <w:r>
              <w:rPr>
                <w:rFonts w:ascii="Times New Roman" w:hAnsi="Times New Roman"/>
                <w:lang w:eastAsia="zh-CN"/>
              </w:rPr>
              <w:t>Support in principle</w:t>
            </w:r>
            <w:r>
              <w:rPr>
                <w:rFonts w:ascii="Times New Roman" w:hAnsi="Times New Roman"/>
                <w:sz w:val="22"/>
              </w:rPr>
              <w:t xml:space="preserve"> and it is up to editor.</w:t>
            </w:r>
          </w:p>
        </w:tc>
      </w:tr>
      <w:tr w:rsidR="00255454" w14:paraId="2BE20B2A" w14:textId="77777777">
        <w:tc>
          <w:tcPr>
            <w:tcW w:w="1838" w:type="dxa"/>
          </w:tcPr>
          <w:p w14:paraId="1A7BBA6C" w14:textId="77777777" w:rsidR="00255454" w:rsidRDefault="00E05F1F">
            <w:pPr>
              <w:spacing w:before="0" w:line="240" w:lineRule="auto"/>
              <w:rPr>
                <w:rFonts w:ascii="Times New Roman" w:hAnsi="Times New Roman"/>
                <w:sz w:val="22"/>
              </w:rPr>
            </w:pPr>
            <w:r>
              <w:rPr>
                <w:rFonts w:ascii="Times New Roman" w:hAnsi="Times New Roman"/>
                <w:sz w:val="22"/>
              </w:rPr>
              <w:t>Intel</w:t>
            </w:r>
          </w:p>
        </w:tc>
        <w:tc>
          <w:tcPr>
            <w:tcW w:w="8647" w:type="dxa"/>
          </w:tcPr>
          <w:p w14:paraId="17AB90E3" w14:textId="77777777" w:rsidR="00255454" w:rsidRDefault="00E05F1F">
            <w:pPr>
              <w:spacing w:before="0" w:line="240" w:lineRule="auto"/>
              <w:rPr>
                <w:rFonts w:ascii="Times New Roman" w:hAnsi="Times New Roman"/>
                <w:sz w:val="22"/>
              </w:rPr>
            </w:pPr>
            <w:r>
              <w:rPr>
                <w:rFonts w:ascii="Times New Roman" w:hAnsi="Times New Roman"/>
                <w:sz w:val="22"/>
              </w:rPr>
              <w:t xml:space="preserve">Do not need an agreement probably. This is the natural outcome of current agreements and is up to the editor. </w:t>
            </w:r>
          </w:p>
        </w:tc>
      </w:tr>
      <w:tr w:rsidR="00255454" w14:paraId="2D402407" w14:textId="77777777">
        <w:tc>
          <w:tcPr>
            <w:tcW w:w="1838" w:type="dxa"/>
          </w:tcPr>
          <w:p w14:paraId="19D314AA" w14:textId="77777777" w:rsidR="00255454" w:rsidRDefault="00E05F1F">
            <w:pPr>
              <w:spacing w:before="0" w:line="240" w:lineRule="auto"/>
              <w:rPr>
                <w:rFonts w:ascii="Times New Roman" w:eastAsia="DengXian" w:hAnsi="Times New Roman"/>
                <w:sz w:val="22"/>
                <w:lang w:eastAsia="zh-CN"/>
              </w:rPr>
            </w:pPr>
            <w:r>
              <w:rPr>
                <w:rFonts w:ascii="Times New Roman" w:hAnsi="Times New Roman"/>
                <w:sz w:val="22"/>
                <w:lang w:eastAsia="zh-CN"/>
              </w:rPr>
              <w:t>QC</w:t>
            </w:r>
          </w:p>
        </w:tc>
        <w:tc>
          <w:tcPr>
            <w:tcW w:w="8647" w:type="dxa"/>
          </w:tcPr>
          <w:p w14:paraId="51CC7F65" w14:textId="77777777" w:rsidR="00255454" w:rsidRDefault="00E05F1F">
            <w:pPr>
              <w:spacing w:before="0" w:line="240" w:lineRule="auto"/>
              <w:rPr>
                <w:rFonts w:ascii="Times New Roman" w:eastAsia="Malgun Gothic" w:hAnsi="Times New Roman"/>
                <w:sz w:val="22"/>
                <w:lang w:eastAsia="ko-KR"/>
              </w:rPr>
            </w:pPr>
            <w:r>
              <w:rPr>
                <w:rFonts w:ascii="Times New Roman" w:hAnsi="Times New Roman"/>
                <w:lang w:eastAsia="zh-CN"/>
              </w:rPr>
              <w:t xml:space="preserve">We think it can be up to editor how to capture agreements made for Rel-18 DMRS. The proposal is not needed. </w:t>
            </w:r>
          </w:p>
        </w:tc>
      </w:tr>
      <w:tr w:rsidR="00255454" w14:paraId="740AE56B" w14:textId="77777777">
        <w:tc>
          <w:tcPr>
            <w:tcW w:w="1838" w:type="dxa"/>
          </w:tcPr>
          <w:p w14:paraId="10B2EE52"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lastRenderedPageBreak/>
              <w:t>MediaTek</w:t>
            </w:r>
          </w:p>
        </w:tc>
        <w:tc>
          <w:tcPr>
            <w:tcW w:w="8647" w:type="dxa"/>
          </w:tcPr>
          <w:p w14:paraId="3B6D8818"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 xml:space="preserve">Agree with comment made by OPPO/Huawei this </w:t>
            </w:r>
            <w:r>
              <w:rPr>
                <w:rFonts w:ascii="Times New Roman" w:hAnsi="Times New Roman"/>
                <w:lang w:eastAsia="zh-CN"/>
              </w:rPr>
              <w:t>can be left to editor.</w:t>
            </w:r>
          </w:p>
        </w:tc>
      </w:tr>
      <w:tr w:rsidR="00255454" w14:paraId="4B3C85AA" w14:textId="77777777">
        <w:tc>
          <w:tcPr>
            <w:tcW w:w="1838" w:type="dxa"/>
          </w:tcPr>
          <w:p w14:paraId="61103EDE"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ZTE</w:t>
            </w:r>
          </w:p>
        </w:tc>
        <w:tc>
          <w:tcPr>
            <w:tcW w:w="8647" w:type="dxa"/>
          </w:tcPr>
          <w:p w14:paraId="4748B45F"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It is sufficient to be up to editor.</w:t>
            </w:r>
          </w:p>
        </w:tc>
      </w:tr>
      <w:tr w:rsidR="0048236A" w14:paraId="10233DFB" w14:textId="77777777">
        <w:tc>
          <w:tcPr>
            <w:tcW w:w="1838" w:type="dxa"/>
          </w:tcPr>
          <w:p w14:paraId="6BE0ACD6" w14:textId="3F682A8B" w:rsidR="0048236A" w:rsidRDefault="0048236A" w:rsidP="0048236A">
            <w:pPr>
              <w:spacing w:before="0" w:line="240" w:lineRule="auto"/>
              <w:rPr>
                <w:rFonts w:ascii="Times New Roman" w:hAnsi="Times New Roman"/>
                <w:sz w:val="22"/>
              </w:rPr>
            </w:pPr>
            <w:r>
              <w:rPr>
                <w:rFonts w:ascii="Times New Roman" w:hAnsi="Times New Roman"/>
                <w:sz w:val="22"/>
                <w:lang w:eastAsia="zh-CN"/>
              </w:rPr>
              <w:t>Ericsson</w:t>
            </w:r>
          </w:p>
        </w:tc>
        <w:tc>
          <w:tcPr>
            <w:tcW w:w="8647" w:type="dxa"/>
          </w:tcPr>
          <w:p w14:paraId="25538508" w14:textId="2D812E8E" w:rsidR="0048236A" w:rsidRDefault="0048236A" w:rsidP="0048236A">
            <w:pPr>
              <w:spacing w:before="0" w:line="240" w:lineRule="auto"/>
              <w:rPr>
                <w:rFonts w:ascii="Times New Roman" w:hAnsi="Times New Roman"/>
                <w:sz w:val="22"/>
                <w:lang w:eastAsia="zh-CN"/>
              </w:rPr>
            </w:pPr>
            <w:r>
              <w:rPr>
                <w:rFonts w:ascii="Times New Roman" w:hAnsi="Times New Roman"/>
                <w:sz w:val="22"/>
                <w:lang w:eastAsia="zh-CN"/>
              </w:rPr>
              <w:t xml:space="preserve">Shall be up to editor to decide. </w:t>
            </w:r>
          </w:p>
        </w:tc>
      </w:tr>
      <w:tr w:rsidR="0048236A" w14:paraId="0A23725C" w14:textId="77777777">
        <w:trPr>
          <w:trHeight w:val="60"/>
        </w:trPr>
        <w:tc>
          <w:tcPr>
            <w:tcW w:w="1838" w:type="dxa"/>
          </w:tcPr>
          <w:p w14:paraId="330D70E5" w14:textId="0C822085" w:rsidR="0048236A" w:rsidRPr="00EA6EBF" w:rsidRDefault="00EA6EBF" w:rsidP="0048236A">
            <w:pPr>
              <w:spacing w:before="0" w:line="240" w:lineRule="auto"/>
              <w:rPr>
                <w:rFonts w:ascii="Times New Roman" w:eastAsiaTheme="minorEastAsia" w:hAnsi="Times New Roman"/>
                <w:sz w:val="22"/>
              </w:rPr>
            </w:pPr>
            <w:r>
              <w:rPr>
                <w:rFonts w:ascii="Times New Roman" w:eastAsiaTheme="minorEastAsia" w:hAnsi="Times New Roman" w:hint="eastAsia"/>
                <w:sz w:val="22"/>
              </w:rPr>
              <w:t>S</w:t>
            </w:r>
            <w:r>
              <w:rPr>
                <w:rFonts w:ascii="Times New Roman" w:eastAsiaTheme="minorEastAsia" w:hAnsi="Times New Roman"/>
                <w:sz w:val="22"/>
              </w:rPr>
              <w:t>harp</w:t>
            </w:r>
          </w:p>
        </w:tc>
        <w:tc>
          <w:tcPr>
            <w:tcW w:w="8647" w:type="dxa"/>
          </w:tcPr>
          <w:p w14:paraId="25B0C933" w14:textId="6293F03C" w:rsidR="0048236A" w:rsidRPr="00EA6EBF" w:rsidRDefault="00EA6EBF" w:rsidP="0048236A">
            <w:pPr>
              <w:spacing w:before="0" w:line="240" w:lineRule="auto"/>
              <w:rPr>
                <w:rFonts w:ascii="Times New Roman" w:eastAsiaTheme="minorEastAsia" w:hAnsi="Times New Roman"/>
                <w:sz w:val="22"/>
              </w:rPr>
            </w:pPr>
            <w:r>
              <w:rPr>
                <w:rFonts w:ascii="Times New Roman" w:eastAsiaTheme="minorEastAsia" w:hAnsi="Times New Roman" w:hint="eastAsia"/>
                <w:sz w:val="22"/>
              </w:rPr>
              <w:t>S</w:t>
            </w:r>
            <w:r>
              <w:rPr>
                <w:rFonts w:ascii="Times New Roman" w:eastAsiaTheme="minorEastAsia" w:hAnsi="Times New Roman"/>
                <w:sz w:val="22"/>
              </w:rPr>
              <w:t>upport</w:t>
            </w:r>
          </w:p>
        </w:tc>
      </w:tr>
      <w:tr w:rsidR="0048236A" w14:paraId="094F1E69" w14:textId="77777777">
        <w:trPr>
          <w:trHeight w:val="60"/>
        </w:trPr>
        <w:tc>
          <w:tcPr>
            <w:tcW w:w="1838" w:type="dxa"/>
          </w:tcPr>
          <w:p w14:paraId="0CE6FC2E" w14:textId="6ECE234A" w:rsidR="0048236A" w:rsidRDefault="004560D7" w:rsidP="0048236A">
            <w:pPr>
              <w:spacing w:before="0" w:line="240" w:lineRule="auto"/>
              <w:rPr>
                <w:rFonts w:ascii="Times New Roman" w:eastAsia="DengXian" w:hAnsi="Times New Roman"/>
                <w:sz w:val="22"/>
                <w:lang w:eastAsia="zh-CN"/>
              </w:rPr>
            </w:pPr>
            <w:r>
              <w:rPr>
                <w:rFonts w:ascii="Times New Roman" w:eastAsia="DengXian" w:hAnsi="Times New Roman" w:hint="eastAsia"/>
                <w:sz w:val="22"/>
                <w:lang w:eastAsia="zh-CN"/>
              </w:rPr>
              <w:t>X</w:t>
            </w:r>
            <w:r>
              <w:rPr>
                <w:rFonts w:ascii="Times New Roman" w:eastAsia="DengXian" w:hAnsi="Times New Roman"/>
                <w:sz w:val="22"/>
                <w:lang w:eastAsia="zh-CN"/>
              </w:rPr>
              <w:t>iaomi</w:t>
            </w:r>
          </w:p>
        </w:tc>
        <w:tc>
          <w:tcPr>
            <w:tcW w:w="8647" w:type="dxa"/>
          </w:tcPr>
          <w:p w14:paraId="14653280" w14:textId="1A4DD5FA" w:rsidR="0048236A" w:rsidRDefault="004560D7" w:rsidP="0048236A">
            <w:pPr>
              <w:spacing w:before="0" w:line="240" w:lineRule="auto"/>
              <w:rPr>
                <w:rFonts w:ascii="Times New Roman" w:hAnsi="Times New Roman"/>
                <w:sz w:val="22"/>
                <w:lang w:eastAsia="zh-CN"/>
              </w:rPr>
            </w:pPr>
            <w:r>
              <w:rPr>
                <w:rFonts w:ascii="Times New Roman" w:hAnsi="Times New Roman" w:hint="eastAsia"/>
                <w:sz w:val="22"/>
                <w:lang w:eastAsia="zh-CN"/>
              </w:rPr>
              <w:t>S</w:t>
            </w:r>
            <w:r>
              <w:rPr>
                <w:rFonts w:ascii="Times New Roman" w:hAnsi="Times New Roman"/>
                <w:sz w:val="22"/>
                <w:lang w:eastAsia="zh-CN"/>
              </w:rPr>
              <w:t>upport</w:t>
            </w:r>
          </w:p>
        </w:tc>
      </w:tr>
      <w:tr w:rsidR="0048236A" w14:paraId="0876D95E" w14:textId="77777777">
        <w:trPr>
          <w:trHeight w:val="60"/>
        </w:trPr>
        <w:tc>
          <w:tcPr>
            <w:tcW w:w="1838" w:type="dxa"/>
          </w:tcPr>
          <w:p w14:paraId="3B4E67AE" w14:textId="2132030D" w:rsidR="0048236A" w:rsidRDefault="0020510A" w:rsidP="0048236A">
            <w:pPr>
              <w:spacing w:before="0" w:line="240" w:lineRule="auto"/>
              <w:rPr>
                <w:rFonts w:ascii="Times New Roman" w:eastAsia="Malgun Gothic" w:hAnsi="Times New Roman"/>
                <w:sz w:val="22"/>
                <w:lang w:eastAsia="ko-KR"/>
              </w:rPr>
            </w:pPr>
            <w:r>
              <w:rPr>
                <w:rFonts w:ascii="Times New Roman" w:eastAsia="Malgun Gothic" w:hAnsi="Times New Roman"/>
                <w:sz w:val="22"/>
                <w:lang w:eastAsia="ko-KR"/>
              </w:rPr>
              <w:t>Apple</w:t>
            </w:r>
          </w:p>
        </w:tc>
        <w:tc>
          <w:tcPr>
            <w:tcW w:w="8647" w:type="dxa"/>
          </w:tcPr>
          <w:p w14:paraId="49EC4744" w14:textId="5E4E6E81" w:rsidR="0048236A" w:rsidRDefault="0020510A" w:rsidP="0048236A">
            <w:pPr>
              <w:spacing w:before="0" w:line="240" w:lineRule="auto"/>
              <w:rPr>
                <w:rFonts w:ascii="Times New Roman" w:eastAsia="Malgun Gothic" w:hAnsi="Times New Roman"/>
                <w:sz w:val="22"/>
                <w:lang w:eastAsia="ko-KR"/>
              </w:rPr>
            </w:pPr>
            <w:r>
              <w:rPr>
                <w:rFonts w:ascii="Times New Roman" w:eastAsia="Malgun Gothic" w:hAnsi="Times New Roman"/>
                <w:sz w:val="22"/>
                <w:lang w:eastAsia="ko-KR"/>
              </w:rPr>
              <w:t>Agree that this can left up to editor</w:t>
            </w:r>
          </w:p>
        </w:tc>
      </w:tr>
      <w:tr w:rsidR="0048236A" w14:paraId="0518F9A9" w14:textId="77777777">
        <w:trPr>
          <w:trHeight w:val="60"/>
        </w:trPr>
        <w:tc>
          <w:tcPr>
            <w:tcW w:w="1838" w:type="dxa"/>
          </w:tcPr>
          <w:p w14:paraId="527DA092" w14:textId="1E7FBD9F" w:rsidR="0048236A" w:rsidRDefault="00651321" w:rsidP="0048236A">
            <w:pPr>
              <w:spacing w:before="0" w:line="240" w:lineRule="auto"/>
              <w:rPr>
                <w:rFonts w:ascii="Times New Roman" w:eastAsia="DengXian" w:hAnsi="Times New Roman"/>
                <w:sz w:val="22"/>
                <w:lang w:eastAsia="zh-CN"/>
              </w:rPr>
            </w:pPr>
            <w:r>
              <w:rPr>
                <w:rFonts w:ascii="Times New Roman" w:eastAsia="DengXian" w:hAnsi="Times New Roman"/>
                <w:sz w:val="22"/>
                <w:lang w:eastAsia="zh-CN"/>
              </w:rPr>
              <w:t>New H3C</w:t>
            </w:r>
          </w:p>
        </w:tc>
        <w:tc>
          <w:tcPr>
            <w:tcW w:w="8647" w:type="dxa"/>
          </w:tcPr>
          <w:p w14:paraId="3885EE6F" w14:textId="259A2ED1" w:rsidR="0048236A" w:rsidRDefault="00651321" w:rsidP="0048236A">
            <w:pPr>
              <w:rPr>
                <w:rFonts w:ascii="Times New Roman" w:hAnsi="Times New Roman"/>
                <w:lang w:eastAsia="zh-CN"/>
              </w:rPr>
            </w:pPr>
            <w:r>
              <w:rPr>
                <w:rFonts w:ascii="Times New Roman" w:hAnsi="Times New Roman"/>
                <w:lang w:eastAsia="zh-CN"/>
              </w:rPr>
              <w:t>OK in principal</w:t>
            </w:r>
          </w:p>
        </w:tc>
      </w:tr>
      <w:tr w:rsidR="00661729" w14:paraId="47481AB2" w14:textId="77777777">
        <w:trPr>
          <w:trHeight w:val="60"/>
        </w:trPr>
        <w:tc>
          <w:tcPr>
            <w:tcW w:w="1838" w:type="dxa"/>
          </w:tcPr>
          <w:p w14:paraId="2A2E7A00" w14:textId="4215814F" w:rsidR="00661729" w:rsidRDefault="00661729" w:rsidP="00661729">
            <w:pPr>
              <w:spacing w:before="0" w:line="240" w:lineRule="auto"/>
              <w:rPr>
                <w:rFonts w:ascii="Times New Roman" w:eastAsia="DengXian" w:hAnsi="Times New Roman"/>
                <w:sz w:val="22"/>
                <w:lang w:eastAsia="zh-CN"/>
              </w:rPr>
            </w:pPr>
            <w:r>
              <w:rPr>
                <w:rFonts w:ascii="Times New Roman" w:eastAsia="DengXian" w:hAnsi="Times New Roman" w:hint="eastAsia"/>
                <w:sz w:val="22"/>
                <w:lang w:eastAsia="zh-CN"/>
              </w:rPr>
              <w:t>China</w:t>
            </w:r>
            <w:r>
              <w:rPr>
                <w:rFonts w:ascii="Times New Roman" w:eastAsia="DengXian" w:hAnsi="Times New Roman"/>
                <w:sz w:val="22"/>
                <w:lang w:eastAsia="zh-CN"/>
              </w:rPr>
              <w:t xml:space="preserve"> </w:t>
            </w:r>
            <w:r>
              <w:rPr>
                <w:rFonts w:ascii="Times New Roman" w:eastAsia="DengXian" w:hAnsi="Times New Roman" w:hint="eastAsia"/>
                <w:sz w:val="22"/>
                <w:lang w:eastAsia="zh-CN"/>
              </w:rPr>
              <w:t>Telecom</w:t>
            </w:r>
          </w:p>
        </w:tc>
        <w:tc>
          <w:tcPr>
            <w:tcW w:w="8647" w:type="dxa"/>
          </w:tcPr>
          <w:p w14:paraId="540B0EEA" w14:textId="4E0E975A" w:rsidR="00661729" w:rsidRDefault="00661729" w:rsidP="00661729">
            <w:pPr>
              <w:spacing w:before="0" w:line="240" w:lineRule="auto"/>
              <w:rPr>
                <w:rFonts w:ascii="Times New Roman" w:eastAsia="DengXian" w:hAnsi="Times New Roman"/>
                <w:sz w:val="22"/>
                <w:lang w:eastAsia="zh-CN"/>
              </w:rPr>
            </w:pPr>
            <w:r>
              <w:rPr>
                <w:rFonts w:ascii="Times New Roman" w:hAnsi="Times New Roman" w:hint="eastAsia"/>
                <w:sz w:val="22"/>
                <w:lang w:eastAsia="zh-CN"/>
              </w:rPr>
              <w:t>F</w:t>
            </w:r>
            <w:r>
              <w:rPr>
                <w:rFonts w:ascii="Times New Roman" w:hAnsi="Times New Roman"/>
                <w:sz w:val="22"/>
                <w:lang w:eastAsia="zh-CN"/>
              </w:rPr>
              <w:t>ine with the proposal and it can be up to editor.</w:t>
            </w:r>
          </w:p>
        </w:tc>
      </w:tr>
      <w:tr w:rsidR="00B91D7E" w14:paraId="4BF1DDCB" w14:textId="77777777">
        <w:trPr>
          <w:trHeight w:val="60"/>
        </w:trPr>
        <w:tc>
          <w:tcPr>
            <w:tcW w:w="1838" w:type="dxa"/>
          </w:tcPr>
          <w:p w14:paraId="343509E3" w14:textId="0A83FD6C" w:rsidR="00B91D7E" w:rsidRDefault="00B91D7E" w:rsidP="00B91D7E">
            <w:pPr>
              <w:spacing w:before="0" w:line="240" w:lineRule="auto"/>
              <w:rPr>
                <w:rFonts w:ascii="Times New Roman" w:eastAsia="Malgun Gothic" w:hAnsi="Times New Roman"/>
                <w:sz w:val="22"/>
                <w:lang w:eastAsia="ko-KR"/>
              </w:rPr>
            </w:pPr>
            <w:r>
              <w:rPr>
                <w:rFonts w:ascii="Times New Roman" w:eastAsia="Malgun Gothic" w:hAnsi="Times New Roman" w:hint="eastAsia"/>
                <w:sz w:val="22"/>
                <w:lang w:eastAsia="ko-KR"/>
              </w:rPr>
              <w:t>Samsung</w:t>
            </w:r>
          </w:p>
        </w:tc>
        <w:tc>
          <w:tcPr>
            <w:tcW w:w="8647" w:type="dxa"/>
          </w:tcPr>
          <w:p w14:paraId="71C92087" w14:textId="53EEF8B0" w:rsidR="00B91D7E" w:rsidRDefault="00B91D7E" w:rsidP="00B91D7E">
            <w:pPr>
              <w:spacing w:before="0" w:line="240" w:lineRule="auto"/>
              <w:rPr>
                <w:rFonts w:ascii="Times New Roman" w:eastAsia="Malgun Gothic" w:hAnsi="Times New Roman"/>
                <w:sz w:val="22"/>
                <w:lang w:eastAsia="ko-KR"/>
              </w:rPr>
            </w:pPr>
            <w:r>
              <w:rPr>
                <w:rFonts w:ascii="Times New Roman" w:eastAsia="Malgun Gothic" w:hAnsi="Times New Roman"/>
                <w:sz w:val="22"/>
                <w:lang w:eastAsia="ko-KR"/>
              </w:rPr>
              <w:t>We are f</w:t>
            </w:r>
            <w:r>
              <w:rPr>
                <w:rFonts w:ascii="Times New Roman" w:eastAsia="Malgun Gothic" w:hAnsi="Times New Roman" w:hint="eastAsia"/>
                <w:sz w:val="22"/>
                <w:lang w:eastAsia="ko-KR"/>
              </w:rPr>
              <w:t>ine with the proposal but also okay to be up to editor.</w:t>
            </w:r>
          </w:p>
        </w:tc>
      </w:tr>
      <w:tr w:rsidR="00B91D7E" w14:paraId="4C85CC9D" w14:textId="77777777">
        <w:trPr>
          <w:trHeight w:val="60"/>
        </w:trPr>
        <w:tc>
          <w:tcPr>
            <w:tcW w:w="1838" w:type="dxa"/>
          </w:tcPr>
          <w:p w14:paraId="18D68D3D" w14:textId="363B16F8" w:rsidR="00B91D7E" w:rsidRDefault="00E55DC7" w:rsidP="00B91D7E">
            <w:pPr>
              <w:spacing w:before="0" w:line="240" w:lineRule="auto"/>
              <w:rPr>
                <w:rFonts w:ascii="Times New Roman" w:eastAsia="DengXian" w:hAnsi="Times New Roman"/>
                <w:sz w:val="22"/>
                <w:lang w:eastAsia="zh-CN"/>
              </w:rPr>
            </w:pPr>
            <w:r>
              <w:rPr>
                <w:rFonts w:ascii="Times New Roman" w:eastAsia="DengXian" w:hAnsi="Times New Roman"/>
                <w:sz w:val="22"/>
                <w:lang w:eastAsia="zh-CN"/>
              </w:rPr>
              <w:t>Fraunhofer</w:t>
            </w:r>
          </w:p>
        </w:tc>
        <w:tc>
          <w:tcPr>
            <w:tcW w:w="8647" w:type="dxa"/>
          </w:tcPr>
          <w:p w14:paraId="79F5247D" w14:textId="31FF32E7" w:rsidR="00B91D7E" w:rsidRDefault="00E55DC7" w:rsidP="00B91D7E">
            <w:pPr>
              <w:spacing w:before="0" w:line="240" w:lineRule="auto"/>
              <w:rPr>
                <w:rFonts w:ascii="Times New Roman" w:eastAsia="DengXian" w:hAnsi="Times New Roman"/>
                <w:lang w:eastAsia="zh-CN"/>
              </w:rPr>
            </w:pPr>
            <w:r>
              <w:rPr>
                <w:rFonts w:ascii="Times New Roman" w:eastAsia="DengXian" w:hAnsi="Times New Roman"/>
                <w:lang w:eastAsia="zh-CN"/>
              </w:rPr>
              <w:t xml:space="preserve">Do not support. </w:t>
            </w:r>
          </w:p>
        </w:tc>
      </w:tr>
      <w:tr w:rsidR="00B91D7E" w14:paraId="43BDD372" w14:textId="77777777">
        <w:trPr>
          <w:trHeight w:val="60"/>
        </w:trPr>
        <w:tc>
          <w:tcPr>
            <w:tcW w:w="1838" w:type="dxa"/>
          </w:tcPr>
          <w:p w14:paraId="440790F4" w14:textId="77777777" w:rsidR="00B91D7E" w:rsidRDefault="00B91D7E" w:rsidP="00B91D7E">
            <w:pPr>
              <w:spacing w:before="0" w:line="240" w:lineRule="auto"/>
              <w:rPr>
                <w:rFonts w:ascii="Times New Roman" w:eastAsia="DengXian" w:hAnsi="Times New Roman"/>
                <w:sz w:val="22"/>
                <w:lang w:eastAsia="zh-CN"/>
              </w:rPr>
            </w:pPr>
          </w:p>
        </w:tc>
        <w:tc>
          <w:tcPr>
            <w:tcW w:w="8647" w:type="dxa"/>
          </w:tcPr>
          <w:p w14:paraId="7150CC63" w14:textId="77777777" w:rsidR="00B91D7E" w:rsidRDefault="00B91D7E" w:rsidP="00B91D7E">
            <w:pPr>
              <w:spacing w:before="0" w:line="240" w:lineRule="auto"/>
              <w:rPr>
                <w:rFonts w:ascii="Times New Roman" w:eastAsia="DengXian" w:hAnsi="Times New Roman"/>
                <w:sz w:val="22"/>
                <w:lang w:eastAsia="zh-CN"/>
              </w:rPr>
            </w:pPr>
          </w:p>
        </w:tc>
      </w:tr>
      <w:tr w:rsidR="00B91D7E" w14:paraId="51938532" w14:textId="77777777">
        <w:trPr>
          <w:trHeight w:val="60"/>
        </w:trPr>
        <w:tc>
          <w:tcPr>
            <w:tcW w:w="1838" w:type="dxa"/>
          </w:tcPr>
          <w:p w14:paraId="6465A264" w14:textId="77777777" w:rsidR="00B91D7E" w:rsidRDefault="00B91D7E" w:rsidP="00B91D7E">
            <w:pPr>
              <w:spacing w:before="0" w:line="240" w:lineRule="auto"/>
              <w:rPr>
                <w:rFonts w:ascii="Times New Roman" w:eastAsia="Malgun Gothic" w:hAnsi="Times New Roman"/>
                <w:sz w:val="22"/>
                <w:lang w:eastAsia="ko-KR"/>
              </w:rPr>
            </w:pPr>
          </w:p>
        </w:tc>
        <w:tc>
          <w:tcPr>
            <w:tcW w:w="8647" w:type="dxa"/>
          </w:tcPr>
          <w:p w14:paraId="2A13B856" w14:textId="77777777" w:rsidR="00B91D7E" w:rsidRDefault="00B91D7E" w:rsidP="00B91D7E">
            <w:pPr>
              <w:spacing w:before="0" w:line="240" w:lineRule="auto"/>
              <w:rPr>
                <w:rFonts w:ascii="Times New Roman" w:eastAsia="Malgun Gothic" w:hAnsi="Times New Roman"/>
                <w:lang w:eastAsia="ko-KR"/>
              </w:rPr>
            </w:pPr>
          </w:p>
        </w:tc>
      </w:tr>
      <w:tr w:rsidR="00B91D7E" w14:paraId="5BA42206" w14:textId="77777777">
        <w:tc>
          <w:tcPr>
            <w:tcW w:w="1838" w:type="dxa"/>
          </w:tcPr>
          <w:p w14:paraId="2369B3B8" w14:textId="77777777" w:rsidR="00B91D7E" w:rsidRDefault="00B91D7E" w:rsidP="00B91D7E">
            <w:pPr>
              <w:spacing w:before="0" w:line="240" w:lineRule="auto"/>
              <w:rPr>
                <w:rFonts w:ascii="Times New Roman" w:hAnsi="Times New Roman"/>
                <w:sz w:val="22"/>
                <w:lang w:eastAsia="zh-CN"/>
              </w:rPr>
            </w:pPr>
          </w:p>
        </w:tc>
        <w:tc>
          <w:tcPr>
            <w:tcW w:w="8647" w:type="dxa"/>
          </w:tcPr>
          <w:p w14:paraId="29206A8B" w14:textId="77777777" w:rsidR="00B91D7E" w:rsidRDefault="00B91D7E" w:rsidP="00B91D7E">
            <w:pPr>
              <w:spacing w:before="0" w:line="240" w:lineRule="auto"/>
              <w:rPr>
                <w:rFonts w:ascii="Times New Roman" w:hAnsi="Times New Roman"/>
                <w:sz w:val="22"/>
                <w:lang w:eastAsia="zh-CN"/>
              </w:rPr>
            </w:pPr>
          </w:p>
        </w:tc>
      </w:tr>
      <w:tr w:rsidR="00B91D7E" w14:paraId="4F17868D" w14:textId="77777777">
        <w:tc>
          <w:tcPr>
            <w:tcW w:w="1838" w:type="dxa"/>
          </w:tcPr>
          <w:p w14:paraId="42BA1D9E" w14:textId="77777777" w:rsidR="00B91D7E" w:rsidRDefault="00B91D7E" w:rsidP="00B91D7E">
            <w:pPr>
              <w:spacing w:before="0" w:line="240" w:lineRule="auto"/>
              <w:rPr>
                <w:rFonts w:ascii="Times New Roman" w:hAnsi="Times New Roman"/>
                <w:sz w:val="22"/>
                <w:lang w:eastAsia="zh-CN"/>
              </w:rPr>
            </w:pPr>
          </w:p>
        </w:tc>
        <w:tc>
          <w:tcPr>
            <w:tcW w:w="8647" w:type="dxa"/>
          </w:tcPr>
          <w:p w14:paraId="790EFD47" w14:textId="77777777" w:rsidR="00B91D7E" w:rsidRDefault="00B91D7E" w:rsidP="00B91D7E">
            <w:pPr>
              <w:spacing w:before="0" w:line="240" w:lineRule="auto"/>
              <w:rPr>
                <w:rFonts w:ascii="Times New Roman" w:hAnsi="Times New Roman"/>
                <w:sz w:val="22"/>
                <w:lang w:eastAsia="zh-CN"/>
              </w:rPr>
            </w:pPr>
          </w:p>
        </w:tc>
      </w:tr>
      <w:tr w:rsidR="00B91D7E" w14:paraId="449AAD09" w14:textId="77777777">
        <w:tc>
          <w:tcPr>
            <w:tcW w:w="1838" w:type="dxa"/>
          </w:tcPr>
          <w:p w14:paraId="5491AF81" w14:textId="77777777" w:rsidR="00B91D7E" w:rsidRDefault="00B91D7E" w:rsidP="00B91D7E">
            <w:pPr>
              <w:spacing w:before="0" w:line="240" w:lineRule="auto"/>
              <w:rPr>
                <w:rFonts w:ascii="Times New Roman" w:hAnsi="Times New Roman"/>
                <w:sz w:val="22"/>
                <w:lang w:eastAsia="zh-CN"/>
              </w:rPr>
            </w:pPr>
          </w:p>
        </w:tc>
        <w:tc>
          <w:tcPr>
            <w:tcW w:w="8647" w:type="dxa"/>
          </w:tcPr>
          <w:p w14:paraId="7406D15C" w14:textId="77777777" w:rsidR="00B91D7E" w:rsidRDefault="00B91D7E" w:rsidP="00B91D7E">
            <w:pPr>
              <w:spacing w:before="0" w:line="240" w:lineRule="auto"/>
              <w:rPr>
                <w:rFonts w:ascii="Times New Roman" w:hAnsi="Times New Roman"/>
                <w:sz w:val="22"/>
                <w:lang w:eastAsia="zh-CN"/>
              </w:rPr>
            </w:pPr>
          </w:p>
        </w:tc>
      </w:tr>
      <w:tr w:rsidR="00B91D7E" w14:paraId="59DE1CCF" w14:textId="77777777">
        <w:tc>
          <w:tcPr>
            <w:tcW w:w="1838" w:type="dxa"/>
          </w:tcPr>
          <w:p w14:paraId="7CECFA6C" w14:textId="77777777" w:rsidR="00B91D7E" w:rsidRDefault="00B91D7E" w:rsidP="00B91D7E">
            <w:pPr>
              <w:spacing w:before="0" w:line="240" w:lineRule="auto"/>
              <w:rPr>
                <w:rFonts w:ascii="Times New Roman" w:hAnsi="Times New Roman"/>
                <w:sz w:val="22"/>
              </w:rPr>
            </w:pPr>
          </w:p>
        </w:tc>
        <w:tc>
          <w:tcPr>
            <w:tcW w:w="8647" w:type="dxa"/>
          </w:tcPr>
          <w:p w14:paraId="2A4FFE5E" w14:textId="77777777" w:rsidR="00B91D7E" w:rsidRDefault="00B91D7E" w:rsidP="00B91D7E">
            <w:pPr>
              <w:spacing w:before="0" w:line="240" w:lineRule="auto"/>
              <w:rPr>
                <w:rFonts w:ascii="Times New Roman" w:hAnsi="Times New Roman"/>
                <w:sz w:val="22"/>
              </w:rPr>
            </w:pPr>
          </w:p>
        </w:tc>
      </w:tr>
      <w:tr w:rsidR="00B91D7E" w14:paraId="390FAD6A" w14:textId="77777777">
        <w:trPr>
          <w:trHeight w:val="60"/>
        </w:trPr>
        <w:tc>
          <w:tcPr>
            <w:tcW w:w="1838" w:type="dxa"/>
          </w:tcPr>
          <w:p w14:paraId="39042809" w14:textId="77777777" w:rsidR="00B91D7E" w:rsidRDefault="00B91D7E" w:rsidP="00B91D7E">
            <w:pPr>
              <w:spacing w:before="0" w:line="240" w:lineRule="auto"/>
              <w:rPr>
                <w:rFonts w:ascii="Times New Roman" w:eastAsia="DengXian" w:hAnsi="Times New Roman"/>
                <w:sz w:val="22"/>
                <w:lang w:eastAsia="zh-CN"/>
              </w:rPr>
            </w:pPr>
          </w:p>
        </w:tc>
        <w:tc>
          <w:tcPr>
            <w:tcW w:w="8647" w:type="dxa"/>
          </w:tcPr>
          <w:p w14:paraId="6F80BE41" w14:textId="77777777" w:rsidR="00B91D7E" w:rsidRDefault="00B91D7E" w:rsidP="00B91D7E">
            <w:pPr>
              <w:spacing w:before="0" w:line="240" w:lineRule="auto"/>
              <w:rPr>
                <w:rFonts w:ascii="Times New Roman" w:eastAsia="Malgun Gothic" w:hAnsi="Times New Roman"/>
                <w:sz w:val="22"/>
                <w:lang w:eastAsia="ko-KR"/>
              </w:rPr>
            </w:pPr>
          </w:p>
        </w:tc>
      </w:tr>
    </w:tbl>
    <w:p w14:paraId="297C8145" w14:textId="77777777" w:rsidR="00255454" w:rsidRDefault="00255454">
      <w:pPr>
        <w:rPr>
          <w:rFonts w:ascii="Times New Roman" w:hAnsi="Times New Roman" w:cs="Times New Roman"/>
          <w:sz w:val="22"/>
          <w:szCs w:val="18"/>
        </w:rPr>
      </w:pPr>
    </w:p>
    <w:p w14:paraId="2877EBAA" w14:textId="77777777" w:rsidR="00255454" w:rsidRDefault="00E05F1F">
      <w:pPr>
        <w:pStyle w:val="berschrift2"/>
        <w:numPr>
          <w:ilvl w:val="1"/>
          <w:numId w:val="29"/>
        </w:numPr>
        <w:tabs>
          <w:tab w:val="left" w:pos="360"/>
        </w:tabs>
        <w:ind w:left="360" w:hanging="360"/>
        <w:rPr>
          <w:lang w:val="en-US"/>
        </w:rPr>
      </w:pPr>
      <w:r>
        <w:rPr>
          <w:lang w:val="en-US"/>
        </w:rPr>
        <w:t>Scheduling restrictions of PDSCH among MU-MIMO UEs</w:t>
      </w:r>
    </w:p>
    <w:p w14:paraId="1B98AA0F" w14:textId="77777777" w:rsidR="00255454" w:rsidRDefault="00E05F1F">
      <w:pPr>
        <w:rPr>
          <w:rFonts w:ascii="Times New Roman" w:hAnsi="Times New Roman" w:cs="Times New Roman"/>
          <w:sz w:val="22"/>
        </w:rPr>
      </w:pPr>
      <w:r>
        <w:rPr>
          <w:rFonts w:ascii="Times New Roman" w:hAnsi="Times New Roman" w:cs="Times New Roman"/>
          <w:sz w:val="22"/>
        </w:rPr>
        <w:t>Qualcomm [23] discuss the following:</w:t>
      </w:r>
    </w:p>
    <w:tbl>
      <w:tblPr>
        <w:tblStyle w:val="Tabellenraster"/>
        <w:tblW w:w="0" w:type="auto"/>
        <w:tblLook w:val="04A0" w:firstRow="1" w:lastRow="0" w:firstColumn="1" w:lastColumn="0" w:noHBand="0" w:noVBand="1"/>
      </w:tblPr>
      <w:tblGrid>
        <w:gridCol w:w="10456"/>
      </w:tblGrid>
      <w:tr w:rsidR="00255454" w14:paraId="4FCB4E8B" w14:textId="77777777">
        <w:tc>
          <w:tcPr>
            <w:tcW w:w="10456" w:type="dxa"/>
          </w:tcPr>
          <w:p w14:paraId="4AC0B7FF" w14:textId="77777777" w:rsidR="00255454" w:rsidRDefault="00E05F1F">
            <w:pPr>
              <w:spacing w:before="0" w:line="240" w:lineRule="auto"/>
              <w:rPr>
                <w:rFonts w:ascii="Times New Roman" w:eastAsia="Microsoft YaHei" w:hAnsi="Times New Roman"/>
                <w:color w:val="000000"/>
                <w:sz w:val="20"/>
                <w:szCs w:val="20"/>
              </w:rPr>
            </w:pPr>
            <w:r>
              <w:rPr>
                <w:rFonts w:ascii="Times New Roman" w:eastAsia="Microsoft YaHei" w:hAnsi="Times New Roman"/>
                <w:color w:val="000000"/>
                <w:sz w:val="20"/>
                <w:szCs w:val="20"/>
              </w:rPr>
              <w:t xml:space="preserve">In Rel-15, there were some restrictions already introduced (as listed in detail below). However, in the deployment, implementation, and operating of 5G in the past a few years, a few new cases which requires more alignment among MU were identified. Given Rel-18 MIMO supporting more MU scenarios, and this WI is targeting MU enhancement, it is preferred to consider potentially aligning transmission parameters of MU in a better way. </w:t>
            </w:r>
          </w:p>
          <w:p w14:paraId="5E5F9477" w14:textId="77777777" w:rsidR="00255454" w:rsidRDefault="00E05F1F">
            <w:pPr>
              <w:spacing w:before="0" w:line="240" w:lineRule="auto"/>
              <w:rPr>
                <w:rFonts w:ascii="Times New Roman" w:eastAsia="Microsoft YaHei" w:hAnsi="Times New Roman"/>
                <w:color w:val="000000"/>
                <w:sz w:val="20"/>
                <w:szCs w:val="20"/>
              </w:rPr>
            </w:pPr>
            <w:r>
              <w:rPr>
                <w:rFonts w:ascii="Times New Roman" w:eastAsia="Microsoft YaHei" w:hAnsi="Times New Roman"/>
                <w:color w:val="000000"/>
                <w:sz w:val="20"/>
                <w:szCs w:val="20"/>
              </w:rPr>
              <w:t xml:space="preserve">There are three enhanced MU alignments that can be considered in Rel-18.  </w:t>
            </w:r>
          </w:p>
          <w:p w14:paraId="13CF897A" w14:textId="77777777" w:rsidR="00255454" w:rsidRDefault="00E05F1F">
            <w:pPr>
              <w:pStyle w:val="Listenabsatz"/>
              <w:widowControl/>
              <w:numPr>
                <w:ilvl w:val="0"/>
                <w:numId w:val="57"/>
              </w:numPr>
              <w:spacing w:before="0" w:line="240" w:lineRule="auto"/>
              <w:jc w:val="left"/>
              <w:rPr>
                <w:rFonts w:ascii="Times New Roman" w:eastAsia="Microsoft YaHei" w:hAnsi="Times New Roman"/>
                <w:color w:val="000000"/>
                <w:sz w:val="20"/>
                <w:szCs w:val="20"/>
              </w:rPr>
            </w:pPr>
            <w:r>
              <w:rPr>
                <w:rFonts w:ascii="Times New Roman" w:eastAsia="Microsoft YaHei" w:hAnsi="Times New Roman"/>
                <w:color w:val="000000"/>
                <w:sz w:val="20"/>
                <w:szCs w:val="20"/>
              </w:rPr>
              <w:t xml:space="preserve">Alignment 1: aligning the number of CDM groups without data among MU. </w:t>
            </w:r>
          </w:p>
          <w:p w14:paraId="1BD9C48C" w14:textId="77777777" w:rsidR="00255454" w:rsidRDefault="00E05F1F">
            <w:pPr>
              <w:pStyle w:val="Listenabsatz"/>
              <w:widowControl/>
              <w:numPr>
                <w:ilvl w:val="0"/>
                <w:numId w:val="57"/>
              </w:numPr>
              <w:spacing w:before="0" w:line="240" w:lineRule="auto"/>
              <w:jc w:val="left"/>
              <w:rPr>
                <w:rFonts w:ascii="Times New Roman" w:eastAsia="Microsoft YaHei" w:hAnsi="Times New Roman"/>
                <w:color w:val="000000"/>
                <w:sz w:val="20"/>
                <w:szCs w:val="20"/>
              </w:rPr>
            </w:pPr>
            <w:r>
              <w:rPr>
                <w:rFonts w:ascii="Times New Roman" w:eastAsia="Microsoft YaHei" w:hAnsi="Times New Roman"/>
                <w:color w:val="000000"/>
                <w:sz w:val="20"/>
                <w:szCs w:val="20"/>
              </w:rPr>
              <w:t>Alignment 2: aligning the PRG boundary for MU in different CDM groups</w:t>
            </w:r>
          </w:p>
          <w:p w14:paraId="0C55DD52" w14:textId="77777777" w:rsidR="00255454" w:rsidRDefault="00E05F1F">
            <w:pPr>
              <w:pStyle w:val="Listenabsatz"/>
              <w:widowControl/>
              <w:numPr>
                <w:ilvl w:val="0"/>
                <w:numId w:val="57"/>
              </w:numPr>
              <w:spacing w:before="0" w:line="240" w:lineRule="auto"/>
              <w:jc w:val="left"/>
              <w:rPr>
                <w:rFonts w:ascii="Times New Roman" w:eastAsia="Microsoft YaHei" w:hAnsi="Times New Roman"/>
                <w:color w:val="000000"/>
                <w:sz w:val="20"/>
                <w:szCs w:val="20"/>
              </w:rPr>
            </w:pPr>
            <w:r>
              <w:rPr>
                <w:rFonts w:ascii="Times New Roman" w:eastAsia="Microsoft YaHei" w:hAnsi="Times New Roman"/>
                <w:color w:val="000000"/>
                <w:sz w:val="20"/>
                <w:szCs w:val="20"/>
              </w:rPr>
              <w:lastRenderedPageBreak/>
              <w:t>Alignment 3: aligning the staring and ending PDSCH symbol for MU</w:t>
            </w:r>
          </w:p>
          <w:p w14:paraId="55183794" w14:textId="77777777" w:rsidR="00255454" w:rsidRDefault="00255454">
            <w:pPr>
              <w:spacing w:before="0" w:line="240" w:lineRule="auto"/>
              <w:rPr>
                <w:rFonts w:ascii="Times New Roman" w:eastAsia="Microsoft YaHei" w:hAnsi="Times New Roman"/>
                <w:color w:val="000000"/>
                <w:sz w:val="20"/>
                <w:szCs w:val="20"/>
              </w:rPr>
            </w:pPr>
          </w:p>
          <w:p w14:paraId="1D1909BA" w14:textId="77777777" w:rsidR="00255454" w:rsidRDefault="00E05F1F">
            <w:pPr>
              <w:spacing w:before="0" w:line="240" w:lineRule="auto"/>
              <w:rPr>
                <w:rFonts w:ascii="Times New Roman" w:eastAsia="Microsoft YaHei" w:hAnsi="Times New Roman"/>
                <w:color w:val="000000"/>
                <w:sz w:val="20"/>
                <w:szCs w:val="20"/>
              </w:rPr>
            </w:pPr>
            <w:r>
              <w:rPr>
                <w:rFonts w:ascii="Times New Roman" w:eastAsia="Microsoft YaHei" w:hAnsi="Times New Roman"/>
                <w:color w:val="000000"/>
                <w:sz w:val="20"/>
                <w:szCs w:val="20"/>
              </w:rPr>
              <w:t xml:space="preserve">For alignment 1, one can notice that in Rel-15, there is already a paragraph in TS38.214 in this line to aligning number of CDM groups. However, the highlighted text (in </w:t>
            </w:r>
            <w:r>
              <w:rPr>
                <w:rFonts w:ascii="Times New Roman" w:eastAsia="Microsoft YaHei" w:hAnsi="Times New Roman"/>
                <w:color w:val="000000"/>
                <w:sz w:val="20"/>
                <w:szCs w:val="20"/>
                <w:highlight w:val="yellow"/>
              </w:rPr>
              <w:t>yellow</w:t>
            </w:r>
            <w:r>
              <w:rPr>
                <w:rFonts w:ascii="Times New Roman" w:eastAsia="Microsoft YaHei" w:hAnsi="Times New Roman"/>
                <w:color w:val="000000"/>
                <w:sz w:val="20"/>
                <w:szCs w:val="20"/>
              </w:rPr>
              <w:t xml:space="preserve">) is not clear. There could be two interpretations. </w:t>
            </w:r>
          </w:p>
          <w:p w14:paraId="6496D9B1" w14:textId="77777777" w:rsidR="00255454" w:rsidRDefault="00E05F1F">
            <w:pPr>
              <w:pStyle w:val="Listenabsatz"/>
              <w:widowControl/>
              <w:numPr>
                <w:ilvl w:val="0"/>
                <w:numId w:val="58"/>
              </w:numPr>
              <w:spacing w:before="0" w:line="240" w:lineRule="auto"/>
              <w:jc w:val="left"/>
              <w:rPr>
                <w:rFonts w:ascii="Times New Roman" w:eastAsia="Microsoft YaHei" w:hAnsi="Times New Roman"/>
                <w:color w:val="000000"/>
                <w:sz w:val="20"/>
                <w:szCs w:val="20"/>
              </w:rPr>
            </w:pPr>
            <w:r>
              <w:rPr>
                <w:rFonts w:ascii="Times New Roman" w:eastAsia="Microsoft YaHei" w:hAnsi="Times New Roman"/>
                <w:color w:val="000000"/>
                <w:sz w:val="20"/>
                <w:szCs w:val="20"/>
              </w:rPr>
              <w:t xml:space="preserve">Interpretation 1: the “CDM groups without data” are not used for data transmission only for this target UE. While co-scheduled UEs may still use them for data transmission. </w:t>
            </w:r>
          </w:p>
          <w:p w14:paraId="0A2A5331" w14:textId="77777777" w:rsidR="00255454" w:rsidRDefault="00E05F1F">
            <w:pPr>
              <w:pStyle w:val="Listenabsatz"/>
              <w:widowControl/>
              <w:numPr>
                <w:ilvl w:val="0"/>
                <w:numId w:val="58"/>
              </w:numPr>
              <w:spacing w:before="0" w:line="240" w:lineRule="auto"/>
              <w:jc w:val="left"/>
              <w:rPr>
                <w:rFonts w:ascii="Times New Roman" w:eastAsia="Microsoft YaHei" w:hAnsi="Times New Roman"/>
                <w:color w:val="000000"/>
                <w:sz w:val="20"/>
                <w:szCs w:val="20"/>
              </w:rPr>
            </w:pPr>
            <w:r>
              <w:rPr>
                <w:rFonts w:ascii="Times New Roman" w:hAnsi="Times New Roman"/>
                <w:noProof/>
                <w:sz w:val="20"/>
                <w:szCs w:val="20"/>
                <w:lang w:val="de-DE" w:eastAsia="de-DE"/>
              </w:rPr>
              <mc:AlternateContent>
                <mc:Choice Requires="wps">
                  <w:drawing>
                    <wp:anchor distT="45720" distB="45720" distL="114300" distR="114300" simplePos="0" relativeHeight="251659264" behindDoc="0" locked="0" layoutInCell="1" allowOverlap="1" wp14:anchorId="19E4A9C7" wp14:editId="7451E4EC">
                      <wp:simplePos x="0" y="0"/>
                      <wp:positionH relativeFrom="margin">
                        <wp:posOffset>17145</wp:posOffset>
                      </wp:positionH>
                      <wp:positionV relativeFrom="paragraph">
                        <wp:posOffset>259080</wp:posOffset>
                      </wp:positionV>
                      <wp:extent cx="6267450" cy="985520"/>
                      <wp:effectExtent l="0" t="0" r="19050" b="2413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7450" cy="985520"/>
                              </a:xfrm>
                              <a:prstGeom prst="rect">
                                <a:avLst/>
                              </a:prstGeom>
                              <a:solidFill>
                                <a:srgbClr val="FFFFFF"/>
                              </a:solidFill>
                              <a:ln w="9525">
                                <a:solidFill>
                                  <a:srgbClr val="000000"/>
                                </a:solidFill>
                                <a:miter lim="800000"/>
                              </a:ln>
                            </wps:spPr>
                            <wps:txbx>
                              <w:txbxContent>
                                <w:p w14:paraId="40776F27" w14:textId="77777777" w:rsidR="006A7F31" w:rsidRDefault="006A7F31">
                                  <w:pPr>
                                    <w:rPr>
                                      <w:rFonts w:ascii="Times New Roman" w:hAnsi="Times New Roman" w:cs="Times New Roman"/>
                                      <w:sz w:val="20"/>
                                      <w:szCs w:val="20"/>
                                      <w:lang w:eastAsia="ko-KR"/>
                                    </w:rPr>
                                  </w:pPr>
                                  <w:r>
                                    <w:rPr>
                                      <w:rFonts w:ascii="Times New Roman" w:hAnsi="Times New Roman" w:cs="Times New Roman"/>
                                      <w:sz w:val="20"/>
                                      <w:szCs w:val="20"/>
                                      <w:lang w:eastAsia="ko-KR"/>
                                    </w:rPr>
                                    <w:t xml:space="preserve">When receiving PDSCH scheduled by DCI format 1_1, the UE shall assume that the CDM groups indicated in the configured index from Tables 7.3.1.2.2-1, 7.3.1.2.2-2, 7.3.1.2.2-3, 7.3.1.2.2-4 of [5, TS. 38.212] contain potential co-scheduled downlink DM-RS and </w:t>
                                  </w:r>
                                  <w:r>
                                    <w:rPr>
                                      <w:rFonts w:ascii="Times New Roman" w:hAnsi="Times New Roman" w:cs="Times New Roman"/>
                                      <w:sz w:val="20"/>
                                      <w:szCs w:val="20"/>
                                      <w:highlight w:val="yellow"/>
                                      <w:lang w:eastAsia="ko-KR"/>
                                    </w:rPr>
                                    <w:t>are not used for data transmission</w:t>
                                  </w:r>
                                  <w:r>
                                    <w:rPr>
                                      <w:rFonts w:ascii="Times New Roman" w:hAnsi="Times New Roman" w:cs="Times New Roman"/>
                                      <w:sz w:val="20"/>
                                      <w:szCs w:val="20"/>
                                      <w:lang w:eastAsia="ko-KR"/>
                                    </w:rPr>
                                    <w:t>, where "1", "2" and "3" for the number of DM-RS CDM group(s) in Tables 7.3.1.2.2-1, 7.3.1.2.2-2, 7.3.1.2.2-3, 7.3.1.2.2-4 of [5, TS. 38.212] correspond to CDM group 0, {0,1}, {0,1,2}, respectively.</w:t>
                                  </w:r>
                                </w:p>
                                <w:p w14:paraId="40F0090E" w14:textId="77777777" w:rsidR="006A7F31" w:rsidRDefault="006A7F31">
                                  <w:pPr>
                                    <w:rPr>
                                      <w:rFonts w:ascii="Times New Roman" w:hAnsi="Times New Roman" w:cs="Times New Roman"/>
                                      <w:sz w:val="20"/>
                                      <w:szCs w:val="20"/>
                                    </w:rPr>
                                  </w:pPr>
                                </w:p>
                              </w:txbxContent>
                            </wps:txbx>
                            <wps:bodyPr rot="0" vert="horz" wrap="square" lIns="91440" tIns="45720" rIns="91440" bIns="45720" anchor="t" anchorCtr="0">
                              <a:noAutofit/>
                            </wps:bodyPr>
                          </wps:wsp>
                        </a:graphicData>
                      </a:graphic>
                    </wp:anchor>
                  </w:drawing>
                </mc:Choice>
                <mc:Fallback>
                  <w:pict>
                    <v:shapetype w14:anchorId="19E4A9C7" id="_x0000_t202" coordsize="21600,21600" o:spt="202" path="m,l,21600r21600,l21600,xe">
                      <v:stroke joinstyle="miter"/>
                      <v:path gradientshapeok="t" o:connecttype="rect"/>
                    </v:shapetype>
                    <v:shape id="Text Box 2" o:spid="_x0000_s1026" type="#_x0000_t202" style="position:absolute;left:0;text-align:left;margin-left:1.35pt;margin-top:20.4pt;width:493.5pt;height:77.6pt;z-index:251659264;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">
                      <v:textbox>
                        <w:txbxContent>
                          <w:p w14:paraId="40776F27" w14:textId="77777777" w:rsidR="006A7F31" w:rsidRDefault="006A7F31">
                            <w:pPr>
                              <w:rPr>
                                <w:rFonts w:ascii="Times New Roman" w:hAnsi="Times New Roman" w:cs="Times New Roman"/>
                                <w:sz w:val="20"/>
                                <w:szCs w:val="20"/>
                                <w:lang w:eastAsia="ko-KR"/>
                              </w:rPr>
                            </w:pPr>
                            <w:r>
                              <w:rPr>
                                <w:rFonts w:ascii="Times New Roman" w:hAnsi="Times New Roman" w:cs="Times New Roman"/>
                                <w:sz w:val="20"/>
                                <w:szCs w:val="20"/>
                                <w:lang w:eastAsia="ko-KR"/>
                              </w:rPr>
                              <w:t xml:space="preserve">When receiving PDSCH scheduled by DCI format 1_1, the UE shall assume that the CDM groups indicated in the configured index from Tables 7.3.1.2.2-1, 7.3.1.2.2-2, 7.3.1.2.2-3, 7.3.1.2.2-4 of [5, TS. 38.212] contain potential co-scheduled downlink DM-RS and </w:t>
                            </w:r>
                            <w:r>
                              <w:rPr>
                                <w:rFonts w:ascii="Times New Roman" w:hAnsi="Times New Roman" w:cs="Times New Roman"/>
                                <w:sz w:val="20"/>
                                <w:szCs w:val="20"/>
                                <w:highlight w:val="yellow"/>
                                <w:lang w:eastAsia="ko-KR"/>
                              </w:rPr>
                              <w:t>are not used for data transmission</w:t>
                            </w:r>
                            <w:r>
                              <w:rPr>
                                <w:rFonts w:ascii="Times New Roman" w:hAnsi="Times New Roman" w:cs="Times New Roman"/>
                                <w:sz w:val="20"/>
                                <w:szCs w:val="20"/>
                                <w:lang w:eastAsia="ko-KR"/>
                              </w:rPr>
                              <w:t>, where "1", "2" and "3" for the number of DM-RS CDM group(s) in Tables 7.3.1.2.2-1, 7.3.1.2.2-2, 7.3.1.2.2-3, 7.3.1.2.2-4 of [5, TS. 38.212] correspond to CDM group 0, {0,1}, {0,1,2}, respectively.</w:t>
                            </w:r>
                          </w:p>
                          <w:p w14:paraId="40F0090E" w14:textId="77777777" w:rsidR="006A7F31" w:rsidRDefault="006A7F31">
                            <w:pPr>
                              <w:rPr>
                                <w:rFonts w:ascii="Times New Roman" w:hAnsi="Times New Roman" w:cs="Times New Roman"/>
                                <w:sz w:val="20"/>
                                <w:szCs w:val="20"/>
                              </w:rPr>
                            </w:pPr>
                          </w:p>
                        </w:txbxContent>
                      </v:textbox>
                      <w10:wrap type="square" anchorx="margin"/>
                    </v:shape>
                  </w:pict>
                </mc:Fallback>
              </mc:AlternateContent>
            </w:r>
            <w:r>
              <w:rPr>
                <w:rFonts w:ascii="Times New Roman" w:eastAsia="Microsoft YaHei" w:hAnsi="Times New Roman"/>
                <w:color w:val="000000"/>
                <w:sz w:val="20"/>
                <w:szCs w:val="20"/>
              </w:rPr>
              <w:t>Interpretation 2: the “CDM groups without data” are not used for data transmission for all MU.</w:t>
            </w:r>
          </w:p>
          <w:p w14:paraId="14C623E5" w14:textId="77777777" w:rsidR="00255454" w:rsidRDefault="00E05F1F">
            <w:pPr>
              <w:spacing w:before="0" w:line="240" w:lineRule="auto"/>
              <w:rPr>
                <w:rFonts w:ascii="Times New Roman" w:eastAsia="Microsoft YaHei" w:hAnsi="Times New Roman"/>
                <w:color w:val="000000"/>
                <w:sz w:val="20"/>
                <w:szCs w:val="20"/>
              </w:rPr>
            </w:pPr>
            <w:r>
              <w:rPr>
                <w:rFonts w:ascii="Times New Roman" w:eastAsia="Microsoft YaHei" w:hAnsi="Times New Roman"/>
                <w:color w:val="000000"/>
                <w:sz w:val="20"/>
                <w:szCs w:val="20"/>
              </w:rPr>
              <w:t xml:space="preserve">If interpretation 1 is assumed, then depends on MU using them for data or not, there could be 3dB or 4.77dB difference on interfering MU’s DMRS to data power ratio, which is unknown to target UE. Target UE will need to do blind detection to figure that out. If interpretation 2 is assume, there is no ambiguity. </w:t>
            </w:r>
          </w:p>
          <w:p w14:paraId="105BB84C" w14:textId="77777777" w:rsidR="00255454" w:rsidRDefault="00E05F1F">
            <w:pPr>
              <w:spacing w:before="0" w:line="240" w:lineRule="auto"/>
              <w:rPr>
                <w:rFonts w:ascii="Times New Roman" w:eastAsia="Microsoft YaHei" w:hAnsi="Times New Roman"/>
                <w:color w:val="000000"/>
                <w:sz w:val="20"/>
                <w:szCs w:val="20"/>
              </w:rPr>
            </w:pPr>
            <w:r>
              <w:rPr>
                <w:rFonts w:ascii="Times New Roman" w:eastAsia="Microsoft YaHei" w:hAnsi="Times New Roman"/>
                <w:color w:val="000000"/>
                <w:sz w:val="20"/>
                <w:szCs w:val="20"/>
              </w:rPr>
              <w:t xml:space="preserve">With the above analysis, we have the following proposal. </w:t>
            </w:r>
          </w:p>
          <w:p w14:paraId="29BA069D" w14:textId="77777777" w:rsidR="00255454" w:rsidRDefault="00E05F1F">
            <w:pPr>
              <w:spacing w:before="0" w:line="240" w:lineRule="auto"/>
              <w:rPr>
                <w:rFonts w:ascii="Times New Roman" w:eastAsia="Microsoft YaHei" w:hAnsi="Times New Roman"/>
                <w:color w:val="000000"/>
                <w:sz w:val="20"/>
                <w:szCs w:val="20"/>
              </w:rPr>
            </w:pPr>
            <w:r>
              <w:rPr>
                <w:rFonts w:ascii="Times New Roman" w:eastAsia="Microsoft YaHei" w:hAnsi="Times New Roman"/>
                <w:b/>
                <w:bCs/>
                <w:color w:val="000000"/>
                <w:sz w:val="20"/>
                <w:szCs w:val="20"/>
                <w:u w:val="single"/>
              </w:rPr>
              <w:t>Proposal 2</w:t>
            </w:r>
            <w:r>
              <w:rPr>
                <w:rFonts w:ascii="Times New Roman" w:eastAsia="Microsoft YaHei" w:hAnsi="Times New Roman"/>
                <w:b/>
                <w:bCs/>
                <w:color w:val="000000"/>
                <w:sz w:val="20"/>
                <w:szCs w:val="20"/>
              </w:rPr>
              <w:t xml:space="preserve">: A </w:t>
            </w:r>
            <w:r>
              <w:rPr>
                <w:rFonts w:ascii="Times New Roman" w:eastAsia="Times New Roman" w:hAnsi="Times New Roman"/>
                <w:b/>
                <w:bCs/>
                <w:sz w:val="20"/>
                <w:szCs w:val="20"/>
              </w:rPr>
              <w:t xml:space="preserve">UE is expected the same “number of CDM groups without data” for co-schedule MU in Rel-18 DL DMRS. </w:t>
            </w:r>
          </w:p>
          <w:p w14:paraId="609C880E" w14:textId="77777777" w:rsidR="00255454" w:rsidRDefault="00E05F1F">
            <w:pPr>
              <w:spacing w:before="0" w:line="240" w:lineRule="auto"/>
              <w:rPr>
                <w:rFonts w:ascii="Times New Roman" w:eastAsia="Microsoft YaHei" w:hAnsi="Times New Roman"/>
                <w:color w:val="000000"/>
                <w:sz w:val="20"/>
                <w:szCs w:val="20"/>
              </w:rPr>
            </w:pPr>
            <w:r>
              <w:rPr>
                <w:rFonts w:ascii="Times New Roman" w:hAnsi="Times New Roman"/>
                <w:noProof/>
                <w:sz w:val="20"/>
                <w:szCs w:val="20"/>
                <w:lang w:val="de-DE" w:eastAsia="de-DE"/>
              </w:rPr>
              <mc:AlternateContent>
                <mc:Choice Requires="wps">
                  <w:drawing>
                    <wp:anchor distT="45720" distB="45720" distL="114300" distR="114300" simplePos="0" relativeHeight="251660288" behindDoc="0" locked="0" layoutInCell="1" allowOverlap="1" wp14:anchorId="04C82354" wp14:editId="0D000F15">
                      <wp:simplePos x="0" y="0"/>
                      <wp:positionH relativeFrom="margin">
                        <wp:align>left</wp:align>
                      </wp:positionH>
                      <wp:positionV relativeFrom="paragraph">
                        <wp:posOffset>964565</wp:posOffset>
                      </wp:positionV>
                      <wp:extent cx="6267450" cy="827405"/>
                      <wp:effectExtent l="0" t="0" r="19050" b="10795"/>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7450" cy="827405"/>
                              </a:xfrm>
                              <a:prstGeom prst="rect">
                                <a:avLst/>
                              </a:prstGeom>
                              <a:solidFill>
                                <a:srgbClr val="FFFFFF"/>
                              </a:solidFill>
                              <a:ln w="9525">
                                <a:solidFill>
                                  <a:srgbClr val="000000"/>
                                </a:solidFill>
                                <a:miter lim="800000"/>
                              </a:ln>
                            </wps:spPr>
                            <wps:txbx>
                              <w:txbxContent>
                                <w:p w14:paraId="0F534B8B" w14:textId="77777777" w:rsidR="006A7F31" w:rsidRDefault="006A7F31">
                                  <w:pPr>
                                    <w:rPr>
                                      <w:rFonts w:ascii="Times New Roman" w:hAnsi="Times New Roman" w:cs="Times New Roman"/>
                                      <w:iCs/>
                                      <w:color w:val="000000"/>
                                      <w:sz w:val="20"/>
                                      <w:szCs w:val="20"/>
                                      <w:lang w:eastAsia="en-GB"/>
                                    </w:rPr>
                                  </w:pPr>
                                  <w:r>
                                    <w:rPr>
                                      <w:rFonts w:ascii="Times New Roman" w:hAnsi="Times New Roman" w:cs="Times New Roman"/>
                                      <w:iCs/>
                                      <w:color w:val="000000"/>
                                      <w:sz w:val="20"/>
                                      <w:szCs w:val="20"/>
                                      <w:lang w:eastAsia="en-GB"/>
                                    </w:rPr>
                                    <w:t>The UE does not expect the precoding of the potential co-scheduled UE(s) in other DM-RS ports of the same CDM group to be different in the PRG-level grid configured to this UE with PRG =2 or 4.</w:t>
                                  </w:r>
                                </w:p>
                                <w:p w14:paraId="0985CF98" w14:textId="77777777" w:rsidR="006A7F31" w:rsidRDefault="006A7F31">
                                  <w:pPr>
                                    <w:rPr>
                                      <w:rFonts w:ascii="Times New Roman" w:hAnsi="Times New Roman" w:cs="Times New Roman"/>
                                      <w:sz w:val="20"/>
                                      <w:szCs w:val="20"/>
                                    </w:rPr>
                                  </w:pPr>
                                  <w:r>
                                    <w:rPr>
                                      <w:rFonts w:ascii="Times New Roman" w:hAnsi="Times New Roman" w:cs="Times New Roman"/>
                                      <w:iCs/>
                                      <w:color w:val="000000"/>
                                      <w:sz w:val="20"/>
                                      <w:szCs w:val="20"/>
                                      <w:lang w:eastAsia="en-GB"/>
                                    </w:rPr>
                                    <w:t>The UE does not expect the resource allocation of the potential co-scheduled UE(s) in other DM-RS ports of the same CDM group to be misaligned in the PRG-level grid to this UE with PRG=2 or 4.</w:t>
                                  </w:r>
                                </w:p>
                              </w:txbxContent>
                            </wps:txbx>
                            <wps:bodyPr rot="0" vert="horz" wrap="square" lIns="91440" tIns="45720" rIns="91440" bIns="45720" anchor="t" anchorCtr="0">
                              <a:noAutofit/>
                            </wps:bodyPr>
                          </wps:wsp>
                        </a:graphicData>
                      </a:graphic>
                    </wp:anchor>
                  </w:drawing>
                </mc:Choice>
                <mc:Fallback>
                  <w:pict>
                    <v:shape w14:anchorId="04C82354" id="_x0000_s1027" type="#_x0000_t202" style="position:absolute;left:0;text-align:left;margin-left:0;margin-top:75.95pt;width:493.5pt;height:65.15pt;z-index:251660288;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">
                      <v:textbox>
                        <w:txbxContent>
                          <w:p w14:paraId="0F534B8B" w14:textId="77777777" w:rsidR="006A7F31" w:rsidRDefault="006A7F31">
                            <w:pPr>
                              <w:rPr>
                                <w:rFonts w:ascii="Times New Roman" w:hAnsi="Times New Roman" w:cs="Times New Roman"/>
                                <w:iCs/>
                                <w:color w:val="000000"/>
                                <w:sz w:val="20"/>
                                <w:szCs w:val="20"/>
                                <w:lang w:eastAsia="en-GB"/>
                              </w:rPr>
                            </w:pPr>
                            <w:r>
                              <w:rPr>
                                <w:rFonts w:ascii="Times New Roman" w:hAnsi="Times New Roman" w:cs="Times New Roman"/>
                                <w:iCs/>
                                <w:color w:val="000000"/>
                                <w:sz w:val="20"/>
                                <w:szCs w:val="20"/>
                                <w:lang w:eastAsia="en-GB"/>
                              </w:rPr>
                              <w:t>The UE does not expect the precoding of the potential co-scheduled UE(s) in other DM-RS ports of the same CDM group to be different in the PRG-level grid configured to this UE with PRG =2 or 4.</w:t>
                            </w:r>
                          </w:p>
                          <w:p w14:paraId="0985CF98" w14:textId="77777777" w:rsidR="006A7F31" w:rsidRDefault="006A7F31">
                            <w:pPr>
                              <w:rPr>
                                <w:rFonts w:ascii="Times New Roman" w:hAnsi="Times New Roman" w:cs="Times New Roman"/>
                                <w:sz w:val="20"/>
                                <w:szCs w:val="20"/>
                              </w:rPr>
                            </w:pPr>
                            <w:r>
                              <w:rPr>
                                <w:rFonts w:ascii="Times New Roman" w:hAnsi="Times New Roman" w:cs="Times New Roman"/>
                                <w:iCs/>
                                <w:color w:val="000000"/>
                                <w:sz w:val="20"/>
                                <w:szCs w:val="20"/>
                                <w:lang w:eastAsia="en-GB"/>
                              </w:rPr>
                              <w:t>The UE does not expect the resource allocation of the potential co-scheduled UE(s) in other DM-RS ports of the same CDM group to be misaligned in the PRG-level grid to this UE with PRG=2 or 4.</w:t>
                            </w:r>
                          </w:p>
                        </w:txbxContent>
                      </v:textbox>
                      <w10:wrap type="square" anchorx="margin"/>
                    </v:shape>
                  </w:pict>
                </mc:Fallback>
              </mc:AlternateContent>
            </w:r>
            <w:r>
              <w:rPr>
                <w:rFonts w:ascii="Times New Roman" w:eastAsia="Microsoft YaHei" w:hAnsi="Times New Roman"/>
                <w:color w:val="000000"/>
                <w:sz w:val="20"/>
                <w:szCs w:val="20"/>
              </w:rPr>
              <w:t xml:space="preserve">For alignment 2, as shown in the following, Rel-15 actual has </w:t>
            </w:r>
            <w:r>
              <w:rPr>
                <w:rStyle w:val="ui-provider"/>
                <w:rFonts w:ascii="Times New Roman" w:hAnsi="Times New Roman"/>
                <w:sz w:val="20"/>
                <w:szCs w:val="20"/>
              </w:rPr>
              <w:t>PRG boundary (and allocation in occupied PRGs) alignment across MU UEs, but only for MU within the same CDM groups. For channel estimation of target UE, the below restriction in Rel-15 is fine, as the channel is only performed for the assigned CDM group for the target UE. However, for interference/noise estimation, Rel-15 restriction is not sufficient, as target UE need to estimate interference/noise based on all tones which includes the other CDM group. With misaligned PRG boundary, target UE’s interference estimation is not accurate, unless UE blindly detect the potential PRG boundary mis-alignment across MU.</w:t>
            </w:r>
          </w:p>
          <w:p w14:paraId="701C64D0" w14:textId="77777777" w:rsidR="00255454" w:rsidRDefault="00E05F1F">
            <w:pPr>
              <w:spacing w:before="0" w:line="240" w:lineRule="auto"/>
              <w:rPr>
                <w:rFonts w:ascii="Times New Roman" w:eastAsia="Microsoft YaHei" w:hAnsi="Times New Roman"/>
                <w:color w:val="000000"/>
                <w:sz w:val="20"/>
                <w:szCs w:val="20"/>
              </w:rPr>
            </w:pPr>
            <w:r>
              <w:rPr>
                <w:rFonts w:ascii="Times New Roman" w:eastAsia="Microsoft YaHei" w:hAnsi="Times New Roman"/>
                <w:color w:val="000000"/>
                <w:sz w:val="20"/>
                <w:szCs w:val="20"/>
              </w:rPr>
              <w:t xml:space="preserve">With the above analysis, we have the following proposal. </w:t>
            </w:r>
          </w:p>
          <w:p w14:paraId="0C5476B4" w14:textId="77777777" w:rsidR="00255454" w:rsidRDefault="00E05F1F">
            <w:pPr>
              <w:spacing w:before="0" w:line="240" w:lineRule="auto"/>
              <w:rPr>
                <w:rFonts w:ascii="Times New Roman" w:eastAsia="Microsoft YaHei" w:hAnsi="Times New Roman"/>
                <w:color w:val="000000"/>
                <w:sz w:val="20"/>
                <w:szCs w:val="20"/>
              </w:rPr>
            </w:pPr>
            <w:r>
              <w:rPr>
                <w:rFonts w:ascii="Times New Roman" w:eastAsia="Microsoft YaHei" w:hAnsi="Times New Roman"/>
                <w:b/>
                <w:bCs/>
                <w:color w:val="000000"/>
                <w:sz w:val="20"/>
                <w:szCs w:val="20"/>
                <w:u w:val="single"/>
              </w:rPr>
              <w:t>Proposal 3</w:t>
            </w:r>
            <w:r>
              <w:rPr>
                <w:rFonts w:ascii="Times New Roman" w:eastAsia="Microsoft YaHei" w:hAnsi="Times New Roman"/>
                <w:b/>
                <w:bCs/>
                <w:color w:val="000000"/>
                <w:sz w:val="20"/>
                <w:szCs w:val="20"/>
              </w:rPr>
              <w:t xml:space="preserve">: A </w:t>
            </w:r>
            <w:r>
              <w:rPr>
                <w:rFonts w:ascii="Times New Roman" w:eastAsia="Times New Roman" w:hAnsi="Times New Roman"/>
                <w:b/>
                <w:bCs/>
                <w:sz w:val="20"/>
                <w:szCs w:val="20"/>
              </w:rPr>
              <w:t xml:space="preserve">UE is expected the same PRG boundary and the same RB assignment (in PRG-level grid) for co-schedule MU in same and different CDM groups in Rel-18 DL DMRS. </w:t>
            </w:r>
          </w:p>
          <w:p w14:paraId="1F5A83AD" w14:textId="77777777" w:rsidR="00255454" w:rsidRDefault="00E05F1F">
            <w:pPr>
              <w:spacing w:before="0" w:line="240" w:lineRule="auto"/>
              <w:rPr>
                <w:rFonts w:ascii="Times New Roman" w:eastAsia="Microsoft YaHei" w:hAnsi="Times New Roman"/>
                <w:color w:val="000000"/>
                <w:sz w:val="20"/>
                <w:szCs w:val="20"/>
              </w:rPr>
            </w:pPr>
            <w:r>
              <w:rPr>
                <w:rFonts w:ascii="Times New Roman" w:eastAsia="Microsoft YaHei" w:hAnsi="Times New Roman"/>
                <w:color w:val="000000"/>
                <w:sz w:val="20"/>
                <w:szCs w:val="20"/>
              </w:rPr>
              <w:t xml:space="preserve">Similar to frequency alignment as in alignment 2, alignment 3 for time domain is desired for target UE’s interference/noise estimation. Again, in Rel-15, some restriction (as cited below) along this line is made from channel estimation perspective. However, without aligned PDSCH starting and ending symbol, although DMRS symbols are aligned with can make sure a good channel estimation for target UE, but the mis-aligned PDSCH starting and ending symbol can still break the target UE’s interference/noise estimation. </w:t>
            </w:r>
          </w:p>
          <w:p w14:paraId="6E7A44BC" w14:textId="77777777" w:rsidR="00255454" w:rsidRDefault="00E05F1F">
            <w:pPr>
              <w:spacing w:before="0" w:line="240" w:lineRule="auto"/>
              <w:rPr>
                <w:rFonts w:ascii="Times New Roman" w:eastAsia="Microsoft YaHei" w:hAnsi="Times New Roman"/>
                <w:color w:val="000000"/>
                <w:sz w:val="20"/>
                <w:szCs w:val="20"/>
              </w:rPr>
            </w:pPr>
            <w:r>
              <w:rPr>
                <w:rFonts w:ascii="Times New Roman" w:eastAsia="Microsoft YaHei" w:hAnsi="Times New Roman"/>
                <w:color w:val="000000"/>
                <w:sz w:val="20"/>
                <w:szCs w:val="20"/>
              </w:rPr>
              <w:lastRenderedPageBreak/>
              <w:t>To solve this issue, the following proposal is made.</w:t>
            </w:r>
          </w:p>
          <w:p w14:paraId="63ABC5AC" w14:textId="77777777" w:rsidR="00255454" w:rsidRDefault="00E05F1F">
            <w:pPr>
              <w:spacing w:before="0" w:line="240" w:lineRule="auto"/>
              <w:rPr>
                <w:rFonts w:eastAsia="DengXian"/>
                <w:iCs/>
                <w:color w:val="000000"/>
                <w:szCs w:val="20"/>
                <w:lang w:eastAsia="zh-CN"/>
              </w:rPr>
            </w:pPr>
            <w:r>
              <w:rPr>
                <w:rFonts w:ascii="Times New Roman" w:eastAsia="Microsoft YaHei" w:hAnsi="Times New Roman"/>
                <w:b/>
                <w:bCs/>
                <w:color w:val="000000"/>
                <w:sz w:val="20"/>
                <w:szCs w:val="20"/>
                <w:u w:val="single"/>
              </w:rPr>
              <w:t>Proposal 4</w:t>
            </w:r>
            <w:r>
              <w:rPr>
                <w:rFonts w:ascii="Times New Roman" w:eastAsia="Microsoft YaHei" w:hAnsi="Times New Roman"/>
                <w:b/>
                <w:bCs/>
                <w:color w:val="000000"/>
                <w:sz w:val="20"/>
                <w:szCs w:val="20"/>
              </w:rPr>
              <w:t xml:space="preserve">: A </w:t>
            </w:r>
            <w:r>
              <w:rPr>
                <w:rFonts w:ascii="Times New Roman" w:eastAsia="Times New Roman" w:hAnsi="Times New Roman"/>
                <w:b/>
                <w:bCs/>
                <w:sz w:val="20"/>
                <w:szCs w:val="20"/>
              </w:rPr>
              <w:t xml:space="preserve">UE is expected the same staring OFDM symbol and the same ending OFDM symbol for PDSCH of co-schedule MU in Rel-18 DL DMRS. </w:t>
            </w:r>
          </w:p>
        </w:tc>
      </w:tr>
    </w:tbl>
    <w:p w14:paraId="45911C63" w14:textId="77777777" w:rsidR="00255454" w:rsidRDefault="00255454">
      <w:pPr>
        <w:rPr>
          <w:rFonts w:ascii="Times New Roman" w:hAnsi="Times New Roman" w:cs="Times New Roman"/>
          <w:b/>
          <w:bCs/>
          <w:sz w:val="22"/>
        </w:rPr>
      </w:pPr>
    </w:p>
    <w:p w14:paraId="6AFADF66" w14:textId="77777777" w:rsidR="00255454" w:rsidRDefault="00E05F1F">
      <w:pPr>
        <w:rPr>
          <w:rFonts w:ascii="Times New Roman" w:hAnsi="Times New Roman" w:cs="Times New Roman"/>
          <w:sz w:val="22"/>
        </w:rPr>
      </w:pPr>
      <w:r>
        <w:rPr>
          <w:rFonts w:ascii="Times New Roman" w:hAnsi="Times New Roman" w:cs="Times New Roman" w:hint="eastAsia"/>
          <w:sz w:val="22"/>
        </w:rPr>
        <w:t>S</w:t>
      </w:r>
      <w:r>
        <w:rPr>
          <w:rFonts w:ascii="Times New Roman" w:hAnsi="Times New Roman" w:cs="Times New Roman"/>
          <w:sz w:val="22"/>
        </w:rPr>
        <w:t xml:space="preserve">ince we have not discussed scheduling restriction of PDSCH among MU-MIMO UEs, we can discuss whether such restriction should be introduced for Rel.18 DMRS. New restriction from Rel.15-17 is noted with </w:t>
      </w:r>
      <w:r>
        <w:rPr>
          <w:rFonts w:ascii="Times New Roman" w:hAnsi="Times New Roman" w:cs="Times New Roman"/>
          <w:sz w:val="22"/>
          <w:u w:val="single"/>
        </w:rPr>
        <w:t>underline</w:t>
      </w:r>
      <w:r>
        <w:rPr>
          <w:rFonts w:ascii="Times New Roman" w:hAnsi="Times New Roman" w:cs="Times New Roman"/>
          <w:sz w:val="22"/>
        </w:rPr>
        <w:t xml:space="preserve"> in the proposal.</w:t>
      </w:r>
    </w:p>
    <w:p w14:paraId="3559394D" w14:textId="77777777" w:rsidR="00255454" w:rsidRDefault="00E05F1F">
      <w:pPr>
        <w:rPr>
          <w:rFonts w:ascii="Times New Roman" w:hAnsi="Times New Roman" w:cs="Times New Roman"/>
          <w:b/>
          <w:bCs/>
          <w:sz w:val="22"/>
          <w:lang w:eastAsia="zh-CN"/>
        </w:rPr>
      </w:pPr>
      <w:r>
        <w:rPr>
          <w:rFonts w:ascii="Times New Roman" w:hAnsi="Times New Roman" w:cs="Times New Roman"/>
          <w:b/>
          <w:bCs/>
          <w:sz w:val="22"/>
          <w:highlight w:val="yellow"/>
          <w:lang w:eastAsia="zh-CN"/>
        </w:rPr>
        <w:t>FL Proposal 2.8A</w:t>
      </w:r>
    </w:p>
    <w:p w14:paraId="3AF81285" w14:textId="77777777" w:rsidR="00255454" w:rsidRDefault="00E05F1F">
      <w:pPr>
        <w:pStyle w:val="Listenabsatz"/>
        <w:numPr>
          <w:ilvl w:val="0"/>
          <w:numId w:val="36"/>
        </w:numPr>
        <w:rPr>
          <w:rFonts w:ascii="Times New Roman" w:eastAsia="SimSun" w:hAnsi="Times New Roman" w:cs="Times New Roman"/>
          <w:b/>
          <w:bCs/>
          <w:lang w:eastAsia="zh-CN"/>
        </w:rPr>
      </w:pPr>
      <w:r>
        <w:rPr>
          <w:rFonts w:ascii="Times New Roman" w:eastAsia="SimSun" w:hAnsi="Times New Roman" w:cs="Times New Roman"/>
          <w:b/>
          <w:bCs/>
          <w:lang w:eastAsia="zh-CN"/>
        </w:rPr>
        <w:t>Adopt the following MU scheduling restriction for Rel.18 DMRS ports for PDSCH:</w:t>
      </w:r>
    </w:p>
    <w:p w14:paraId="59EB4019" w14:textId="77777777" w:rsidR="00255454" w:rsidRDefault="00E05F1F">
      <w:pPr>
        <w:pStyle w:val="Listenabsatz"/>
        <w:numPr>
          <w:ilvl w:val="1"/>
          <w:numId w:val="36"/>
        </w:numPr>
        <w:rPr>
          <w:rFonts w:ascii="Times New Roman" w:eastAsiaTheme="minorEastAsia" w:hAnsi="Times New Roman" w:cs="Times New Roman"/>
          <w:b/>
          <w:bCs/>
        </w:rPr>
      </w:pPr>
      <w:r>
        <w:rPr>
          <w:rFonts w:ascii="Times New Roman" w:eastAsiaTheme="minorEastAsia" w:hAnsi="Times New Roman" w:cs="Times New Roman"/>
          <w:b/>
          <w:bCs/>
        </w:rPr>
        <w:t>1) A UE is expected the same “number of CDM groups without data” for co-schedule MU in Rel-18 DL DMRS.</w:t>
      </w:r>
    </w:p>
    <w:p w14:paraId="3106D95F" w14:textId="77777777" w:rsidR="00255454" w:rsidRDefault="00E05F1F">
      <w:pPr>
        <w:pStyle w:val="Listenabsatz"/>
        <w:numPr>
          <w:ilvl w:val="1"/>
          <w:numId w:val="36"/>
        </w:numPr>
        <w:rPr>
          <w:rFonts w:ascii="Times New Roman" w:eastAsiaTheme="minorEastAsia" w:hAnsi="Times New Roman" w:cs="Times New Roman"/>
          <w:b/>
          <w:bCs/>
        </w:rPr>
      </w:pPr>
      <w:r>
        <w:rPr>
          <w:rFonts w:ascii="Times New Roman" w:eastAsiaTheme="minorEastAsia" w:hAnsi="Times New Roman" w:cs="Times New Roman"/>
          <w:b/>
          <w:bCs/>
        </w:rPr>
        <w:t xml:space="preserve">2) A UE is expected the same PRG boundary and the same RB assignment (in PRG-level grid) for co-schedule MU in same </w:t>
      </w:r>
      <w:r>
        <w:rPr>
          <w:rFonts w:ascii="Times New Roman" w:eastAsiaTheme="minorEastAsia" w:hAnsi="Times New Roman" w:cs="Times New Roman"/>
          <w:b/>
          <w:bCs/>
          <w:u w:val="single"/>
        </w:rPr>
        <w:t>and different CDM groups</w:t>
      </w:r>
      <w:r>
        <w:rPr>
          <w:rFonts w:ascii="Times New Roman" w:eastAsiaTheme="minorEastAsia" w:hAnsi="Times New Roman" w:cs="Times New Roman"/>
          <w:b/>
          <w:bCs/>
        </w:rPr>
        <w:t xml:space="preserve"> in Rel-18 DL DMRS.</w:t>
      </w:r>
    </w:p>
    <w:p w14:paraId="6ECDE6A1" w14:textId="77777777" w:rsidR="00255454" w:rsidRDefault="00E05F1F">
      <w:pPr>
        <w:pStyle w:val="Listenabsatz"/>
        <w:numPr>
          <w:ilvl w:val="1"/>
          <w:numId w:val="36"/>
        </w:numPr>
        <w:rPr>
          <w:rFonts w:ascii="Times New Roman" w:eastAsiaTheme="minorEastAsia" w:hAnsi="Times New Roman" w:cs="Times New Roman"/>
          <w:b/>
          <w:bCs/>
        </w:rPr>
      </w:pPr>
      <w:r>
        <w:rPr>
          <w:rFonts w:ascii="Times New Roman" w:eastAsiaTheme="minorEastAsia" w:hAnsi="Times New Roman" w:cs="Times New Roman"/>
          <w:b/>
          <w:bCs/>
        </w:rPr>
        <w:t xml:space="preserve">3) </w:t>
      </w:r>
      <w:r>
        <w:rPr>
          <w:rFonts w:ascii="Times New Roman" w:eastAsiaTheme="minorEastAsia" w:hAnsi="Times New Roman" w:cs="Times New Roman"/>
          <w:b/>
          <w:bCs/>
          <w:u w:val="single"/>
        </w:rPr>
        <w:t>A UE is expected the same staring OFDM symbol and the same ending OFDM symbol for PDSCH of co-schedule MU in Rel-18 DL DMRS.</w:t>
      </w:r>
    </w:p>
    <w:p w14:paraId="6C159583" w14:textId="77777777" w:rsidR="00255454" w:rsidRDefault="00255454">
      <w:pPr>
        <w:rPr>
          <w:rFonts w:ascii="Times New Roman" w:hAnsi="Times New Roman" w:cs="Times New Roman"/>
          <w:sz w:val="22"/>
        </w:rPr>
      </w:pPr>
    </w:p>
    <w:tbl>
      <w:tblPr>
        <w:tblStyle w:val="Tabellenraster"/>
        <w:tblW w:w="10485" w:type="dxa"/>
        <w:tblLayout w:type="fixed"/>
        <w:tblLook w:val="04A0" w:firstRow="1" w:lastRow="0" w:firstColumn="1" w:lastColumn="0" w:noHBand="0" w:noVBand="1"/>
      </w:tblPr>
      <w:tblGrid>
        <w:gridCol w:w="1838"/>
        <w:gridCol w:w="8647"/>
      </w:tblGrid>
      <w:tr w:rsidR="00255454" w14:paraId="4516F2B0" w14:textId="77777777">
        <w:tc>
          <w:tcPr>
            <w:tcW w:w="1838" w:type="dxa"/>
          </w:tcPr>
          <w:p w14:paraId="1315B981" w14:textId="77777777" w:rsidR="00255454" w:rsidRDefault="00E05F1F">
            <w:pPr>
              <w:spacing w:before="0" w:line="240" w:lineRule="auto"/>
              <w:rPr>
                <w:rFonts w:ascii="Times New Roman" w:hAnsi="Times New Roman"/>
                <w:b/>
                <w:bCs/>
                <w:sz w:val="22"/>
                <w:lang w:eastAsia="zh-CN"/>
              </w:rPr>
            </w:pPr>
            <w:r>
              <w:rPr>
                <w:rFonts w:ascii="Times New Roman" w:hAnsi="Times New Roman"/>
                <w:b/>
                <w:bCs/>
                <w:sz w:val="22"/>
                <w:lang w:eastAsia="zh-CN"/>
              </w:rPr>
              <w:t>Company</w:t>
            </w:r>
          </w:p>
        </w:tc>
        <w:tc>
          <w:tcPr>
            <w:tcW w:w="8647" w:type="dxa"/>
          </w:tcPr>
          <w:p w14:paraId="437A4788" w14:textId="77777777" w:rsidR="00255454" w:rsidRDefault="00E05F1F">
            <w:pPr>
              <w:spacing w:before="0" w:line="240" w:lineRule="auto"/>
              <w:rPr>
                <w:rFonts w:ascii="Times New Roman" w:hAnsi="Times New Roman"/>
                <w:b/>
                <w:bCs/>
                <w:sz w:val="22"/>
                <w:lang w:eastAsia="zh-CN"/>
              </w:rPr>
            </w:pPr>
            <w:r>
              <w:rPr>
                <w:rFonts w:ascii="Times New Roman" w:hAnsi="Times New Roman"/>
                <w:b/>
                <w:bCs/>
                <w:sz w:val="22"/>
                <w:lang w:eastAsia="zh-CN"/>
              </w:rPr>
              <w:t>Comment</w:t>
            </w:r>
          </w:p>
        </w:tc>
      </w:tr>
      <w:tr w:rsidR="00255454" w14:paraId="16B8EC16" w14:textId="77777777">
        <w:tc>
          <w:tcPr>
            <w:tcW w:w="1838" w:type="dxa"/>
          </w:tcPr>
          <w:p w14:paraId="1C693251" w14:textId="77777777" w:rsidR="00255454" w:rsidRDefault="00E05F1F">
            <w:pPr>
              <w:spacing w:before="0" w:line="240" w:lineRule="auto"/>
              <w:rPr>
                <w:rFonts w:ascii="Times New Roman" w:hAnsi="Times New Roman"/>
                <w:sz w:val="22"/>
              </w:rPr>
            </w:pPr>
            <w:r>
              <w:rPr>
                <w:rFonts w:ascii="Times New Roman" w:hAnsi="Times New Roman"/>
                <w:sz w:val="22"/>
              </w:rPr>
              <w:t>Docomo</w:t>
            </w:r>
          </w:p>
        </w:tc>
        <w:tc>
          <w:tcPr>
            <w:tcW w:w="8647" w:type="dxa"/>
          </w:tcPr>
          <w:p w14:paraId="0ABC01E1" w14:textId="77777777" w:rsidR="00255454" w:rsidRDefault="00E05F1F">
            <w:pPr>
              <w:spacing w:before="0" w:line="240" w:lineRule="auto"/>
              <w:rPr>
                <w:rFonts w:ascii="Times New Roman" w:hAnsi="Times New Roman"/>
                <w:sz w:val="22"/>
              </w:rPr>
            </w:pPr>
            <w:r>
              <w:rPr>
                <w:rFonts w:ascii="Times New Roman" w:hAnsi="Times New Roman"/>
                <w:sz w:val="22"/>
              </w:rPr>
              <w:t>Not support to introduce additional MU restriction from Rel.15-17.</w:t>
            </w:r>
          </w:p>
          <w:p w14:paraId="69A0CDE8" w14:textId="77777777" w:rsidR="00255454" w:rsidRDefault="00E05F1F">
            <w:pPr>
              <w:spacing w:before="0" w:line="240" w:lineRule="auto"/>
              <w:rPr>
                <w:rFonts w:ascii="Times New Roman" w:hAnsi="Times New Roman"/>
                <w:sz w:val="22"/>
              </w:rPr>
            </w:pPr>
            <w:r>
              <w:rPr>
                <w:rFonts w:ascii="Times New Roman" w:hAnsi="Times New Roman" w:hint="eastAsia"/>
                <w:sz w:val="22"/>
              </w:rPr>
              <w:t>1</w:t>
            </w:r>
            <w:r>
              <w:rPr>
                <w:rFonts w:ascii="Times New Roman" w:hAnsi="Times New Roman"/>
                <w:sz w:val="22"/>
              </w:rPr>
              <w:t>) Our understanding of the existing spec. is interpretation2, and co-scheduled UEs may use “CDM group without date” for the UE’s DMRS. We are fine to clarify the interpretation2, but it can be done in Rel.15-17 CR in AI7.1 or 7.2.</w:t>
            </w:r>
          </w:p>
          <w:p w14:paraId="59082DD3" w14:textId="77777777" w:rsidR="00255454" w:rsidRDefault="00E05F1F">
            <w:pPr>
              <w:spacing w:before="0" w:line="240" w:lineRule="auto"/>
              <w:rPr>
                <w:rFonts w:ascii="Times New Roman" w:hAnsi="Times New Roman"/>
                <w:sz w:val="22"/>
              </w:rPr>
            </w:pPr>
            <w:r>
              <w:rPr>
                <w:rFonts w:ascii="Times New Roman" w:hAnsi="Times New Roman"/>
                <w:sz w:val="22"/>
              </w:rPr>
              <w:t xml:space="preserve">2) In Rel.15-17, the restriction of PRG boundary is only applied to UEs with the same CDM group, and we prefer to keep the same scheduling flexibility for Rel.18. </w:t>
            </w:r>
          </w:p>
          <w:p w14:paraId="29D2CAC0" w14:textId="77777777" w:rsidR="00255454" w:rsidRDefault="00E05F1F">
            <w:pPr>
              <w:spacing w:before="0" w:line="240" w:lineRule="auto"/>
              <w:rPr>
                <w:rFonts w:ascii="Times New Roman" w:hAnsi="Times New Roman"/>
                <w:sz w:val="22"/>
              </w:rPr>
            </w:pPr>
            <w:r>
              <w:rPr>
                <w:rFonts w:ascii="Times New Roman" w:hAnsi="Times New Roman" w:hint="eastAsia"/>
                <w:sz w:val="22"/>
              </w:rPr>
              <w:t>3</w:t>
            </w:r>
            <w:r>
              <w:rPr>
                <w:rFonts w:ascii="Times New Roman" w:hAnsi="Times New Roman"/>
                <w:sz w:val="22"/>
              </w:rPr>
              <w:t>) In Rel.15-17, there is no restriction that PDSCH between MU should be fully overlapped (except for mDCI mTRP in Rel.16). Although we understand the interference/noise can be different if PDSCHs are not fully overlapped, we assume UE can demodulate PDSCH as long as DMRS symbols are aligned. We prefer to keep the same scheduling flexibility for Rel.18.</w:t>
            </w:r>
          </w:p>
        </w:tc>
      </w:tr>
      <w:tr w:rsidR="00255454" w14:paraId="01EF515C" w14:textId="77777777">
        <w:tc>
          <w:tcPr>
            <w:tcW w:w="1838" w:type="dxa"/>
          </w:tcPr>
          <w:p w14:paraId="4F45D4A5"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Futurewei</w:t>
            </w:r>
          </w:p>
        </w:tc>
        <w:tc>
          <w:tcPr>
            <w:tcW w:w="8647" w:type="dxa"/>
          </w:tcPr>
          <w:p w14:paraId="44FB90D0" w14:textId="77777777" w:rsidR="00255454" w:rsidRDefault="00E05F1F">
            <w:pPr>
              <w:spacing w:before="0" w:line="240" w:lineRule="auto"/>
              <w:rPr>
                <w:rFonts w:ascii="Times New Roman" w:hAnsi="Times New Roman"/>
                <w:lang w:eastAsia="zh-CN"/>
              </w:rPr>
            </w:pPr>
            <w:r>
              <w:rPr>
                <w:rFonts w:ascii="Times New Roman" w:hAnsi="Times New Roman"/>
                <w:lang w:eastAsia="zh-CN"/>
              </w:rPr>
              <w:t>We share the same view as Docomo that these additional MU scheduling restrictions are unnecessary.</w:t>
            </w:r>
          </w:p>
        </w:tc>
      </w:tr>
      <w:tr w:rsidR="00255454" w14:paraId="605E8AAA" w14:textId="77777777">
        <w:tc>
          <w:tcPr>
            <w:tcW w:w="1838" w:type="dxa"/>
          </w:tcPr>
          <w:p w14:paraId="5510E913"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O</w:t>
            </w:r>
            <w:r>
              <w:rPr>
                <w:rFonts w:ascii="Times New Roman" w:hAnsi="Times New Roman"/>
                <w:sz w:val="22"/>
                <w:lang w:eastAsia="zh-CN"/>
              </w:rPr>
              <w:t>PPO</w:t>
            </w:r>
          </w:p>
        </w:tc>
        <w:tc>
          <w:tcPr>
            <w:tcW w:w="8647" w:type="dxa"/>
          </w:tcPr>
          <w:p w14:paraId="04CA4FA8" w14:textId="77777777" w:rsidR="00255454" w:rsidRDefault="00E05F1F">
            <w:pPr>
              <w:tabs>
                <w:tab w:val="left" w:pos="720"/>
              </w:tabs>
              <w:spacing w:before="0" w:line="240" w:lineRule="auto"/>
              <w:rPr>
                <w:rFonts w:ascii="Times New Roman" w:hAnsi="Times New Roman"/>
                <w:lang w:eastAsia="zh-CN"/>
              </w:rPr>
            </w:pPr>
            <w:r>
              <w:rPr>
                <w:rFonts w:ascii="Times New Roman" w:hAnsi="Times New Roman" w:hint="eastAsia"/>
                <w:lang w:eastAsia="zh-CN"/>
              </w:rPr>
              <w:t>W</w:t>
            </w:r>
            <w:r>
              <w:rPr>
                <w:rFonts w:ascii="Times New Roman" w:hAnsi="Times New Roman"/>
                <w:lang w:eastAsia="zh-CN"/>
              </w:rPr>
              <w:t>e think the scheduling restriction in R</w:t>
            </w:r>
            <w:r>
              <w:rPr>
                <w:rFonts w:ascii="Times New Roman" w:hAnsi="Times New Roman" w:hint="eastAsia"/>
                <w:lang w:eastAsia="zh-CN"/>
              </w:rPr>
              <w:t>el</w:t>
            </w:r>
            <w:r>
              <w:rPr>
                <w:rFonts w:ascii="Times New Roman" w:hAnsi="Times New Roman"/>
                <w:lang w:eastAsia="zh-CN"/>
              </w:rPr>
              <w:t xml:space="preserve">-17 is sufficient and can be extended to Rel-18. No new rule needs to be introduced. </w:t>
            </w:r>
          </w:p>
        </w:tc>
      </w:tr>
      <w:tr w:rsidR="00255454" w14:paraId="423CB537" w14:textId="77777777">
        <w:tc>
          <w:tcPr>
            <w:tcW w:w="1838" w:type="dxa"/>
          </w:tcPr>
          <w:p w14:paraId="25FA8329"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Nokia/NSB</w:t>
            </w:r>
          </w:p>
        </w:tc>
        <w:tc>
          <w:tcPr>
            <w:tcW w:w="8647" w:type="dxa"/>
          </w:tcPr>
          <w:p w14:paraId="168688D9" w14:textId="77777777" w:rsidR="00255454" w:rsidRDefault="00E05F1F">
            <w:pPr>
              <w:tabs>
                <w:tab w:val="left" w:pos="720"/>
              </w:tabs>
              <w:spacing w:before="0" w:line="240" w:lineRule="auto"/>
              <w:rPr>
                <w:rFonts w:ascii="Times New Roman" w:hAnsi="Times New Roman"/>
                <w:lang w:eastAsia="zh-CN"/>
              </w:rPr>
            </w:pPr>
            <w:r>
              <w:rPr>
                <w:rFonts w:ascii="Times New Roman" w:hAnsi="Times New Roman"/>
                <w:lang w:eastAsia="zh-CN"/>
              </w:rPr>
              <w:t xml:space="preserve">We didn’t have such restriction in Rel-15. Up to NW scheduling. </w:t>
            </w:r>
          </w:p>
        </w:tc>
      </w:tr>
      <w:tr w:rsidR="00255454" w14:paraId="6AFDB037" w14:textId="77777777">
        <w:tc>
          <w:tcPr>
            <w:tcW w:w="1838" w:type="dxa"/>
          </w:tcPr>
          <w:p w14:paraId="2E00C44A"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lastRenderedPageBreak/>
              <w:t>CATT</w:t>
            </w:r>
          </w:p>
        </w:tc>
        <w:tc>
          <w:tcPr>
            <w:tcW w:w="8647" w:type="dxa"/>
          </w:tcPr>
          <w:p w14:paraId="6E772565" w14:textId="77777777" w:rsidR="00255454" w:rsidRDefault="00E05F1F">
            <w:pPr>
              <w:tabs>
                <w:tab w:val="left" w:pos="720"/>
              </w:tabs>
              <w:spacing w:before="0" w:line="240" w:lineRule="auto"/>
              <w:rPr>
                <w:rFonts w:ascii="Times New Roman" w:hAnsi="Times New Roman"/>
                <w:lang w:eastAsia="zh-CN"/>
              </w:rPr>
            </w:pPr>
            <w:r>
              <w:rPr>
                <w:rFonts w:ascii="Times New Roman" w:hAnsi="Times New Roman" w:hint="eastAsia"/>
                <w:lang w:eastAsia="zh-CN"/>
              </w:rPr>
              <w:t>For 1), support to discuss.</w:t>
            </w:r>
          </w:p>
          <w:p w14:paraId="6BE27DB6" w14:textId="77777777" w:rsidR="00255454" w:rsidRDefault="00E05F1F">
            <w:pPr>
              <w:tabs>
                <w:tab w:val="left" w:pos="720"/>
              </w:tabs>
              <w:spacing w:before="0" w:line="240" w:lineRule="auto"/>
              <w:rPr>
                <w:rFonts w:ascii="Times New Roman" w:hAnsi="Times New Roman"/>
                <w:lang w:eastAsia="zh-CN"/>
              </w:rPr>
            </w:pPr>
            <w:r>
              <w:rPr>
                <w:rFonts w:ascii="Times New Roman" w:hAnsi="Times New Roman" w:hint="eastAsia"/>
                <w:lang w:eastAsia="zh-CN"/>
              </w:rPr>
              <w:t xml:space="preserve">For 2) and 3), we share the same view as Docomo and Futurewei. These </w:t>
            </w:r>
            <w:r>
              <w:rPr>
                <w:rFonts w:ascii="Times New Roman" w:hAnsi="Times New Roman"/>
                <w:lang w:eastAsia="zh-CN"/>
              </w:rPr>
              <w:t>additional</w:t>
            </w:r>
            <w:r>
              <w:rPr>
                <w:rFonts w:ascii="Times New Roman" w:hAnsi="Times New Roman" w:hint="eastAsia"/>
                <w:lang w:eastAsia="zh-CN"/>
              </w:rPr>
              <w:t xml:space="preserve"> </w:t>
            </w:r>
            <w:r>
              <w:rPr>
                <w:rFonts w:ascii="Times New Roman" w:hAnsi="Times New Roman"/>
                <w:lang w:eastAsia="zh-CN"/>
              </w:rPr>
              <w:t xml:space="preserve">scheduling restrictions are </w:t>
            </w:r>
            <w:r>
              <w:rPr>
                <w:rFonts w:ascii="Times New Roman" w:hAnsi="Times New Roman" w:hint="eastAsia"/>
                <w:lang w:eastAsia="zh-CN"/>
              </w:rPr>
              <w:t xml:space="preserve">not </w:t>
            </w:r>
            <w:r>
              <w:rPr>
                <w:rFonts w:ascii="Times New Roman" w:hAnsi="Times New Roman"/>
                <w:lang w:eastAsia="zh-CN"/>
              </w:rPr>
              <w:t>necessary</w:t>
            </w:r>
            <w:r>
              <w:rPr>
                <w:rFonts w:ascii="Times New Roman" w:hAnsi="Times New Roman" w:hint="eastAsia"/>
                <w:lang w:eastAsia="zh-CN"/>
              </w:rPr>
              <w:t>.</w:t>
            </w:r>
          </w:p>
        </w:tc>
      </w:tr>
      <w:tr w:rsidR="00255454" w14:paraId="0C8CC466" w14:textId="77777777">
        <w:tc>
          <w:tcPr>
            <w:tcW w:w="1838" w:type="dxa"/>
          </w:tcPr>
          <w:p w14:paraId="215E2CFC"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H</w:t>
            </w:r>
            <w:r>
              <w:rPr>
                <w:rFonts w:ascii="Times New Roman" w:hAnsi="Times New Roman"/>
                <w:sz w:val="22"/>
                <w:lang w:eastAsia="zh-CN"/>
              </w:rPr>
              <w:t>uawei, HiSilicon</w:t>
            </w:r>
          </w:p>
        </w:tc>
        <w:tc>
          <w:tcPr>
            <w:tcW w:w="8647" w:type="dxa"/>
          </w:tcPr>
          <w:p w14:paraId="34F094E4" w14:textId="77777777" w:rsidR="00255454" w:rsidRDefault="00E05F1F">
            <w:pPr>
              <w:spacing w:before="0" w:line="240" w:lineRule="auto"/>
              <w:rPr>
                <w:rFonts w:ascii="Times New Roman" w:eastAsia="DengXian" w:hAnsi="Times New Roman"/>
                <w:bCs/>
                <w:sz w:val="22"/>
                <w:lang w:eastAsia="zh-CN"/>
              </w:rPr>
            </w:pPr>
            <w:r>
              <w:rPr>
                <w:rFonts w:ascii="Times New Roman" w:hAnsi="Times New Roman" w:hint="eastAsia"/>
                <w:lang w:eastAsia="zh-CN"/>
              </w:rPr>
              <w:t>S</w:t>
            </w:r>
            <w:r>
              <w:rPr>
                <w:rFonts w:ascii="Times New Roman" w:hAnsi="Times New Roman"/>
                <w:lang w:eastAsia="zh-CN"/>
              </w:rPr>
              <w:t>hare the same view with Docomo.</w:t>
            </w:r>
          </w:p>
        </w:tc>
      </w:tr>
      <w:tr w:rsidR="00255454" w14:paraId="3EA5E362" w14:textId="77777777">
        <w:tc>
          <w:tcPr>
            <w:tcW w:w="1838" w:type="dxa"/>
          </w:tcPr>
          <w:p w14:paraId="0F57412B"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Lenovo</w:t>
            </w:r>
          </w:p>
        </w:tc>
        <w:tc>
          <w:tcPr>
            <w:tcW w:w="8647" w:type="dxa"/>
          </w:tcPr>
          <w:p w14:paraId="216BC65F" w14:textId="77777777" w:rsidR="00255454" w:rsidRDefault="00E05F1F">
            <w:pPr>
              <w:spacing w:before="0" w:line="240" w:lineRule="auto"/>
              <w:rPr>
                <w:rFonts w:ascii="Times New Roman" w:hAnsi="Times New Roman"/>
                <w:sz w:val="22"/>
                <w:lang w:eastAsia="zh-CN"/>
              </w:rPr>
            </w:pPr>
            <w:r>
              <w:rPr>
                <w:rFonts w:ascii="Times New Roman" w:hAnsi="Times New Roman"/>
                <w:lang w:eastAsia="zh-CN"/>
              </w:rPr>
              <w:t>We think it is not necessary to introduce additional MU scheduling restrictions.</w:t>
            </w:r>
          </w:p>
        </w:tc>
      </w:tr>
      <w:tr w:rsidR="00255454" w14:paraId="65D5C837" w14:textId="77777777">
        <w:tc>
          <w:tcPr>
            <w:tcW w:w="1838" w:type="dxa"/>
          </w:tcPr>
          <w:p w14:paraId="7D10FB44"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Intel</w:t>
            </w:r>
          </w:p>
        </w:tc>
        <w:tc>
          <w:tcPr>
            <w:tcW w:w="8647" w:type="dxa"/>
          </w:tcPr>
          <w:p w14:paraId="0F8469A6"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 xml:space="preserve">Share same understanding as DOCOMO. Legacy rules should be sufficient. For 3) legacy rules should already ensure DM-RS symbols are aligned even if PDSCH length may be different. </w:t>
            </w:r>
          </w:p>
        </w:tc>
      </w:tr>
      <w:tr w:rsidR="00255454" w14:paraId="36A6D858" w14:textId="77777777">
        <w:tc>
          <w:tcPr>
            <w:tcW w:w="1838" w:type="dxa"/>
          </w:tcPr>
          <w:p w14:paraId="556EC7B0" w14:textId="77777777" w:rsidR="00255454" w:rsidRDefault="00E05F1F">
            <w:pPr>
              <w:spacing w:before="0" w:line="240" w:lineRule="auto"/>
              <w:rPr>
                <w:rFonts w:ascii="Times New Roman" w:hAnsi="Times New Roman"/>
                <w:sz w:val="22"/>
              </w:rPr>
            </w:pPr>
            <w:r>
              <w:rPr>
                <w:rFonts w:ascii="Times New Roman" w:hAnsi="Times New Roman"/>
                <w:sz w:val="22"/>
                <w:lang w:eastAsia="zh-CN"/>
              </w:rPr>
              <w:t>QC</w:t>
            </w:r>
          </w:p>
        </w:tc>
        <w:tc>
          <w:tcPr>
            <w:tcW w:w="8647" w:type="dxa"/>
          </w:tcPr>
          <w:p w14:paraId="15EF7F62" w14:textId="77777777" w:rsidR="00255454" w:rsidRDefault="00E05F1F">
            <w:pPr>
              <w:spacing w:before="0" w:line="240" w:lineRule="auto"/>
              <w:rPr>
                <w:rFonts w:ascii="Times New Roman" w:hAnsi="Times New Roman"/>
                <w:lang w:eastAsia="zh-CN"/>
              </w:rPr>
            </w:pPr>
            <w:r>
              <w:rPr>
                <w:rFonts w:ascii="Times New Roman" w:hAnsi="Times New Roman"/>
                <w:lang w:eastAsia="zh-CN"/>
              </w:rPr>
              <w:t xml:space="preserve">We support the proposals. </w:t>
            </w:r>
          </w:p>
          <w:p w14:paraId="1FF6A147" w14:textId="77777777" w:rsidR="00255454" w:rsidRDefault="00E05F1F">
            <w:pPr>
              <w:spacing w:before="0" w:line="240" w:lineRule="auto"/>
              <w:rPr>
                <w:rFonts w:ascii="Times New Roman" w:hAnsi="Times New Roman"/>
                <w:lang w:eastAsia="zh-CN"/>
              </w:rPr>
            </w:pPr>
            <w:r>
              <w:rPr>
                <w:rFonts w:ascii="Times New Roman" w:hAnsi="Times New Roman"/>
                <w:lang w:eastAsia="zh-CN"/>
              </w:rPr>
              <w:t xml:space="preserve">For 1), we can see what are companies’ understandings of current spec. </w:t>
            </w:r>
          </w:p>
          <w:p w14:paraId="5395EFFE" w14:textId="77777777" w:rsidR="00255454" w:rsidRDefault="00E05F1F">
            <w:pPr>
              <w:spacing w:before="0" w:line="240" w:lineRule="auto"/>
              <w:rPr>
                <w:rFonts w:ascii="Times New Roman" w:hAnsi="Times New Roman"/>
                <w:lang w:eastAsia="zh-CN"/>
              </w:rPr>
            </w:pPr>
            <w:r>
              <w:rPr>
                <w:rFonts w:ascii="Times New Roman" w:hAnsi="Times New Roman"/>
                <w:lang w:eastAsia="zh-CN"/>
              </w:rPr>
              <w:t xml:space="preserve">For 2) and 3), we understand there were no such restriction in Rel 15-17. But the issue exists, which causes UE cannot estimate noise/interference of co-scheduled UE correctly. </w:t>
            </w:r>
            <w:r>
              <w:rPr>
                <w:rFonts w:ascii="Times New Roman" w:hAnsi="Times New Roman"/>
                <w:b/>
                <w:bCs/>
                <w:lang w:eastAsia="zh-CN"/>
              </w:rPr>
              <w:t>DMRS alignment does not solve this issue.</w:t>
            </w:r>
            <w:r>
              <w:rPr>
                <w:rFonts w:ascii="Times New Roman" w:hAnsi="Times New Roman"/>
                <w:lang w:eastAsia="zh-CN"/>
              </w:rPr>
              <w:t xml:space="preserve"> Please see the following figures for 3) of misaligned PDSCH in time domain. The similar mis-alignment of PRG in freq domain motivates restriction 2). </w:t>
            </w:r>
          </w:p>
          <w:p w14:paraId="3A24BCE3" w14:textId="77777777" w:rsidR="00255454" w:rsidRDefault="00E05F1F">
            <w:pPr>
              <w:spacing w:before="0" w:line="240" w:lineRule="auto"/>
              <w:rPr>
                <w:rFonts w:ascii="Times New Roman" w:hAnsi="Times New Roman"/>
                <w:lang w:eastAsia="zh-CN"/>
              </w:rPr>
            </w:pPr>
            <w:r>
              <w:rPr>
                <w:rFonts w:ascii="Times New Roman" w:hAnsi="Times New Roman"/>
                <w:lang w:eastAsia="zh-CN"/>
              </w:rPr>
              <w:t xml:space="preserve"> </w:t>
            </w:r>
          </w:p>
          <w:p w14:paraId="2E6F3399" w14:textId="77777777" w:rsidR="00255454" w:rsidRDefault="00E05F1F">
            <w:pPr>
              <w:spacing w:before="0" w:line="240" w:lineRule="auto"/>
              <w:rPr>
                <w:rFonts w:ascii="Times New Roman" w:hAnsi="Times New Roman"/>
                <w:lang w:eastAsia="zh-CN"/>
              </w:rPr>
            </w:pPr>
            <w:r>
              <w:rPr>
                <w:rFonts w:ascii="Times New Roman" w:hAnsi="Times New Roman"/>
                <w:lang w:eastAsia="zh-CN"/>
              </w:rPr>
              <w:t>It is not true that “</w:t>
            </w:r>
            <w:r>
              <w:rPr>
                <w:rFonts w:ascii="Times New Roman" w:hAnsi="Times New Roman"/>
                <w:sz w:val="22"/>
              </w:rPr>
              <w:t>UE can demodulate PDSCH as long as DMRS symbols are aligned</w:t>
            </w:r>
            <w:r>
              <w:rPr>
                <w:rFonts w:ascii="Times New Roman" w:hAnsi="Times New Roman"/>
                <w:lang w:eastAsia="zh-CN"/>
              </w:rPr>
              <w:t xml:space="preserve">”. Demodulation, especially for high MCS, easily fail due to in-accurate noise/interference Rnn estimation. </w:t>
            </w:r>
          </w:p>
          <w:p w14:paraId="7B1B33F8" w14:textId="77777777" w:rsidR="00255454" w:rsidRDefault="00255454">
            <w:pPr>
              <w:spacing w:before="0" w:line="240" w:lineRule="auto"/>
              <w:rPr>
                <w:rFonts w:ascii="Times New Roman" w:hAnsi="Times New Roman"/>
                <w:lang w:eastAsia="zh-CN"/>
              </w:rPr>
            </w:pPr>
          </w:p>
          <w:p w14:paraId="5DA5A48F" w14:textId="77777777" w:rsidR="00255454" w:rsidRDefault="00123BAF">
            <w:pPr>
              <w:spacing w:before="0" w:line="240" w:lineRule="auto"/>
              <w:rPr>
                <w:rFonts w:ascii="Times New Roman" w:hAnsi="Times New Roman"/>
                <w:sz w:val="22"/>
              </w:rPr>
            </w:pPr>
            <w:r w:rsidRPr="00123BAF">
              <w:rPr>
                <w:rFonts w:asciiTheme="minorHAnsi" w:eastAsiaTheme="minorEastAsia" w:hAnsiTheme="minorHAnsi" w:cstheme="minorBidi"/>
                <w:noProof/>
              </w:rPr>
              <w:object w:dxaOrig="5175" w:dyaOrig="4289" w14:anchorId="564F49A2">
                <v:shape id="_x0000_i1028" type="#_x0000_t75" alt="" style="width:259.65pt;height:214.45pt;mso-width-percent:0;mso-height-percent:0;mso-width-percent:0;mso-height-percent:0" o:ole="">
                  <v:imagedata r:id="rId21" o:title=""/>
                </v:shape>
                <o:OLEObject Type="Embed" ProgID="PBrush" ShapeID="_x0000_i1028" DrawAspect="Content" ObjectID="_1743232814" r:id="rId22"/>
              </w:object>
            </w:r>
          </w:p>
        </w:tc>
      </w:tr>
      <w:tr w:rsidR="00255454" w14:paraId="4AECED38" w14:textId="77777777">
        <w:tc>
          <w:tcPr>
            <w:tcW w:w="1838" w:type="dxa"/>
          </w:tcPr>
          <w:p w14:paraId="39C66C01" w14:textId="77777777" w:rsidR="00255454" w:rsidRDefault="00E05F1F">
            <w:pPr>
              <w:spacing w:before="0" w:line="240" w:lineRule="auto"/>
              <w:rPr>
                <w:rFonts w:ascii="Times New Roman" w:eastAsia="DengXian" w:hAnsi="Times New Roman"/>
                <w:sz w:val="22"/>
                <w:lang w:eastAsia="zh-CN"/>
              </w:rPr>
            </w:pPr>
            <w:r>
              <w:rPr>
                <w:rFonts w:ascii="Times New Roman" w:eastAsia="DengXian" w:hAnsi="Times New Roman"/>
                <w:sz w:val="22"/>
                <w:lang w:eastAsia="zh-CN"/>
              </w:rPr>
              <w:t>MediaTek</w:t>
            </w:r>
          </w:p>
        </w:tc>
        <w:tc>
          <w:tcPr>
            <w:tcW w:w="8647" w:type="dxa"/>
          </w:tcPr>
          <w:p w14:paraId="0C2A3982" w14:textId="77777777" w:rsidR="00255454" w:rsidRDefault="00E05F1F">
            <w:pPr>
              <w:spacing w:before="0" w:line="240" w:lineRule="auto"/>
              <w:rPr>
                <w:rFonts w:ascii="Times New Roman" w:eastAsia="Malgun Gothic" w:hAnsi="Times New Roman"/>
                <w:sz w:val="22"/>
                <w:lang w:eastAsia="ko-KR"/>
              </w:rPr>
            </w:pPr>
            <w:r>
              <w:rPr>
                <w:rFonts w:ascii="Times New Roman" w:eastAsia="Malgun Gothic" w:hAnsi="Times New Roman"/>
                <w:sz w:val="22"/>
                <w:lang w:eastAsia="ko-KR"/>
              </w:rPr>
              <w:t>Support. Similar comments as QC. We believe the restriction added by 2) and 3) will allow for better UE demod performance.</w:t>
            </w:r>
          </w:p>
        </w:tc>
      </w:tr>
      <w:tr w:rsidR="00255454" w14:paraId="1EEA17DF" w14:textId="77777777">
        <w:tc>
          <w:tcPr>
            <w:tcW w:w="1838" w:type="dxa"/>
          </w:tcPr>
          <w:p w14:paraId="7E5551A2" w14:textId="77777777" w:rsidR="00255454" w:rsidRDefault="00E05F1F">
            <w:pPr>
              <w:spacing w:before="0" w:line="240" w:lineRule="auto"/>
              <w:rPr>
                <w:rFonts w:ascii="Times New Roman" w:eastAsia="DengXian" w:hAnsi="Times New Roman"/>
                <w:sz w:val="22"/>
                <w:lang w:eastAsia="zh-CN"/>
              </w:rPr>
            </w:pPr>
            <w:r>
              <w:rPr>
                <w:rFonts w:ascii="Times New Roman" w:eastAsia="DengXian" w:hAnsi="Times New Roman" w:hint="eastAsia"/>
                <w:sz w:val="22"/>
                <w:lang w:eastAsia="zh-CN"/>
              </w:rPr>
              <w:t>ZTE</w:t>
            </w:r>
          </w:p>
        </w:tc>
        <w:tc>
          <w:tcPr>
            <w:tcW w:w="8647" w:type="dxa"/>
          </w:tcPr>
          <w:p w14:paraId="2A29C151"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Do not support. It is out of scope in Rel-18.</w:t>
            </w:r>
          </w:p>
        </w:tc>
      </w:tr>
      <w:tr w:rsidR="009A392A" w14:paraId="41C6D871" w14:textId="77777777">
        <w:tc>
          <w:tcPr>
            <w:tcW w:w="1838" w:type="dxa"/>
          </w:tcPr>
          <w:p w14:paraId="15A27884" w14:textId="45CCF9DA" w:rsidR="009A392A" w:rsidRDefault="009A392A" w:rsidP="009A392A">
            <w:pPr>
              <w:spacing w:before="0" w:line="240" w:lineRule="auto"/>
              <w:rPr>
                <w:rFonts w:ascii="Times New Roman" w:hAnsi="Times New Roman"/>
                <w:sz w:val="22"/>
                <w:lang w:eastAsia="zh-CN"/>
              </w:rPr>
            </w:pPr>
            <w:r>
              <w:rPr>
                <w:rFonts w:ascii="Times New Roman" w:eastAsia="DengXian" w:hAnsi="Times New Roman"/>
                <w:sz w:val="22"/>
                <w:lang w:eastAsia="zh-CN"/>
              </w:rPr>
              <w:lastRenderedPageBreak/>
              <w:t>Ericsson</w:t>
            </w:r>
          </w:p>
        </w:tc>
        <w:tc>
          <w:tcPr>
            <w:tcW w:w="8647" w:type="dxa"/>
          </w:tcPr>
          <w:p w14:paraId="14F623C4" w14:textId="6399EB0C" w:rsidR="009A392A" w:rsidRDefault="009A392A" w:rsidP="009A392A">
            <w:pPr>
              <w:spacing w:before="0" w:line="240" w:lineRule="auto"/>
              <w:rPr>
                <w:rFonts w:ascii="Times New Roman" w:hAnsi="Times New Roman"/>
                <w:sz w:val="22"/>
                <w:lang w:eastAsia="zh-CN"/>
              </w:rPr>
            </w:pPr>
            <w:r>
              <w:rPr>
                <w:rFonts w:ascii="Times New Roman" w:eastAsia="Malgun Gothic" w:hAnsi="Times New Roman"/>
                <w:sz w:val="22"/>
                <w:lang w:eastAsia="ko-KR"/>
              </w:rPr>
              <w:t>We don’t support this proposal. The legacy MU restrictions are sufficient. However, it is good to be aware of such UE demodulation limitations on MU scheduling.</w:t>
            </w:r>
          </w:p>
        </w:tc>
      </w:tr>
      <w:tr w:rsidR="009A392A" w14:paraId="58C2D3F1" w14:textId="77777777">
        <w:tc>
          <w:tcPr>
            <w:tcW w:w="1838" w:type="dxa"/>
          </w:tcPr>
          <w:p w14:paraId="046A3069" w14:textId="3E75AC4E" w:rsidR="009A392A" w:rsidRDefault="00730228" w:rsidP="009A392A">
            <w:pPr>
              <w:spacing w:before="0" w:line="240" w:lineRule="auto"/>
              <w:rPr>
                <w:rFonts w:ascii="Times New Roman" w:hAnsi="Times New Roman"/>
                <w:sz w:val="22"/>
              </w:rPr>
            </w:pPr>
            <w:r>
              <w:rPr>
                <w:rFonts w:ascii="Times New Roman" w:hAnsi="Times New Roman"/>
                <w:sz w:val="22"/>
              </w:rPr>
              <w:t>Apple</w:t>
            </w:r>
          </w:p>
        </w:tc>
        <w:tc>
          <w:tcPr>
            <w:tcW w:w="8647" w:type="dxa"/>
          </w:tcPr>
          <w:p w14:paraId="78CFD8F3" w14:textId="199B3C17" w:rsidR="009A392A" w:rsidRDefault="00730228" w:rsidP="009A392A">
            <w:pPr>
              <w:spacing w:before="0" w:line="240" w:lineRule="auto"/>
              <w:rPr>
                <w:rFonts w:ascii="Times New Roman" w:hAnsi="Times New Roman"/>
                <w:sz w:val="22"/>
                <w:lang w:eastAsia="zh-CN"/>
              </w:rPr>
            </w:pPr>
            <w:r>
              <w:rPr>
                <w:rFonts w:ascii="Times New Roman" w:hAnsi="Times New Roman"/>
                <w:sz w:val="22"/>
                <w:lang w:eastAsia="zh-CN"/>
              </w:rPr>
              <w:t>Support and similar view as QC and Mediatek</w:t>
            </w:r>
          </w:p>
        </w:tc>
      </w:tr>
      <w:tr w:rsidR="00651321" w14:paraId="30BE628F" w14:textId="77777777">
        <w:trPr>
          <w:trHeight w:val="60"/>
        </w:trPr>
        <w:tc>
          <w:tcPr>
            <w:tcW w:w="1838" w:type="dxa"/>
          </w:tcPr>
          <w:p w14:paraId="4549B385" w14:textId="442D74B8" w:rsidR="00651321" w:rsidRDefault="00651321" w:rsidP="00651321">
            <w:pPr>
              <w:spacing w:before="0" w:line="240" w:lineRule="auto"/>
              <w:rPr>
                <w:rFonts w:ascii="Times New Roman" w:eastAsia="DengXian" w:hAnsi="Times New Roman"/>
                <w:sz w:val="22"/>
                <w:lang w:eastAsia="zh-CN"/>
              </w:rPr>
            </w:pPr>
            <w:r>
              <w:rPr>
                <w:rFonts w:ascii="Times New Roman" w:hAnsi="Times New Roman"/>
                <w:sz w:val="22"/>
                <w:lang w:eastAsia="zh-CN"/>
              </w:rPr>
              <w:t>New H3C</w:t>
            </w:r>
          </w:p>
        </w:tc>
        <w:tc>
          <w:tcPr>
            <w:tcW w:w="8647" w:type="dxa"/>
          </w:tcPr>
          <w:p w14:paraId="3778CF88" w14:textId="75704823" w:rsidR="00651321" w:rsidRDefault="00651321" w:rsidP="00651321">
            <w:pPr>
              <w:spacing w:before="0" w:line="240" w:lineRule="auto"/>
              <w:rPr>
                <w:rFonts w:ascii="Times New Roman" w:hAnsi="Times New Roman"/>
                <w:sz w:val="22"/>
                <w:lang w:eastAsia="zh-CN"/>
              </w:rPr>
            </w:pPr>
            <w:r>
              <w:rPr>
                <w:rFonts w:ascii="Times New Roman" w:hAnsi="Times New Roman"/>
                <w:lang w:eastAsia="zh-CN"/>
              </w:rPr>
              <w:t>We have the same view with Docomo.</w:t>
            </w:r>
          </w:p>
        </w:tc>
      </w:tr>
      <w:tr w:rsidR="00661729" w14:paraId="5F72BB33" w14:textId="77777777">
        <w:trPr>
          <w:trHeight w:val="60"/>
        </w:trPr>
        <w:tc>
          <w:tcPr>
            <w:tcW w:w="1838" w:type="dxa"/>
          </w:tcPr>
          <w:p w14:paraId="12D7CCBD" w14:textId="4277538A" w:rsidR="00661729" w:rsidRDefault="00661729" w:rsidP="00661729">
            <w:pPr>
              <w:spacing w:before="0" w:line="240" w:lineRule="auto"/>
              <w:rPr>
                <w:rFonts w:ascii="Times New Roman" w:eastAsia="DengXian" w:hAnsi="Times New Roman"/>
                <w:sz w:val="22"/>
                <w:lang w:eastAsia="zh-CN"/>
              </w:rPr>
            </w:pPr>
            <w:r>
              <w:rPr>
                <w:rFonts w:ascii="Times New Roman" w:eastAsia="DengXian" w:hAnsi="Times New Roman" w:hint="eastAsia"/>
                <w:sz w:val="22"/>
                <w:lang w:eastAsia="zh-CN"/>
              </w:rPr>
              <w:t>ZTE</w:t>
            </w:r>
          </w:p>
        </w:tc>
        <w:tc>
          <w:tcPr>
            <w:tcW w:w="8647" w:type="dxa"/>
          </w:tcPr>
          <w:p w14:paraId="7BD61864" w14:textId="76CCB99C" w:rsidR="00661729" w:rsidRDefault="00661729" w:rsidP="00661729">
            <w:pPr>
              <w:spacing w:before="0" w:line="240" w:lineRule="auto"/>
              <w:rPr>
                <w:rFonts w:ascii="Times New Roman" w:hAnsi="Times New Roman"/>
                <w:sz w:val="22"/>
                <w:lang w:eastAsia="zh-CN"/>
              </w:rPr>
            </w:pPr>
            <w:r>
              <w:rPr>
                <w:rFonts w:ascii="Times New Roman" w:hAnsi="Times New Roman"/>
                <w:sz w:val="22"/>
                <w:lang w:eastAsia="zh-CN"/>
              </w:rPr>
              <w:t xml:space="preserve">Not support just like Proposal 2.6A. </w:t>
            </w:r>
          </w:p>
        </w:tc>
      </w:tr>
      <w:tr w:rsidR="00B91D7E" w14:paraId="2214E44E" w14:textId="77777777">
        <w:trPr>
          <w:trHeight w:val="60"/>
        </w:trPr>
        <w:tc>
          <w:tcPr>
            <w:tcW w:w="1838" w:type="dxa"/>
          </w:tcPr>
          <w:p w14:paraId="4F846B91" w14:textId="5A5B0F56" w:rsidR="00B91D7E" w:rsidRDefault="00B91D7E" w:rsidP="00B91D7E">
            <w:pPr>
              <w:spacing w:before="0" w:line="240" w:lineRule="auto"/>
              <w:rPr>
                <w:rFonts w:ascii="Times New Roman" w:eastAsia="Malgun Gothic" w:hAnsi="Times New Roman"/>
                <w:sz w:val="22"/>
                <w:lang w:eastAsia="ko-KR"/>
              </w:rPr>
            </w:pPr>
            <w:r>
              <w:rPr>
                <w:rFonts w:ascii="Times New Roman" w:eastAsia="Malgun Gothic" w:hAnsi="Times New Roman" w:hint="eastAsia"/>
                <w:sz w:val="22"/>
                <w:lang w:eastAsia="ko-KR"/>
              </w:rPr>
              <w:t>Samsung</w:t>
            </w:r>
          </w:p>
        </w:tc>
        <w:tc>
          <w:tcPr>
            <w:tcW w:w="8647" w:type="dxa"/>
          </w:tcPr>
          <w:p w14:paraId="261F83ED" w14:textId="72684BCD" w:rsidR="00B91D7E" w:rsidRDefault="00B91D7E" w:rsidP="00B91D7E">
            <w:pPr>
              <w:spacing w:before="0" w:line="240" w:lineRule="auto"/>
              <w:rPr>
                <w:rFonts w:ascii="Times New Roman" w:eastAsia="Malgun Gothic" w:hAnsi="Times New Roman"/>
                <w:sz w:val="22"/>
                <w:lang w:eastAsia="ko-KR"/>
              </w:rPr>
            </w:pPr>
            <w:r>
              <w:rPr>
                <w:rFonts w:ascii="Times New Roman" w:eastAsia="Malgun Gothic" w:hAnsi="Times New Roman" w:hint="eastAsia"/>
                <w:sz w:val="22"/>
                <w:lang w:eastAsia="ko-KR"/>
              </w:rPr>
              <w:t xml:space="preserve">We </w:t>
            </w:r>
            <w:r>
              <w:rPr>
                <w:rFonts w:ascii="Times New Roman" w:eastAsia="Malgun Gothic" w:hAnsi="Times New Roman"/>
                <w:sz w:val="22"/>
                <w:lang w:eastAsia="ko-KR"/>
              </w:rPr>
              <w:t>don’t see any necessity on having additional spec. based MU restriction, legacy rules are sufficient.</w:t>
            </w:r>
          </w:p>
        </w:tc>
      </w:tr>
      <w:tr w:rsidR="00B91D7E" w14:paraId="2593F747" w14:textId="77777777">
        <w:trPr>
          <w:trHeight w:val="60"/>
        </w:trPr>
        <w:tc>
          <w:tcPr>
            <w:tcW w:w="1838" w:type="dxa"/>
          </w:tcPr>
          <w:p w14:paraId="16874993" w14:textId="37977F37" w:rsidR="00B91D7E" w:rsidRDefault="00E55DC7" w:rsidP="00B91D7E">
            <w:pPr>
              <w:spacing w:before="0" w:line="240" w:lineRule="auto"/>
              <w:rPr>
                <w:rFonts w:ascii="Times New Roman" w:eastAsia="DengXian" w:hAnsi="Times New Roman"/>
                <w:sz w:val="22"/>
                <w:lang w:eastAsia="zh-CN"/>
              </w:rPr>
            </w:pPr>
            <w:r>
              <w:rPr>
                <w:rFonts w:ascii="Times New Roman" w:eastAsia="DengXian" w:hAnsi="Times New Roman"/>
                <w:sz w:val="22"/>
                <w:lang w:eastAsia="zh-CN"/>
              </w:rPr>
              <w:t>Fraunhofer</w:t>
            </w:r>
          </w:p>
        </w:tc>
        <w:tc>
          <w:tcPr>
            <w:tcW w:w="8647" w:type="dxa"/>
          </w:tcPr>
          <w:p w14:paraId="5F1E3995" w14:textId="4CBFB672" w:rsidR="00B91D7E" w:rsidRDefault="00E55DC7" w:rsidP="00B91D7E">
            <w:pPr>
              <w:rPr>
                <w:rFonts w:ascii="Times New Roman" w:hAnsi="Times New Roman"/>
                <w:lang w:eastAsia="zh-CN"/>
              </w:rPr>
            </w:pPr>
            <w:r>
              <w:rPr>
                <w:rFonts w:ascii="Times New Roman" w:hAnsi="Times New Roman"/>
                <w:lang w:eastAsia="zh-CN"/>
              </w:rPr>
              <w:t xml:space="preserve">Same view than Docomo. </w:t>
            </w:r>
          </w:p>
        </w:tc>
      </w:tr>
      <w:tr w:rsidR="00B91D7E" w14:paraId="4B935165" w14:textId="77777777">
        <w:trPr>
          <w:trHeight w:val="60"/>
        </w:trPr>
        <w:tc>
          <w:tcPr>
            <w:tcW w:w="1838" w:type="dxa"/>
          </w:tcPr>
          <w:p w14:paraId="388212B8" w14:textId="77777777" w:rsidR="00B91D7E" w:rsidRDefault="00B91D7E" w:rsidP="00B91D7E">
            <w:pPr>
              <w:spacing w:before="0" w:line="240" w:lineRule="auto"/>
              <w:rPr>
                <w:rFonts w:ascii="Times New Roman" w:eastAsia="DengXian" w:hAnsi="Times New Roman"/>
                <w:sz w:val="22"/>
                <w:lang w:eastAsia="zh-CN"/>
              </w:rPr>
            </w:pPr>
          </w:p>
        </w:tc>
        <w:tc>
          <w:tcPr>
            <w:tcW w:w="8647" w:type="dxa"/>
          </w:tcPr>
          <w:p w14:paraId="7114F1F6" w14:textId="77777777" w:rsidR="00B91D7E" w:rsidRDefault="00B91D7E" w:rsidP="00B91D7E">
            <w:pPr>
              <w:spacing w:before="0" w:line="240" w:lineRule="auto"/>
              <w:rPr>
                <w:rFonts w:ascii="Times New Roman" w:eastAsia="DengXian" w:hAnsi="Times New Roman"/>
                <w:sz w:val="22"/>
                <w:lang w:eastAsia="zh-CN"/>
              </w:rPr>
            </w:pPr>
          </w:p>
        </w:tc>
      </w:tr>
      <w:tr w:rsidR="00B91D7E" w14:paraId="43C3865D" w14:textId="77777777">
        <w:trPr>
          <w:trHeight w:val="60"/>
        </w:trPr>
        <w:tc>
          <w:tcPr>
            <w:tcW w:w="1838" w:type="dxa"/>
          </w:tcPr>
          <w:p w14:paraId="6DA6603D" w14:textId="77777777" w:rsidR="00B91D7E" w:rsidRDefault="00B91D7E" w:rsidP="00B91D7E">
            <w:pPr>
              <w:spacing w:before="0" w:line="240" w:lineRule="auto"/>
              <w:rPr>
                <w:rFonts w:ascii="Times New Roman" w:eastAsia="Malgun Gothic" w:hAnsi="Times New Roman"/>
                <w:sz w:val="22"/>
                <w:lang w:eastAsia="ko-KR"/>
              </w:rPr>
            </w:pPr>
          </w:p>
        </w:tc>
        <w:tc>
          <w:tcPr>
            <w:tcW w:w="8647" w:type="dxa"/>
          </w:tcPr>
          <w:p w14:paraId="22C6E81E" w14:textId="77777777" w:rsidR="00B91D7E" w:rsidRDefault="00B91D7E" w:rsidP="00B91D7E">
            <w:pPr>
              <w:spacing w:before="0" w:line="240" w:lineRule="auto"/>
              <w:rPr>
                <w:rFonts w:ascii="Times New Roman" w:eastAsia="Malgun Gothic" w:hAnsi="Times New Roman"/>
                <w:sz w:val="22"/>
                <w:lang w:eastAsia="ko-KR"/>
              </w:rPr>
            </w:pPr>
          </w:p>
        </w:tc>
      </w:tr>
      <w:tr w:rsidR="00B91D7E" w14:paraId="4D6BBFEB" w14:textId="77777777">
        <w:trPr>
          <w:trHeight w:val="60"/>
        </w:trPr>
        <w:tc>
          <w:tcPr>
            <w:tcW w:w="1838" w:type="dxa"/>
          </w:tcPr>
          <w:p w14:paraId="3F0671DB" w14:textId="77777777" w:rsidR="00B91D7E" w:rsidRDefault="00B91D7E" w:rsidP="00B91D7E">
            <w:pPr>
              <w:spacing w:before="0" w:line="240" w:lineRule="auto"/>
              <w:rPr>
                <w:rFonts w:ascii="Times New Roman" w:eastAsia="DengXian" w:hAnsi="Times New Roman"/>
                <w:sz w:val="22"/>
                <w:lang w:eastAsia="zh-CN"/>
              </w:rPr>
            </w:pPr>
          </w:p>
        </w:tc>
        <w:tc>
          <w:tcPr>
            <w:tcW w:w="8647" w:type="dxa"/>
          </w:tcPr>
          <w:p w14:paraId="754AB0C1" w14:textId="77777777" w:rsidR="00B91D7E" w:rsidRDefault="00B91D7E" w:rsidP="00B91D7E">
            <w:pPr>
              <w:spacing w:before="0" w:line="240" w:lineRule="auto"/>
              <w:rPr>
                <w:rFonts w:ascii="Times New Roman" w:eastAsia="DengXian" w:hAnsi="Times New Roman"/>
                <w:lang w:eastAsia="zh-CN"/>
              </w:rPr>
            </w:pPr>
          </w:p>
        </w:tc>
      </w:tr>
      <w:tr w:rsidR="00B91D7E" w14:paraId="1E301456" w14:textId="77777777">
        <w:trPr>
          <w:trHeight w:val="60"/>
        </w:trPr>
        <w:tc>
          <w:tcPr>
            <w:tcW w:w="1838" w:type="dxa"/>
          </w:tcPr>
          <w:p w14:paraId="39AE721D" w14:textId="77777777" w:rsidR="00B91D7E" w:rsidRDefault="00B91D7E" w:rsidP="00B91D7E">
            <w:pPr>
              <w:spacing w:before="0" w:line="240" w:lineRule="auto"/>
              <w:rPr>
                <w:rFonts w:ascii="Times New Roman" w:eastAsia="DengXian" w:hAnsi="Times New Roman"/>
                <w:sz w:val="22"/>
                <w:lang w:eastAsia="zh-CN"/>
              </w:rPr>
            </w:pPr>
          </w:p>
        </w:tc>
        <w:tc>
          <w:tcPr>
            <w:tcW w:w="8647" w:type="dxa"/>
          </w:tcPr>
          <w:p w14:paraId="745C90E8" w14:textId="77777777" w:rsidR="00B91D7E" w:rsidRDefault="00B91D7E" w:rsidP="00B91D7E">
            <w:pPr>
              <w:spacing w:before="0" w:line="240" w:lineRule="auto"/>
              <w:rPr>
                <w:rFonts w:ascii="Times New Roman" w:eastAsia="DengXian" w:hAnsi="Times New Roman"/>
                <w:sz w:val="22"/>
                <w:lang w:eastAsia="zh-CN"/>
              </w:rPr>
            </w:pPr>
          </w:p>
        </w:tc>
      </w:tr>
      <w:tr w:rsidR="00B91D7E" w14:paraId="17004B83" w14:textId="77777777">
        <w:trPr>
          <w:trHeight w:val="60"/>
        </w:trPr>
        <w:tc>
          <w:tcPr>
            <w:tcW w:w="1838" w:type="dxa"/>
          </w:tcPr>
          <w:p w14:paraId="3588EB0E" w14:textId="77777777" w:rsidR="00B91D7E" w:rsidRDefault="00B91D7E" w:rsidP="00B91D7E">
            <w:pPr>
              <w:spacing w:before="0" w:line="240" w:lineRule="auto"/>
              <w:rPr>
                <w:rFonts w:ascii="Times New Roman" w:eastAsia="Malgun Gothic" w:hAnsi="Times New Roman"/>
                <w:sz w:val="22"/>
                <w:lang w:eastAsia="ko-KR"/>
              </w:rPr>
            </w:pPr>
          </w:p>
        </w:tc>
        <w:tc>
          <w:tcPr>
            <w:tcW w:w="8647" w:type="dxa"/>
          </w:tcPr>
          <w:p w14:paraId="60AE3A52" w14:textId="77777777" w:rsidR="00B91D7E" w:rsidRDefault="00B91D7E" w:rsidP="00B91D7E">
            <w:pPr>
              <w:spacing w:before="0" w:line="240" w:lineRule="auto"/>
              <w:rPr>
                <w:rFonts w:ascii="Times New Roman" w:eastAsia="Malgun Gothic" w:hAnsi="Times New Roman"/>
                <w:lang w:eastAsia="ko-KR"/>
              </w:rPr>
            </w:pPr>
          </w:p>
        </w:tc>
      </w:tr>
      <w:tr w:rsidR="00B91D7E" w14:paraId="75D28AF3" w14:textId="77777777">
        <w:tc>
          <w:tcPr>
            <w:tcW w:w="1838" w:type="dxa"/>
          </w:tcPr>
          <w:p w14:paraId="015D8D67" w14:textId="77777777" w:rsidR="00B91D7E" w:rsidRDefault="00B91D7E" w:rsidP="00B91D7E">
            <w:pPr>
              <w:spacing w:before="0" w:line="240" w:lineRule="auto"/>
              <w:rPr>
                <w:rFonts w:ascii="Times New Roman" w:hAnsi="Times New Roman"/>
                <w:sz w:val="22"/>
                <w:lang w:eastAsia="zh-CN"/>
              </w:rPr>
            </w:pPr>
          </w:p>
        </w:tc>
        <w:tc>
          <w:tcPr>
            <w:tcW w:w="8647" w:type="dxa"/>
          </w:tcPr>
          <w:p w14:paraId="7D064D5B" w14:textId="77777777" w:rsidR="00B91D7E" w:rsidRDefault="00B91D7E" w:rsidP="00B91D7E">
            <w:pPr>
              <w:spacing w:before="0" w:line="240" w:lineRule="auto"/>
              <w:rPr>
                <w:rFonts w:ascii="Times New Roman" w:hAnsi="Times New Roman"/>
                <w:sz w:val="22"/>
                <w:lang w:eastAsia="zh-CN"/>
              </w:rPr>
            </w:pPr>
          </w:p>
        </w:tc>
      </w:tr>
      <w:tr w:rsidR="00B91D7E" w14:paraId="7919D519" w14:textId="77777777">
        <w:tc>
          <w:tcPr>
            <w:tcW w:w="1838" w:type="dxa"/>
          </w:tcPr>
          <w:p w14:paraId="2929916D" w14:textId="77777777" w:rsidR="00B91D7E" w:rsidRDefault="00B91D7E" w:rsidP="00B91D7E">
            <w:pPr>
              <w:spacing w:before="0" w:line="240" w:lineRule="auto"/>
              <w:rPr>
                <w:rFonts w:ascii="Times New Roman" w:hAnsi="Times New Roman"/>
                <w:sz w:val="22"/>
                <w:lang w:eastAsia="zh-CN"/>
              </w:rPr>
            </w:pPr>
          </w:p>
        </w:tc>
        <w:tc>
          <w:tcPr>
            <w:tcW w:w="8647" w:type="dxa"/>
          </w:tcPr>
          <w:p w14:paraId="3ABCD3E5" w14:textId="77777777" w:rsidR="00B91D7E" w:rsidRDefault="00B91D7E" w:rsidP="00B91D7E">
            <w:pPr>
              <w:spacing w:before="0" w:line="240" w:lineRule="auto"/>
              <w:rPr>
                <w:rFonts w:ascii="Times New Roman" w:hAnsi="Times New Roman"/>
                <w:sz w:val="22"/>
                <w:lang w:eastAsia="zh-CN"/>
              </w:rPr>
            </w:pPr>
          </w:p>
        </w:tc>
      </w:tr>
      <w:tr w:rsidR="00B91D7E" w14:paraId="63984E03" w14:textId="77777777">
        <w:tc>
          <w:tcPr>
            <w:tcW w:w="1838" w:type="dxa"/>
          </w:tcPr>
          <w:p w14:paraId="6F112946" w14:textId="77777777" w:rsidR="00B91D7E" w:rsidRDefault="00B91D7E" w:rsidP="00B91D7E">
            <w:pPr>
              <w:spacing w:before="0" w:line="240" w:lineRule="auto"/>
              <w:rPr>
                <w:rFonts w:ascii="Times New Roman" w:hAnsi="Times New Roman"/>
                <w:sz w:val="22"/>
                <w:lang w:eastAsia="zh-CN"/>
              </w:rPr>
            </w:pPr>
          </w:p>
        </w:tc>
        <w:tc>
          <w:tcPr>
            <w:tcW w:w="8647" w:type="dxa"/>
          </w:tcPr>
          <w:p w14:paraId="006952C0" w14:textId="77777777" w:rsidR="00B91D7E" w:rsidRDefault="00B91D7E" w:rsidP="00B91D7E">
            <w:pPr>
              <w:spacing w:before="0" w:line="240" w:lineRule="auto"/>
              <w:rPr>
                <w:rFonts w:ascii="Times New Roman" w:hAnsi="Times New Roman"/>
                <w:sz w:val="22"/>
                <w:lang w:eastAsia="zh-CN"/>
              </w:rPr>
            </w:pPr>
          </w:p>
        </w:tc>
      </w:tr>
      <w:tr w:rsidR="00B91D7E" w14:paraId="3A8EE01A" w14:textId="77777777">
        <w:tc>
          <w:tcPr>
            <w:tcW w:w="1838" w:type="dxa"/>
          </w:tcPr>
          <w:p w14:paraId="64F5C71E" w14:textId="77777777" w:rsidR="00B91D7E" w:rsidRDefault="00B91D7E" w:rsidP="00B91D7E">
            <w:pPr>
              <w:spacing w:before="0" w:line="240" w:lineRule="auto"/>
              <w:rPr>
                <w:rFonts w:ascii="Times New Roman" w:hAnsi="Times New Roman"/>
                <w:sz w:val="22"/>
              </w:rPr>
            </w:pPr>
          </w:p>
        </w:tc>
        <w:tc>
          <w:tcPr>
            <w:tcW w:w="8647" w:type="dxa"/>
          </w:tcPr>
          <w:p w14:paraId="43E4C60E" w14:textId="77777777" w:rsidR="00B91D7E" w:rsidRDefault="00B91D7E" w:rsidP="00B91D7E">
            <w:pPr>
              <w:spacing w:before="0" w:line="240" w:lineRule="auto"/>
              <w:rPr>
                <w:rFonts w:ascii="Times New Roman" w:hAnsi="Times New Roman"/>
                <w:sz w:val="22"/>
              </w:rPr>
            </w:pPr>
          </w:p>
        </w:tc>
      </w:tr>
      <w:tr w:rsidR="00B91D7E" w14:paraId="75C055FF" w14:textId="77777777">
        <w:trPr>
          <w:trHeight w:val="60"/>
        </w:trPr>
        <w:tc>
          <w:tcPr>
            <w:tcW w:w="1838" w:type="dxa"/>
          </w:tcPr>
          <w:p w14:paraId="16381732" w14:textId="77777777" w:rsidR="00B91D7E" w:rsidRDefault="00B91D7E" w:rsidP="00B91D7E">
            <w:pPr>
              <w:spacing w:before="0" w:line="240" w:lineRule="auto"/>
              <w:rPr>
                <w:rFonts w:ascii="Times New Roman" w:eastAsia="DengXian" w:hAnsi="Times New Roman"/>
                <w:sz w:val="22"/>
                <w:lang w:eastAsia="zh-CN"/>
              </w:rPr>
            </w:pPr>
          </w:p>
        </w:tc>
        <w:tc>
          <w:tcPr>
            <w:tcW w:w="8647" w:type="dxa"/>
          </w:tcPr>
          <w:p w14:paraId="00DE932A" w14:textId="77777777" w:rsidR="00B91D7E" w:rsidRDefault="00B91D7E" w:rsidP="00B91D7E">
            <w:pPr>
              <w:spacing w:before="0" w:line="240" w:lineRule="auto"/>
              <w:rPr>
                <w:rFonts w:ascii="Times New Roman" w:eastAsia="Malgun Gothic" w:hAnsi="Times New Roman"/>
                <w:sz w:val="22"/>
                <w:lang w:eastAsia="ko-KR"/>
              </w:rPr>
            </w:pPr>
          </w:p>
        </w:tc>
      </w:tr>
    </w:tbl>
    <w:p w14:paraId="6EB00A20" w14:textId="77777777" w:rsidR="00255454" w:rsidRDefault="00255454">
      <w:pPr>
        <w:rPr>
          <w:rFonts w:ascii="Times New Roman" w:eastAsia="DengXian" w:hAnsi="Times New Roman" w:cs="Times New Roman"/>
          <w:b/>
          <w:bCs/>
          <w:sz w:val="22"/>
          <w:highlight w:val="yellow"/>
          <w:lang w:eastAsia="zh-CN"/>
        </w:rPr>
      </w:pPr>
    </w:p>
    <w:p w14:paraId="728167FB" w14:textId="77777777" w:rsidR="00255454" w:rsidRDefault="00255454">
      <w:pPr>
        <w:rPr>
          <w:rFonts w:ascii="Times New Roman" w:hAnsi="Times New Roman" w:cs="Times New Roman"/>
          <w:sz w:val="22"/>
          <w:szCs w:val="18"/>
        </w:rPr>
      </w:pPr>
    </w:p>
    <w:p w14:paraId="697EF9D9" w14:textId="77777777" w:rsidR="00255454" w:rsidRDefault="00E05F1F">
      <w:pPr>
        <w:pStyle w:val="berschrift2"/>
        <w:numPr>
          <w:ilvl w:val="1"/>
          <w:numId w:val="29"/>
        </w:numPr>
        <w:tabs>
          <w:tab w:val="left" w:pos="360"/>
        </w:tabs>
        <w:ind w:left="360" w:hanging="360"/>
        <w:rPr>
          <w:lang w:val="en-US"/>
        </w:rPr>
      </w:pPr>
      <w:r>
        <w:rPr>
          <w:lang w:val="en-US"/>
        </w:rPr>
        <w:t>Other proposals</w:t>
      </w:r>
    </w:p>
    <w:p w14:paraId="4743E8CD" w14:textId="77777777" w:rsidR="00255454" w:rsidRDefault="00E05F1F">
      <w:pPr>
        <w:rPr>
          <w:rFonts w:ascii="Times New Roman" w:hAnsi="Times New Roman" w:cs="Times New Roman"/>
          <w:sz w:val="22"/>
        </w:rPr>
      </w:pPr>
      <w:r>
        <w:rPr>
          <w:rFonts w:ascii="Times New Roman" w:hAnsi="Times New Roman" w:cs="Times New Roman"/>
          <w:sz w:val="22"/>
        </w:rPr>
        <w:t>Following proposals are also proposed.</w:t>
      </w:r>
    </w:p>
    <w:tbl>
      <w:tblPr>
        <w:tblStyle w:val="Tabellenraster"/>
        <w:tblW w:w="10485" w:type="dxa"/>
        <w:tblLook w:val="04A0" w:firstRow="1" w:lastRow="0" w:firstColumn="1" w:lastColumn="0" w:noHBand="0" w:noVBand="1"/>
      </w:tblPr>
      <w:tblGrid>
        <w:gridCol w:w="6516"/>
        <w:gridCol w:w="3969"/>
      </w:tblGrid>
      <w:tr w:rsidR="00255454" w14:paraId="60B31723" w14:textId="77777777">
        <w:tc>
          <w:tcPr>
            <w:tcW w:w="6516" w:type="dxa"/>
          </w:tcPr>
          <w:p w14:paraId="1346DAB0" w14:textId="77777777" w:rsidR="00255454" w:rsidRDefault="00E05F1F">
            <w:pPr>
              <w:spacing w:before="0" w:line="240" w:lineRule="auto"/>
              <w:rPr>
                <w:rFonts w:ascii="Times New Roman" w:hAnsi="Times New Roman"/>
                <w:b/>
                <w:bCs/>
                <w:sz w:val="22"/>
              </w:rPr>
            </w:pPr>
            <w:r>
              <w:rPr>
                <w:rFonts w:ascii="Times New Roman" w:hAnsi="Times New Roman"/>
                <w:b/>
                <w:bCs/>
                <w:sz w:val="22"/>
              </w:rPr>
              <w:t>Proposals</w:t>
            </w:r>
          </w:p>
        </w:tc>
        <w:tc>
          <w:tcPr>
            <w:tcW w:w="3969" w:type="dxa"/>
          </w:tcPr>
          <w:p w14:paraId="20406017" w14:textId="77777777" w:rsidR="00255454" w:rsidRDefault="00E05F1F">
            <w:pPr>
              <w:spacing w:before="0" w:line="240" w:lineRule="auto"/>
              <w:rPr>
                <w:rFonts w:ascii="Times New Roman" w:hAnsi="Times New Roman"/>
                <w:b/>
                <w:bCs/>
                <w:sz w:val="22"/>
              </w:rPr>
            </w:pPr>
            <w:r>
              <w:rPr>
                <w:rFonts w:ascii="Times New Roman" w:hAnsi="Times New Roman"/>
                <w:b/>
                <w:bCs/>
                <w:sz w:val="22"/>
              </w:rPr>
              <w:t xml:space="preserve">Companies </w:t>
            </w:r>
          </w:p>
        </w:tc>
      </w:tr>
      <w:tr w:rsidR="00255454" w14:paraId="5AA61F99" w14:textId="77777777">
        <w:tc>
          <w:tcPr>
            <w:tcW w:w="6516" w:type="dxa"/>
          </w:tcPr>
          <w:p w14:paraId="518B902D" w14:textId="77777777" w:rsidR="00255454" w:rsidRDefault="00E05F1F">
            <w:pPr>
              <w:pStyle w:val="Listenabsatz"/>
              <w:numPr>
                <w:ilvl w:val="0"/>
                <w:numId w:val="59"/>
              </w:numPr>
              <w:spacing w:before="0" w:line="240" w:lineRule="auto"/>
              <w:rPr>
                <w:rFonts w:ascii="Times New Roman" w:eastAsiaTheme="minorEastAsia" w:hAnsi="Times New Roman"/>
                <w:b/>
                <w:bCs/>
              </w:rPr>
            </w:pPr>
            <w:r>
              <w:rPr>
                <w:rFonts w:ascii="Times New Roman" w:eastAsiaTheme="minorEastAsia" w:hAnsi="Times New Roman"/>
                <w:b/>
                <w:bCs/>
              </w:rPr>
              <w:t xml:space="preserve">Study on </w:t>
            </w:r>
            <w:bookmarkStart w:id="15" w:name="_Hlk132358358"/>
            <w:r>
              <w:rPr>
                <w:rFonts w:ascii="Times New Roman" w:eastAsiaTheme="minorEastAsia" w:hAnsi="Times New Roman"/>
                <w:b/>
                <w:bCs/>
              </w:rPr>
              <w:t>OCC disabling scheme for new DMRS type (Rel.17 feature in above 52.6GHz).</w:t>
            </w:r>
            <w:bookmarkEnd w:id="15"/>
          </w:p>
        </w:tc>
        <w:tc>
          <w:tcPr>
            <w:tcW w:w="3969" w:type="dxa"/>
          </w:tcPr>
          <w:p w14:paraId="7226EEDA" w14:textId="77777777" w:rsidR="00255454" w:rsidRDefault="00E05F1F">
            <w:pPr>
              <w:spacing w:before="0" w:line="240" w:lineRule="auto"/>
              <w:rPr>
                <w:rFonts w:ascii="Times New Roman" w:hAnsi="Times New Roman"/>
                <w:sz w:val="22"/>
              </w:rPr>
            </w:pPr>
            <w:r>
              <w:rPr>
                <w:rFonts w:ascii="Times New Roman" w:hAnsi="Times New Roman"/>
                <w:sz w:val="22"/>
              </w:rPr>
              <w:t>Samsung</w:t>
            </w:r>
          </w:p>
        </w:tc>
      </w:tr>
      <w:tr w:rsidR="00255454" w14:paraId="53B4779E" w14:textId="77777777">
        <w:tc>
          <w:tcPr>
            <w:tcW w:w="6516" w:type="dxa"/>
          </w:tcPr>
          <w:p w14:paraId="32171AE8" w14:textId="77777777" w:rsidR="00255454" w:rsidRDefault="00E05F1F">
            <w:pPr>
              <w:pStyle w:val="Listenabsatz"/>
              <w:numPr>
                <w:ilvl w:val="0"/>
                <w:numId w:val="59"/>
              </w:numPr>
              <w:spacing w:before="0" w:line="240" w:lineRule="auto"/>
              <w:rPr>
                <w:rFonts w:ascii="Times New Roman" w:eastAsiaTheme="minorEastAsia" w:hAnsi="Times New Roman"/>
                <w:b/>
                <w:bCs/>
              </w:rPr>
            </w:pPr>
            <w:r>
              <w:rPr>
                <w:rFonts w:ascii="Times New Roman" w:eastAsiaTheme="minorEastAsia" w:hAnsi="Times New Roman"/>
                <w:b/>
                <w:bCs/>
              </w:rPr>
              <w:t>Reusing</w:t>
            </w:r>
            <w:bookmarkStart w:id="16" w:name="_Hlk132358375"/>
            <w:r>
              <w:rPr>
                <w:rFonts w:ascii="Times New Roman" w:eastAsiaTheme="minorEastAsia" w:hAnsi="Times New Roman"/>
                <w:b/>
                <w:bCs/>
              </w:rPr>
              <w:t xml:space="preserve"> low PAPR design for Rel.18 DMRS port(s)</w:t>
            </w:r>
            <w:bookmarkEnd w:id="16"/>
          </w:p>
        </w:tc>
        <w:tc>
          <w:tcPr>
            <w:tcW w:w="3969" w:type="dxa"/>
          </w:tcPr>
          <w:p w14:paraId="3B700675" w14:textId="77777777" w:rsidR="00255454" w:rsidRDefault="00E05F1F">
            <w:pPr>
              <w:spacing w:before="0" w:line="240" w:lineRule="auto"/>
              <w:rPr>
                <w:rFonts w:ascii="Times New Roman" w:hAnsi="Times New Roman"/>
                <w:sz w:val="22"/>
              </w:rPr>
            </w:pPr>
            <w:r>
              <w:rPr>
                <w:rFonts w:ascii="Times New Roman" w:hAnsi="Times New Roman"/>
                <w:sz w:val="22"/>
              </w:rPr>
              <w:t>Huawei/HiSilicon</w:t>
            </w:r>
          </w:p>
        </w:tc>
      </w:tr>
      <w:tr w:rsidR="00255454" w14:paraId="61A16A67" w14:textId="77777777">
        <w:tc>
          <w:tcPr>
            <w:tcW w:w="6516" w:type="dxa"/>
          </w:tcPr>
          <w:p w14:paraId="4D5DBC51" w14:textId="77777777" w:rsidR="00255454" w:rsidRDefault="00E05F1F">
            <w:pPr>
              <w:pStyle w:val="Listenabsatz"/>
              <w:numPr>
                <w:ilvl w:val="0"/>
                <w:numId w:val="59"/>
              </w:numPr>
              <w:spacing w:before="0" w:line="240" w:lineRule="auto"/>
              <w:rPr>
                <w:rFonts w:ascii="Times New Roman" w:eastAsiaTheme="minorEastAsia" w:hAnsi="Times New Roman"/>
                <w:b/>
                <w:bCs/>
              </w:rPr>
            </w:pPr>
            <w:r>
              <w:rPr>
                <w:rFonts w:ascii="Times New Roman" w:eastAsiaTheme="minorEastAsia" w:hAnsi="Times New Roman"/>
                <w:b/>
                <w:bCs/>
              </w:rPr>
              <w:t>support eType1 DMRS for MsgA PUSCH.</w:t>
            </w:r>
          </w:p>
        </w:tc>
        <w:tc>
          <w:tcPr>
            <w:tcW w:w="3969" w:type="dxa"/>
          </w:tcPr>
          <w:p w14:paraId="200E5A0D" w14:textId="77777777" w:rsidR="00255454" w:rsidRDefault="00E05F1F">
            <w:pPr>
              <w:spacing w:before="0" w:line="240" w:lineRule="auto"/>
              <w:rPr>
                <w:rFonts w:ascii="Times New Roman" w:hAnsi="Times New Roman"/>
                <w:sz w:val="22"/>
              </w:rPr>
            </w:pPr>
            <w:r>
              <w:rPr>
                <w:rFonts w:ascii="Times New Roman" w:hAnsi="Times New Roman"/>
                <w:sz w:val="22"/>
              </w:rPr>
              <w:t>Lenovo</w:t>
            </w:r>
          </w:p>
        </w:tc>
      </w:tr>
      <w:tr w:rsidR="00255454" w14:paraId="02B4EDDF" w14:textId="77777777">
        <w:tc>
          <w:tcPr>
            <w:tcW w:w="6516" w:type="dxa"/>
          </w:tcPr>
          <w:p w14:paraId="087BEEC7" w14:textId="77777777" w:rsidR="00255454" w:rsidRDefault="00E05F1F">
            <w:pPr>
              <w:pStyle w:val="Listenabsatz"/>
              <w:numPr>
                <w:ilvl w:val="0"/>
                <w:numId w:val="59"/>
              </w:numPr>
              <w:rPr>
                <w:rFonts w:ascii="Times New Roman" w:eastAsiaTheme="minorEastAsia" w:hAnsi="Times New Roman"/>
                <w:b/>
                <w:bCs/>
              </w:rPr>
            </w:pPr>
            <w:r>
              <w:rPr>
                <w:rFonts w:ascii="Times New Roman" w:eastAsiaTheme="minorEastAsia" w:hAnsi="Times New Roman" w:hint="eastAsia"/>
                <w:b/>
                <w:bCs/>
              </w:rPr>
              <w:lastRenderedPageBreak/>
              <w:t>A</w:t>
            </w:r>
            <w:r>
              <w:rPr>
                <w:rFonts w:ascii="Times New Roman" w:eastAsiaTheme="minorEastAsia" w:hAnsi="Times New Roman"/>
                <w:b/>
                <w:bCs/>
              </w:rPr>
              <w:t>dditional scheduling restriction of orphan RE issue for eType1</w:t>
            </w:r>
          </w:p>
        </w:tc>
        <w:tc>
          <w:tcPr>
            <w:tcW w:w="3969" w:type="dxa"/>
          </w:tcPr>
          <w:p w14:paraId="1583F75A" w14:textId="77777777" w:rsidR="00255454" w:rsidRDefault="00E05F1F">
            <w:pPr>
              <w:rPr>
                <w:rFonts w:ascii="Times New Roman" w:hAnsi="Times New Roman"/>
                <w:sz w:val="22"/>
              </w:rPr>
            </w:pPr>
            <w:r>
              <w:rPr>
                <w:rFonts w:ascii="Times New Roman" w:hAnsi="Times New Roman"/>
                <w:sz w:val="22"/>
              </w:rPr>
              <w:t>Vivo, CATT, Lenovo, Google</w:t>
            </w:r>
          </w:p>
        </w:tc>
      </w:tr>
      <w:tr w:rsidR="00255454" w14:paraId="176F91C4" w14:textId="77777777">
        <w:tc>
          <w:tcPr>
            <w:tcW w:w="6516" w:type="dxa"/>
          </w:tcPr>
          <w:p w14:paraId="721643FF" w14:textId="77777777" w:rsidR="00255454" w:rsidRDefault="00E05F1F">
            <w:pPr>
              <w:pStyle w:val="Listenabsatz"/>
              <w:numPr>
                <w:ilvl w:val="0"/>
                <w:numId w:val="59"/>
              </w:numPr>
              <w:rPr>
                <w:rFonts w:ascii="Times New Roman" w:eastAsiaTheme="minorEastAsia" w:hAnsi="Times New Roman"/>
                <w:b/>
                <w:bCs/>
              </w:rPr>
            </w:pPr>
            <w:r>
              <w:rPr>
                <w:rFonts w:ascii="Times New Roman" w:eastAsiaTheme="minorEastAsia" w:hAnsi="Times New Roman" w:hint="eastAsia"/>
                <w:b/>
                <w:bCs/>
              </w:rPr>
              <w:t>O</w:t>
            </w:r>
            <w:r>
              <w:rPr>
                <w:rFonts w:ascii="Times New Roman" w:eastAsiaTheme="minorEastAsia" w:hAnsi="Times New Roman"/>
                <w:b/>
                <w:bCs/>
              </w:rPr>
              <w:t>rphan RB issue for eType2</w:t>
            </w:r>
          </w:p>
        </w:tc>
        <w:tc>
          <w:tcPr>
            <w:tcW w:w="3969" w:type="dxa"/>
          </w:tcPr>
          <w:p w14:paraId="5B3B927C" w14:textId="77777777" w:rsidR="00255454" w:rsidRDefault="00E05F1F">
            <w:pPr>
              <w:rPr>
                <w:rFonts w:ascii="Times New Roman" w:hAnsi="Times New Roman"/>
                <w:sz w:val="22"/>
              </w:rPr>
            </w:pPr>
            <w:r>
              <w:rPr>
                <w:rFonts w:ascii="Times New Roman" w:hAnsi="Times New Roman" w:hint="eastAsia"/>
                <w:sz w:val="22"/>
              </w:rPr>
              <w:t>Q</w:t>
            </w:r>
            <w:r>
              <w:rPr>
                <w:rFonts w:ascii="Times New Roman" w:hAnsi="Times New Roman"/>
                <w:sz w:val="22"/>
              </w:rPr>
              <w:t>ualcomm</w:t>
            </w:r>
          </w:p>
        </w:tc>
      </w:tr>
      <w:tr w:rsidR="00255454" w14:paraId="6FDCF359" w14:textId="77777777">
        <w:tc>
          <w:tcPr>
            <w:tcW w:w="6516" w:type="dxa"/>
          </w:tcPr>
          <w:p w14:paraId="2E37C334" w14:textId="77777777" w:rsidR="00255454" w:rsidRDefault="00E05F1F">
            <w:pPr>
              <w:pStyle w:val="Listenabsatz"/>
              <w:numPr>
                <w:ilvl w:val="0"/>
                <w:numId w:val="59"/>
              </w:numPr>
              <w:rPr>
                <w:rFonts w:ascii="Times New Roman" w:eastAsiaTheme="minorEastAsia" w:hAnsi="Times New Roman"/>
                <w:b/>
                <w:bCs/>
              </w:rPr>
            </w:pPr>
            <w:del w:id="17" w:author="Yuki Matsumura" w:date="2023-04-13T18:37:00Z">
              <w:r>
                <w:rPr>
                  <w:rFonts w:ascii="Times New Roman" w:eastAsiaTheme="minorEastAsia" w:hAnsi="Times New Roman"/>
                  <w:b/>
                  <w:bCs/>
                </w:rPr>
                <w:delText>Dynamic indication of co-scheduled DL DMRS ports for each indicated CDM group to facilitate the FD-OCC length selection in UE side</w:delText>
              </w:r>
            </w:del>
          </w:p>
        </w:tc>
        <w:tc>
          <w:tcPr>
            <w:tcW w:w="3969" w:type="dxa"/>
          </w:tcPr>
          <w:p w14:paraId="2C4861CE" w14:textId="77777777" w:rsidR="00255454" w:rsidRDefault="00E05F1F">
            <w:pPr>
              <w:rPr>
                <w:rFonts w:ascii="Times New Roman" w:hAnsi="Times New Roman"/>
                <w:sz w:val="22"/>
              </w:rPr>
            </w:pPr>
            <w:del w:id="18" w:author="Yuki Matsumura" w:date="2023-04-13T18:37:00Z">
              <w:r>
                <w:rPr>
                  <w:rFonts w:ascii="Times New Roman" w:hAnsi="Times New Roman" w:hint="eastAsia"/>
                  <w:sz w:val="22"/>
                </w:rPr>
                <w:delText>G</w:delText>
              </w:r>
              <w:r>
                <w:rPr>
                  <w:rFonts w:ascii="Times New Roman" w:hAnsi="Times New Roman"/>
                  <w:sz w:val="22"/>
                </w:rPr>
                <w:delText>oogle</w:delText>
              </w:r>
            </w:del>
          </w:p>
        </w:tc>
      </w:tr>
      <w:tr w:rsidR="00255454" w14:paraId="58C95990" w14:textId="77777777">
        <w:tc>
          <w:tcPr>
            <w:tcW w:w="6516" w:type="dxa"/>
          </w:tcPr>
          <w:p w14:paraId="0A70A388" w14:textId="77777777" w:rsidR="00255454" w:rsidRDefault="00E05F1F">
            <w:pPr>
              <w:pStyle w:val="Listenabsatz"/>
              <w:numPr>
                <w:ilvl w:val="0"/>
                <w:numId w:val="59"/>
              </w:numPr>
              <w:rPr>
                <w:rFonts w:ascii="Times New Roman" w:eastAsiaTheme="minorEastAsia" w:hAnsi="Times New Roman"/>
                <w:b/>
                <w:bCs/>
              </w:rPr>
            </w:pPr>
            <w:ins w:id="19" w:author="Yi Yi45 Zhang" w:date="2023-04-14T16:23:00Z">
              <w:r>
                <w:rPr>
                  <w:rFonts w:ascii="Times New Roman" w:eastAsia="DengXian" w:hAnsi="Times New Roman"/>
                  <w:b/>
                  <w:bCs/>
                  <w:lang w:eastAsia="zh-CN"/>
                </w:rPr>
                <w:t>PTRS power boosting for PDSCH with Rel-18 DMRS ports</w:t>
              </w:r>
            </w:ins>
          </w:p>
        </w:tc>
        <w:tc>
          <w:tcPr>
            <w:tcW w:w="3969" w:type="dxa"/>
          </w:tcPr>
          <w:p w14:paraId="1E3E582C" w14:textId="77777777" w:rsidR="00255454" w:rsidRDefault="00E05F1F">
            <w:pPr>
              <w:rPr>
                <w:rFonts w:ascii="Times New Roman" w:hAnsi="Times New Roman"/>
                <w:sz w:val="22"/>
              </w:rPr>
            </w:pPr>
            <w:ins w:id="20" w:author="Yi Yi45 Zhang" w:date="2023-04-14T16:23:00Z">
              <w:r>
                <w:rPr>
                  <w:rFonts w:ascii="Times New Roman" w:hAnsi="Times New Roman"/>
                  <w:sz w:val="22"/>
                </w:rPr>
                <w:t>Lenovo</w:t>
              </w:r>
            </w:ins>
          </w:p>
        </w:tc>
      </w:tr>
    </w:tbl>
    <w:p w14:paraId="3F7DD163" w14:textId="77777777" w:rsidR="00255454" w:rsidRDefault="00255454">
      <w:pPr>
        <w:rPr>
          <w:rFonts w:ascii="Times New Roman" w:hAnsi="Times New Roman" w:cs="Times New Roman"/>
          <w:sz w:val="22"/>
        </w:rPr>
      </w:pPr>
    </w:p>
    <w:p w14:paraId="58D6A844" w14:textId="77777777" w:rsidR="00255454" w:rsidRDefault="00E05F1F">
      <w:pPr>
        <w:rPr>
          <w:rFonts w:ascii="Times New Roman" w:hAnsi="Times New Roman" w:cs="Times New Roman"/>
          <w:sz w:val="22"/>
        </w:rPr>
      </w:pPr>
      <w:r>
        <w:rPr>
          <w:rFonts w:ascii="Times New Roman" w:hAnsi="Times New Roman" w:cs="Times New Roman"/>
          <w:sz w:val="22"/>
        </w:rPr>
        <w:t>Please provide your views on the above proposals, or other aspects which are not included in the summary, if any.</w:t>
      </w:r>
    </w:p>
    <w:tbl>
      <w:tblPr>
        <w:tblStyle w:val="Tabellenraster"/>
        <w:tblW w:w="10485" w:type="dxa"/>
        <w:tblLayout w:type="fixed"/>
        <w:tblLook w:val="04A0" w:firstRow="1" w:lastRow="0" w:firstColumn="1" w:lastColumn="0" w:noHBand="0" w:noVBand="1"/>
      </w:tblPr>
      <w:tblGrid>
        <w:gridCol w:w="1795"/>
        <w:gridCol w:w="8690"/>
      </w:tblGrid>
      <w:tr w:rsidR="00255454" w14:paraId="1B452AA6" w14:textId="77777777">
        <w:tc>
          <w:tcPr>
            <w:tcW w:w="1795" w:type="dxa"/>
          </w:tcPr>
          <w:p w14:paraId="3E0228B9" w14:textId="77777777" w:rsidR="00255454" w:rsidRDefault="00E05F1F">
            <w:pPr>
              <w:spacing w:before="0" w:line="240" w:lineRule="auto"/>
              <w:rPr>
                <w:rFonts w:ascii="Times New Roman" w:hAnsi="Times New Roman"/>
                <w:b/>
                <w:bCs/>
                <w:sz w:val="22"/>
                <w:lang w:eastAsia="zh-CN"/>
              </w:rPr>
            </w:pPr>
            <w:r>
              <w:rPr>
                <w:rFonts w:ascii="Times New Roman" w:hAnsi="Times New Roman"/>
                <w:b/>
                <w:bCs/>
                <w:sz w:val="22"/>
                <w:lang w:eastAsia="zh-CN"/>
              </w:rPr>
              <w:t>Company</w:t>
            </w:r>
          </w:p>
        </w:tc>
        <w:tc>
          <w:tcPr>
            <w:tcW w:w="8690" w:type="dxa"/>
          </w:tcPr>
          <w:p w14:paraId="73E109E2" w14:textId="77777777" w:rsidR="00255454" w:rsidRDefault="00E05F1F">
            <w:pPr>
              <w:spacing w:before="0" w:line="240" w:lineRule="auto"/>
              <w:rPr>
                <w:rFonts w:ascii="Times New Roman" w:hAnsi="Times New Roman"/>
                <w:b/>
                <w:bCs/>
                <w:sz w:val="22"/>
                <w:lang w:eastAsia="zh-CN"/>
              </w:rPr>
            </w:pPr>
            <w:r>
              <w:rPr>
                <w:rFonts w:ascii="Times New Roman" w:hAnsi="Times New Roman"/>
                <w:b/>
                <w:bCs/>
                <w:sz w:val="22"/>
                <w:lang w:eastAsia="zh-CN"/>
              </w:rPr>
              <w:t>Comment</w:t>
            </w:r>
          </w:p>
        </w:tc>
      </w:tr>
      <w:tr w:rsidR="00255454" w14:paraId="54E2F9E2" w14:textId="77777777">
        <w:tc>
          <w:tcPr>
            <w:tcW w:w="1795" w:type="dxa"/>
          </w:tcPr>
          <w:p w14:paraId="4781EC69" w14:textId="77777777" w:rsidR="00255454" w:rsidRDefault="00E05F1F">
            <w:pPr>
              <w:spacing w:before="0" w:line="240" w:lineRule="auto"/>
              <w:rPr>
                <w:rFonts w:ascii="Times New Roman" w:hAnsi="Times New Roman"/>
                <w:sz w:val="22"/>
              </w:rPr>
            </w:pPr>
            <w:r>
              <w:rPr>
                <w:rFonts w:ascii="Times New Roman" w:hAnsi="Times New Roman" w:hint="eastAsia"/>
                <w:sz w:val="22"/>
              </w:rPr>
              <w:t>F</w:t>
            </w:r>
            <w:r>
              <w:rPr>
                <w:rFonts w:ascii="Times New Roman" w:hAnsi="Times New Roman"/>
                <w:sz w:val="22"/>
              </w:rPr>
              <w:t>L</w:t>
            </w:r>
          </w:p>
        </w:tc>
        <w:tc>
          <w:tcPr>
            <w:tcW w:w="8690" w:type="dxa"/>
          </w:tcPr>
          <w:p w14:paraId="5E574445" w14:textId="77777777" w:rsidR="00255454" w:rsidRDefault="00E05F1F">
            <w:pPr>
              <w:spacing w:before="0" w:line="240" w:lineRule="auto"/>
              <w:rPr>
                <w:rFonts w:ascii="Times New Roman" w:hAnsi="Times New Roman"/>
                <w:sz w:val="22"/>
              </w:rPr>
            </w:pPr>
            <w:r>
              <w:rPr>
                <w:rFonts w:ascii="Times New Roman" w:hAnsi="Times New Roman"/>
                <w:sz w:val="22"/>
              </w:rPr>
              <w:t>For 2), the proposal is to reuse existing specification of low PAPR sequence. From FL perspective, if we don’t make any agreement to update the spec., the existing Rel</w:t>
            </w:r>
            <w:r>
              <w:rPr>
                <w:rFonts w:ascii="Times New Roman" w:hAnsi="Times New Roman" w:hint="eastAsia"/>
                <w:sz w:val="22"/>
              </w:rPr>
              <w:t>.</w:t>
            </w:r>
            <w:r>
              <w:rPr>
                <w:rFonts w:ascii="Times New Roman" w:hAnsi="Times New Roman"/>
                <w:sz w:val="22"/>
              </w:rPr>
              <w:t>17 spec. (in this case, both Rel.15 DMRS sequence and Rel.16 DMRS sequence) is automatically applied, if UE supports its UE capability. Hence, we don’t need to discuss proposal to “reuse existing spec.”.</w:t>
            </w:r>
          </w:p>
        </w:tc>
      </w:tr>
      <w:tr w:rsidR="00255454" w14:paraId="6820ACE7" w14:textId="77777777">
        <w:tc>
          <w:tcPr>
            <w:tcW w:w="1795" w:type="dxa"/>
          </w:tcPr>
          <w:p w14:paraId="229945BE" w14:textId="77777777" w:rsidR="00255454" w:rsidRDefault="00E05F1F">
            <w:pPr>
              <w:spacing w:before="0" w:line="240" w:lineRule="auto"/>
              <w:rPr>
                <w:rFonts w:ascii="Times New Roman" w:hAnsi="Times New Roman"/>
                <w:sz w:val="22"/>
              </w:rPr>
            </w:pPr>
            <w:r>
              <w:rPr>
                <w:rFonts w:ascii="Times New Roman" w:hAnsi="Times New Roman" w:hint="eastAsia"/>
                <w:sz w:val="22"/>
              </w:rPr>
              <w:t>D</w:t>
            </w:r>
            <w:r>
              <w:rPr>
                <w:rFonts w:ascii="Times New Roman" w:hAnsi="Times New Roman"/>
                <w:sz w:val="22"/>
              </w:rPr>
              <w:t>ocomo</w:t>
            </w:r>
          </w:p>
        </w:tc>
        <w:tc>
          <w:tcPr>
            <w:tcW w:w="8690" w:type="dxa"/>
          </w:tcPr>
          <w:p w14:paraId="6D15606A" w14:textId="77777777" w:rsidR="00255454" w:rsidRDefault="00E05F1F">
            <w:pPr>
              <w:spacing w:before="0" w:line="240" w:lineRule="auto"/>
              <w:rPr>
                <w:rFonts w:ascii="Times New Roman" w:hAnsi="Times New Roman"/>
                <w:sz w:val="22"/>
              </w:rPr>
            </w:pPr>
            <w:r>
              <w:rPr>
                <w:rFonts w:ascii="Times New Roman" w:hAnsi="Times New Roman" w:hint="eastAsia"/>
                <w:sz w:val="22"/>
              </w:rPr>
              <w:t>F</w:t>
            </w:r>
            <w:r>
              <w:rPr>
                <w:rFonts w:ascii="Times New Roman" w:hAnsi="Times New Roman"/>
                <w:sz w:val="22"/>
              </w:rPr>
              <w:t>or 5), it seems the issue (orphan RB in PRG) also exists in Rel.15. We are not sure why we need to discuss it for Rel.18 DMRS.</w:t>
            </w:r>
          </w:p>
        </w:tc>
      </w:tr>
      <w:tr w:rsidR="00255454" w14:paraId="3B320E27" w14:textId="77777777">
        <w:tc>
          <w:tcPr>
            <w:tcW w:w="1795" w:type="dxa"/>
          </w:tcPr>
          <w:p w14:paraId="4896176C"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Google</w:t>
            </w:r>
          </w:p>
        </w:tc>
        <w:tc>
          <w:tcPr>
            <w:tcW w:w="8690" w:type="dxa"/>
          </w:tcPr>
          <w:p w14:paraId="410D6D97"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For 5), could Docomo clarify a bit how such issue exists in R15?</w:t>
            </w:r>
          </w:p>
        </w:tc>
      </w:tr>
      <w:tr w:rsidR="00255454" w14:paraId="189B91B8" w14:textId="77777777">
        <w:tc>
          <w:tcPr>
            <w:tcW w:w="1795" w:type="dxa"/>
          </w:tcPr>
          <w:p w14:paraId="0A55AEE9" w14:textId="77777777" w:rsidR="00255454" w:rsidRDefault="00E05F1F">
            <w:pPr>
              <w:spacing w:before="0" w:line="240" w:lineRule="auto"/>
              <w:rPr>
                <w:rFonts w:ascii="Times New Roman" w:hAnsi="Times New Roman"/>
                <w:sz w:val="22"/>
              </w:rPr>
            </w:pPr>
            <w:r>
              <w:rPr>
                <w:rFonts w:ascii="Times New Roman" w:hAnsi="Times New Roman" w:hint="eastAsia"/>
                <w:sz w:val="22"/>
              </w:rPr>
              <w:t>D</w:t>
            </w:r>
            <w:r>
              <w:rPr>
                <w:rFonts w:ascii="Times New Roman" w:hAnsi="Times New Roman"/>
                <w:sz w:val="22"/>
              </w:rPr>
              <w:t>ocomo2</w:t>
            </w:r>
          </w:p>
        </w:tc>
        <w:tc>
          <w:tcPr>
            <w:tcW w:w="8690" w:type="dxa"/>
          </w:tcPr>
          <w:p w14:paraId="1423D1BA" w14:textId="77777777" w:rsidR="00255454" w:rsidRDefault="00E05F1F">
            <w:pPr>
              <w:spacing w:before="0" w:line="240" w:lineRule="auto"/>
              <w:rPr>
                <w:rFonts w:ascii="Times New Roman" w:hAnsi="Times New Roman"/>
                <w:sz w:val="22"/>
              </w:rPr>
            </w:pPr>
            <w:r>
              <w:rPr>
                <w:rFonts w:ascii="Times New Roman" w:hAnsi="Times New Roman"/>
                <w:sz w:val="22"/>
              </w:rPr>
              <w:t>Re Google’s question to 5), if we correctly understand the proposal, the issue is when PRB boundary of the scheduled PDSCH is not aligned with PRG boundary (as in figure), channel estimation performance may degrade for “eType2” DMRS, because UE may de-spread DMRS in PRG level. But, it seems this is also true for Rel.15 Type 1 or Type 2 DMRS, and this is not special issue of Rel.18 DMRS.</w:t>
            </w:r>
          </w:p>
          <w:p w14:paraId="3D317F13" w14:textId="77777777" w:rsidR="00255454" w:rsidRDefault="00E05F1F">
            <w:pPr>
              <w:spacing w:before="0" w:line="240" w:lineRule="auto"/>
              <w:rPr>
                <w:rFonts w:ascii="Times New Roman" w:hAnsi="Times New Roman"/>
                <w:sz w:val="22"/>
                <w:lang w:eastAsia="zh-CN"/>
              </w:rPr>
            </w:pPr>
            <w:r>
              <w:rPr>
                <w:noProof/>
                <w:lang w:val="de-DE" w:eastAsia="de-DE"/>
              </w:rPr>
              <w:drawing>
                <wp:inline distT="0" distB="0" distL="0" distR="0" wp14:anchorId="3AC89DC0" wp14:editId="3D5896AF">
                  <wp:extent cx="4180840" cy="1691640"/>
                  <wp:effectExtent l="0" t="0" r="0" b="381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a:xfrm>
                            <a:off x="0" y="0"/>
                            <a:ext cx="4180840" cy="1691640"/>
                          </a:xfrm>
                          <a:prstGeom prst="rect">
                            <a:avLst/>
                          </a:prstGeom>
                          <a:noFill/>
                          <a:ln>
                            <a:noFill/>
                          </a:ln>
                        </pic:spPr>
                      </pic:pic>
                    </a:graphicData>
                  </a:graphic>
                </wp:inline>
              </w:drawing>
            </w:r>
          </w:p>
          <w:p w14:paraId="2EE4BFB7" w14:textId="77777777" w:rsidR="00255454" w:rsidRDefault="00E05F1F">
            <w:pPr>
              <w:spacing w:before="0" w:line="240" w:lineRule="auto"/>
              <w:jc w:val="center"/>
              <w:rPr>
                <w:rFonts w:ascii="Times New Roman" w:hAnsi="Times New Roman"/>
                <w:sz w:val="22"/>
                <w:lang w:eastAsia="zh-CN"/>
              </w:rPr>
            </w:pPr>
            <w:r>
              <w:rPr>
                <w:rFonts w:ascii="Times New Roman" w:hAnsi="Times New Roman"/>
                <w:sz w:val="22"/>
                <w:lang w:eastAsia="zh-CN"/>
              </w:rPr>
              <w:t>Orphan RB issue for eType 2 in R1- 2303576</w:t>
            </w:r>
          </w:p>
        </w:tc>
      </w:tr>
      <w:tr w:rsidR="00255454" w14:paraId="56AB985B" w14:textId="77777777">
        <w:tc>
          <w:tcPr>
            <w:tcW w:w="1795" w:type="dxa"/>
          </w:tcPr>
          <w:p w14:paraId="23320933" w14:textId="77777777" w:rsidR="00255454" w:rsidRDefault="00E05F1F">
            <w:pPr>
              <w:rPr>
                <w:rFonts w:ascii="Times New Roman" w:hAnsi="Times New Roman"/>
                <w:sz w:val="22"/>
              </w:rPr>
            </w:pPr>
            <w:r>
              <w:rPr>
                <w:rFonts w:ascii="Times New Roman" w:hAnsi="Times New Roman"/>
                <w:sz w:val="22"/>
              </w:rPr>
              <w:t>Nokia/NSB</w:t>
            </w:r>
          </w:p>
        </w:tc>
        <w:tc>
          <w:tcPr>
            <w:tcW w:w="8690" w:type="dxa"/>
          </w:tcPr>
          <w:p w14:paraId="5197BCB2" w14:textId="77777777" w:rsidR="00255454" w:rsidRDefault="00E05F1F">
            <w:pPr>
              <w:pStyle w:val="Listenabsatz"/>
              <w:numPr>
                <w:ilvl w:val="0"/>
                <w:numId w:val="60"/>
              </w:numPr>
              <w:rPr>
                <w:rFonts w:ascii="Times New Roman" w:eastAsia="SimSun" w:hAnsi="Times New Roman"/>
              </w:rPr>
            </w:pPr>
            <w:r>
              <w:rPr>
                <w:rFonts w:ascii="Times New Roman" w:eastAsia="SimSun" w:hAnsi="Times New Roman"/>
              </w:rPr>
              <w:t>Not needed. We didn’t have it for Rel-15</w:t>
            </w:r>
          </w:p>
          <w:p w14:paraId="452EEA55" w14:textId="77777777" w:rsidR="00255454" w:rsidRDefault="00E05F1F">
            <w:pPr>
              <w:pStyle w:val="Listenabsatz"/>
              <w:numPr>
                <w:ilvl w:val="0"/>
                <w:numId w:val="60"/>
              </w:numPr>
              <w:rPr>
                <w:rFonts w:ascii="Times New Roman" w:eastAsia="SimSun" w:hAnsi="Times New Roman"/>
              </w:rPr>
            </w:pPr>
            <w:r>
              <w:rPr>
                <w:rFonts w:ascii="Times New Roman" w:eastAsia="SimSun" w:hAnsi="Times New Roman"/>
              </w:rPr>
              <w:t>Override existing spec is enough.</w:t>
            </w:r>
          </w:p>
          <w:p w14:paraId="33E08769" w14:textId="77777777" w:rsidR="00255454" w:rsidRDefault="00E05F1F">
            <w:pPr>
              <w:pStyle w:val="Listenabsatz"/>
              <w:numPr>
                <w:ilvl w:val="0"/>
                <w:numId w:val="60"/>
              </w:numPr>
              <w:rPr>
                <w:rFonts w:ascii="Times New Roman" w:eastAsia="SimSun" w:hAnsi="Times New Roman"/>
              </w:rPr>
            </w:pPr>
            <w:r>
              <w:rPr>
                <w:rFonts w:ascii="Times New Roman" w:eastAsia="SimSun" w:hAnsi="Times New Roman"/>
              </w:rPr>
              <w:t>DMRS port 0 is always used for MsgA</w:t>
            </w:r>
          </w:p>
          <w:p w14:paraId="47B79A64" w14:textId="77777777" w:rsidR="00255454" w:rsidRDefault="00E05F1F">
            <w:pPr>
              <w:pStyle w:val="Listenabsatz"/>
              <w:numPr>
                <w:ilvl w:val="0"/>
                <w:numId w:val="60"/>
              </w:numPr>
              <w:rPr>
                <w:rFonts w:ascii="Times New Roman" w:eastAsia="SimSun" w:hAnsi="Times New Roman"/>
              </w:rPr>
            </w:pPr>
            <w:r>
              <w:rPr>
                <w:rFonts w:ascii="Times New Roman" w:eastAsia="SimSun" w:hAnsi="Times New Roman"/>
              </w:rPr>
              <w:lastRenderedPageBreak/>
              <w:t>Not need.  Upt o network</w:t>
            </w:r>
          </w:p>
          <w:p w14:paraId="69AAC099" w14:textId="77777777" w:rsidR="00255454" w:rsidRDefault="00E05F1F">
            <w:pPr>
              <w:pStyle w:val="Listenabsatz"/>
              <w:numPr>
                <w:ilvl w:val="0"/>
                <w:numId w:val="60"/>
              </w:numPr>
              <w:rPr>
                <w:rFonts w:ascii="Times New Roman" w:eastAsia="SimSun" w:hAnsi="Times New Roman"/>
              </w:rPr>
            </w:pPr>
            <w:r>
              <w:rPr>
                <w:rFonts w:ascii="Times New Roman" w:eastAsia="SimSun" w:hAnsi="Times New Roman"/>
              </w:rPr>
              <w:t>Not need.  Upt o network</w:t>
            </w:r>
          </w:p>
        </w:tc>
      </w:tr>
      <w:tr w:rsidR="00255454" w14:paraId="20B60E89" w14:textId="77777777">
        <w:tc>
          <w:tcPr>
            <w:tcW w:w="1795" w:type="dxa"/>
          </w:tcPr>
          <w:p w14:paraId="1000AEAF" w14:textId="77777777" w:rsidR="00255454" w:rsidRDefault="00E05F1F">
            <w:pPr>
              <w:rPr>
                <w:rFonts w:ascii="Times New Roman" w:hAnsi="Times New Roman"/>
                <w:sz w:val="22"/>
              </w:rPr>
            </w:pPr>
            <w:r>
              <w:rPr>
                <w:rFonts w:ascii="Times New Roman" w:hAnsi="Times New Roman" w:hint="eastAsia"/>
                <w:sz w:val="22"/>
                <w:lang w:eastAsia="zh-CN"/>
              </w:rPr>
              <w:lastRenderedPageBreak/>
              <w:t>H</w:t>
            </w:r>
            <w:r>
              <w:rPr>
                <w:rFonts w:ascii="Times New Roman" w:hAnsi="Times New Roman"/>
                <w:sz w:val="22"/>
                <w:lang w:eastAsia="zh-CN"/>
              </w:rPr>
              <w:t>uawei, HiSilicon</w:t>
            </w:r>
          </w:p>
        </w:tc>
        <w:tc>
          <w:tcPr>
            <w:tcW w:w="8690" w:type="dxa"/>
          </w:tcPr>
          <w:p w14:paraId="053A17F7" w14:textId="77777777" w:rsidR="00255454" w:rsidRDefault="00E05F1F">
            <w:pPr>
              <w:rPr>
                <w:rFonts w:ascii="Times New Roman" w:hAnsi="Times New Roman"/>
              </w:rPr>
            </w:pPr>
            <w:r>
              <w:rPr>
                <w:rFonts w:ascii="Times New Roman" w:hAnsi="Times New Roman" w:hint="eastAsia"/>
                <w:lang w:eastAsia="zh-CN"/>
              </w:rPr>
              <w:t>T</w:t>
            </w:r>
            <w:r>
              <w:rPr>
                <w:rFonts w:ascii="Times New Roman" w:hAnsi="Times New Roman"/>
                <w:lang w:eastAsia="zh-CN"/>
              </w:rPr>
              <w:t xml:space="preserve">hanks FL for reply. We share the same view with FL that </w:t>
            </w:r>
            <w:r>
              <w:rPr>
                <w:rFonts w:ascii="Times New Roman" w:hAnsi="Times New Roman"/>
              </w:rPr>
              <w:t>the existing Rel</w:t>
            </w:r>
            <w:r>
              <w:rPr>
                <w:rFonts w:ascii="Times New Roman" w:hAnsi="Times New Roman" w:hint="eastAsia"/>
              </w:rPr>
              <w:t>.</w:t>
            </w:r>
            <w:r>
              <w:rPr>
                <w:rFonts w:ascii="Times New Roman" w:hAnsi="Times New Roman"/>
              </w:rPr>
              <w:t xml:space="preserve">17 spec. should be automatically inherited. Given that DMRS root sequence is one of the most fundamental factors that will influence the implementation, here we only want to quickly check whether all companies share the same view and derive a conclusion. </w:t>
            </w:r>
          </w:p>
        </w:tc>
      </w:tr>
      <w:tr w:rsidR="00255454" w14:paraId="15C95A48" w14:textId="77777777">
        <w:tc>
          <w:tcPr>
            <w:tcW w:w="1795" w:type="dxa"/>
          </w:tcPr>
          <w:p w14:paraId="03587344" w14:textId="77777777" w:rsidR="00255454" w:rsidRDefault="00E05F1F">
            <w:pPr>
              <w:rPr>
                <w:rFonts w:ascii="Times New Roman" w:hAnsi="Times New Roman"/>
                <w:sz w:val="22"/>
                <w:lang w:eastAsia="zh-CN"/>
              </w:rPr>
            </w:pPr>
            <w:r>
              <w:rPr>
                <w:rFonts w:ascii="Times New Roman" w:hAnsi="Times New Roman"/>
                <w:sz w:val="22"/>
                <w:lang w:eastAsia="zh-CN"/>
              </w:rPr>
              <w:t>Lenovo</w:t>
            </w:r>
          </w:p>
        </w:tc>
        <w:tc>
          <w:tcPr>
            <w:tcW w:w="8690" w:type="dxa"/>
          </w:tcPr>
          <w:p w14:paraId="734AB4D8" w14:textId="77777777" w:rsidR="00255454" w:rsidRDefault="00E05F1F">
            <w:pPr>
              <w:rPr>
                <w:rFonts w:ascii="Times New Roman" w:hAnsi="Times New Roman"/>
                <w:lang w:eastAsia="zh-CN"/>
              </w:rPr>
            </w:pPr>
            <w:r>
              <w:rPr>
                <w:rFonts w:ascii="Times New Roman" w:hAnsi="Times New Roman"/>
                <w:lang w:eastAsia="zh-CN"/>
              </w:rPr>
              <w:t>We propose to study PTRS power boosting for PDSCH with Rel-18 DMRS ports.</w:t>
            </w:r>
          </w:p>
          <w:p w14:paraId="1408A4B4" w14:textId="77777777" w:rsidR="00255454" w:rsidRDefault="00E05F1F">
            <w:pPr>
              <w:rPr>
                <w:rFonts w:ascii="Times New Roman" w:hAnsi="Times New Roman"/>
                <w:lang w:eastAsia="zh-CN"/>
              </w:rPr>
            </w:pPr>
            <w:r>
              <w:rPr>
                <w:rFonts w:ascii="Times New Roman" w:hAnsi="Times New Roman"/>
                <w:lang w:eastAsia="zh-CN"/>
              </w:rPr>
              <w:t>For item 3, To Nokia/NSB:</w:t>
            </w:r>
          </w:p>
          <w:p w14:paraId="2AA345F7" w14:textId="77777777" w:rsidR="00255454" w:rsidRDefault="00E05F1F">
            <w:pPr>
              <w:rPr>
                <w:rFonts w:ascii="Times New Roman" w:hAnsi="Times New Roman"/>
                <w:lang w:eastAsia="zh-CN"/>
              </w:rPr>
            </w:pPr>
            <w:r>
              <w:rPr>
                <w:rFonts w:ascii="Times New Roman" w:hAnsi="Times New Roman"/>
                <w:lang w:eastAsia="zh-CN"/>
              </w:rPr>
              <w:t xml:space="preserve">For Msg-A, </w:t>
            </w:r>
            <w:r>
              <w:rPr>
                <w:rFonts w:ascii="Times New Roman" w:hAnsi="Times New Roman"/>
                <w:bCs/>
                <w:iCs/>
              </w:rPr>
              <w:t>the mapping is defined between preambles of a PRACH slot and PUSCH occasions associated with DMRS resource, where one DMRS resource is associated one DMRS port index and/or DMRS sequence.</w:t>
            </w:r>
            <w:r>
              <w:rPr>
                <w:rFonts w:ascii="Times New Roman" w:hAnsi="Times New Roman"/>
                <w:lang w:eastAsia="zh-CN"/>
              </w:rPr>
              <w:t xml:space="preserve"> One example is shown as follows:</w:t>
            </w:r>
          </w:p>
          <w:p w14:paraId="54BFCD86" w14:textId="77777777" w:rsidR="00255454" w:rsidRDefault="00123BAF">
            <w:pPr>
              <w:pStyle w:val="TH"/>
              <w:jc w:val="both"/>
            </w:pPr>
            <w:r w:rsidRPr="00123BAF">
              <w:rPr>
                <w:rFonts w:eastAsiaTheme="minorEastAsia" w:cstheme="minorBidi"/>
                <w:noProof/>
              </w:rPr>
              <w:object w:dxaOrig="7924" w:dyaOrig="2626" w14:anchorId="0A997971">
                <v:shape id="_x0000_i1029" type="#_x0000_t75" alt="" style="width:396pt;height:131pt;mso-width-percent:0;mso-height-percent:0;mso-width-percent:0;mso-height-percent:0" o:ole="">
                  <v:imagedata r:id="rId24" o:title=""/>
                </v:shape>
                <o:OLEObject Type="Embed" ProgID="Visio.Drawing.11" ShapeID="_x0000_i1029" DrawAspect="Content" ObjectID="_1743232815" r:id="rId25"/>
              </w:object>
            </w:r>
          </w:p>
          <w:p w14:paraId="5D3C81BE" w14:textId="77777777" w:rsidR="00255454" w:rsidRDefault="00E05F1F">
            <w:pPr>
              <w:spacing w:before="0" w:line="288" w:lineRule="auto"/>
              <w:jc w:val="center"/>
              <w:rPr>
                <w:rFonts w:ascii="Times" w:hAnsi="Times" w:cs="Times"/>
                <w:bCs/>
              </w:rPr>
            </w:pPr>
            <w:r>
              <w:rPr>
                <w:rFonts w:ascii="Times" w:hAnsi="Times" w:cs="Times"/>
                <w:bCs/>
              </w:rPr>
              <w:t xml:space="preserve">Fig.x Example of the mapping between PRACH transmission and PUSCH transmission </w:t>
            </w:r>
          </w:p>
          <w:p w14:paraId="754A3DB9" w14:textId="77777777" w:rsidR="00255454" w:rsidRDefault="00E05F1F">
            <w:pPr>
              <w:rPr>
                <w:rFonts w:ascii="Times New Roman" w:hAnsi="Times New Roman"/>
                <w:lang w:eastAsia="zh-CN"/>
              </w:rPr>
            </w:pPr>
            <w:r>
              <w:rPr>
                <w:rFonts w:ascii="Times New Roman" w:hAnsi="Times New Roman"/>
                <w:lang w:eastAsia="zh-CN"/>
              </w:rPr>
              <w:t>Also, please refer to the following description in TS38.214</w:t>
            </w:r>
          </w:p>
          <w:p w14:paraId="3C2ECB08" w14:textId="77777777" w:rsidR="00255454" w:rsidRDefault="00E05F1F">
            <w:pPr>
              <w:rPr>
                <w:u w:val="single"/>
                <w:lang w:eastAsia="ko-KR"/>
              </w:rPr>
            </w:pPr>
            <w:r>
              <w:rPr>
                <w:u w:val="single"/>
                <w:lang w:eastAsia="ko-KR"/>
              </w:rPr>
              <w:t xml:space="preserve">For MsgA PUSCH transmission, if the UE is not configured with </w:t>
            </w:r>
            <w:r>
              <w:rPr>
                <w:i/>
                <w:iCs/>
                <w:u w:val="single"/>
              </w:rPr>
              <w:t xml:space="preserve">msgA-PUSCH-DMRS-CDM-group, </w:t>
            </w:r>
            <w:r>
              <w:rPr>
                <w:iCs/>
                <w:u w:val="single"/>
              </w:rPr>
              <w:t>the UE</w:t>
            </w:r>
            <w:r>
              <w:rPr>
                <w:i/>
                <w:iCs/>
                <w:u w:val="single"/>
              </w:rPr>
              <w:t xml:space="preserve"> </w:t>
            </w:r>
            <w:r>
              <w:rPr>
                <w:u w:val="single"/>
                <w:lang w:eastAsia="ko-KR"/>
              </w:rPr>
              <w:t xml:space="preserve">shall assume that 2 DM-RS CDM groups are configured. Otherwise, </w:t>
            </w:r>
            <w:r>
              <w:rPr>
                <w:i/>
                <w:iCs/>
                <w:u w:val="single"/>
              </w:rPr>
              <w:t xml:space="preserve">msgA-PUSCH-DMRS-CDM-group </w:t>
            </w:r>
            <w:r>
              <w:rPr>
                <w:iCs/>
                <w:u w:val="single"/>
              </w:rPr>
              <w:t>indicates which DM-RS CDM group to use from the set of {0,1}.</w:t>
            </w:r>
            <w:r>
              <w:rPr>
                <w:u w:val="single"/>
                <w:lang w:eastAsia="ko-KR"/>
              </w:rPr>
              <w:t xml:space="preserve"> </w:t>
            </w:r>
          </w:p>
          <w:p w14:paraId="6A2FD03D" w14:textId="77777777" w:rsidR="00255454" w:rsidRDefault="00E05F1F">
            <w:pPr>
              <w:rPr>
                <w:u w:val="single"/>
                <w:lang w:eastAsia="ko-KR"/>
              </w:rPr>
            </w:pPr>
            <w:r>
              <w:rPr>
                <w:u w:val="single"/>
                <w:lang w:eastAsia="ko-KR"/>
              </w:rPr>
              <w:t xml:space="preserve">For MsgA PUSCH transmission, if the UE is not configured with </w:t>
            </w:r>
            <w:r>
              <w:rPr>
                <w:i/>
                <w:iCs/>
                <w:u w:val="single"/>
              </w:rPr>
              <w:t xml:space="preserve">msgA-PUSCH-NrofPorts, </w:t>
            </w:r>
            <w:r>
              <w:rPr>
                <w:iCs/>
                <w:u w:val="single"/>
              </w:rPr>
              <w:t>the UE</w:t>
            </w:r>
            <w:r>
              <w:rPr>
                <w:i/>
                <w:iCs/>
                <w:u w:val="single"/>
              </w:rPr>
              <w:t xml:space="preserve"> </w:t>
            </w:r>
            <w:r>
              <w:rPr>
                <w:u w:val="single"/>
                <w:lang w:eastAsia="ko-KR"/>
              </w:rPr>
              <w:t xml:space="preserve">shall assume that 4 ports are configured per DM-RS CDM group </w:t>
            </w:r>
            <w:r>
              <w:rPr>
                <w:u w:val="single"/>
              </w:rPr>
              <w:t>for double-symbol DM-RS</w:t>
            </w:r>
            <w:r>
              <w:rPr>
                <w:u w:val="single"/>
                <w:lang w:eastAsia="ko-KR"/>
              </w:rPr>
              <w:t xml:space="preserve">. Otherwise, </w:t>
            </w:r>
            <w:r>
              <w:rPr>
                <w:i/>
                <w:iCs/>
                <w:u w:val="single"/>
              </w:rPr>
              <w:t xml:space="preserve">msgA-PUSCH-NrofPorts </w:t>
            </w:r>
            <w:r>
              <w:rPr>
                <w:iCs/>
                <w:u w:val="single"/>
              </w:rPr>
              <w:t>with value of 0 indicates the first port per DM-RS CDM group, while a value of 1 indicates the first two ports per DM-RS CDM group</w:t>
            </w:r>
            <w:r>
              <w:rPr>
                <w:u w:val="single"/>
                <w:lang w:eastAsia="ko-KR"/>
              </w:rPr>
              <w:t>.</w:t>
            </w:r>
          </w:p>
          <w:p w14:paraId="4754A84D" w14:textId="77777777" w:rsidR="00255454" w:rsidRDefault="00255454">
            <w:pPr>
              <w:rPr>
                <w:rFonts w:ascii="Times New Roman" w:hAnsi="Times New Roman"/>
                <w:lang w:eastAsia="zh-CN"/>
              </w:rPr>
            </w:pPr>
          </w:p>
        </w:tc>
      </w:tr>
      <w:tr w:rsidR="00255454" w14:paraId="38058737" w14:textId="77777777">
        <w:tc>
          <w:tcPr>
            <w:tcW w:w="1795" w:type="dxa"/>
          </w:tcPr>
          <w:p w14:paraId="68993A7F" w14:textId="77777777" w:rsidR="00255454" w:rsidRDefault="00E05F1F">
            <w:pPr>
              <w:rPr>
                <w:rFonts w:ascii="Times New Roman" w:hAnsi="Times New Roman"/>
                <w:sz w:val="22"/>
                <w:lang w:eastAsia="zh-CN"/>
              </w:rPr>
            </w:pPr>
            <w:r>
              <w:rPr>
                <w:rFonts w:ascii="Times New Roman" w:hAnsi="Times New Roman"/>
                <w:sz w:val="22"/>
                <w:lang w:eastAsia="zh-CN"/>
              </w:rPr>
              <w:t>QC</w:t>
            </w:r>
          </w:p>
        </w:tc>
        <w:tc>
          <w:tcPr>
            <w:tcW w:w="8690" w:type="dxa"/>
          </w:tcPr>
          <w:p w14:paraId="5965F8C5" w14:textId="77777777" w:rsidR="00255454" w:rsidRDefault="00E05F1F">
            <w:pPr>
              <w:rPr>
                <w:rFonts w:ascii="Times New Roman" w:hAnsi="Times New Roman"/>
                <w:lang w:eastAsia="zh-CN"/>
              </w:rPr>
            </w:pPr>
            <w:r>
              <w:rPr>
                <w:rFonts w:ascii="Times New Roman" w:hAnsi="Times New Roman"/>
                <w:sz w:val="22"/>
                <w:lang w:eastAsia="zh-CN"/>
              </w:rPr>
              <w:t xml:space="preserve">For 5), the issue does not exist in Rel-15. In Rel-15, because one DMRS symbol only supports 6 DMRS ports, in the orphan RB, each DMRS port can have 12/6=2 observations/looks of channel in frequency domain. It is possible to estimate slope of the channel with 2 observations. However, in Rel-18, each DMRS symbol supports 12 DMRS ports. In Orphan RB, each DMRS port only has 12/12=1 observation/look of channel in frequency domain. It is impossible to estimate slope </w:t>
            </w:r>
            <w:r>
              <w:rPr>
                <w:rFonts w:ascii="Times New Roman" w:hAnsi="Times New Roman"/>
                <w:sz w:val="22"/>
                <w:lang w:eastAsia="zh-CN"/>
              </w:rPr>
              <w:lastRenderedPageBreak/>
              <w:t xml:space="preserve">of the channel in orphan RB. In other words, we can only estimate the DC component of the channel (i.e., assuming channel is flat in the RB). Channel estimation performance of the orphan RB will be pretty bad, which makes the orphan RB performance bottleneck for the whole PDSCH assignment, especially with high MCS. To overcome this performance issue, UE can do precoder blind detection to align orphan RB with other PRGs. But this would need extra implementation complexity which justifies a dedicated UE capability. </w:t>
            </w:r>
          </w:p>
        </w:tc>
      </w:tr>
    </w:tbl>
    <w:p w14:paraId="4721272A" w14:textId="77777777" w:rsidR="00255454" w:rsidRDefault="00E05F1F">
      <w:pPr>
        <w:pStyle w:val="berschrift1"/>
        <w:numPr>
          <w:ilvl w:val="0"/>
          <w:numId w:val="61"/>
        </w:numPr>
        <w:pBdr>
          <w:top w:val="single" w:sz="12" w:space="4" w:color="auto"/>
        </w:pBdr>
        <w:tabs>
          <w:tab w:val="left" w:pos="360"/>
        </w:tabs>
        <w:ind w:left="426" w:hanging="426"/>
        <w:rPr>
          <w:rFonts w:cs="Arial"/>
          <w:lang w:val="en-US"/>
        </w:rPr>
      </w:pPr>
      <w:r>
        <w:rPr>
          <w:rFonts w:cs="Arial"/>
          <w:lang w:val="en-US"/>
        </w:rPr>
        <w:lastRenderedPageBreak/>
        <w:t>Specifying objective #5 (&gt;4 layers PUSCH DMRS)</w:t>
      </w:r>
    </w:p>
    <w:p w14:paraId="5DE85C75" w14:textId="77777777" w:rsidR="00255454" w:rsidRDefault="00E05F1F">
      <w:pPr>
        <w:pStyle w:val="berschrift2"/>
        <w:numPr>
          <w:ilvl w:val="1"/>
          <w:numId w:val="62"/>
        </w:numPr>
        <w:tabs>
          <w:tab w:val="left" w:pos="360"/>
        </w:tabs>
        <w:rPr>
          <w:lang w:val="en-US"/>
        </w:rPr>
      </w:pPr>
      <w:r>
        <w:rPr>
          <w:lang w:val="en-US"/>
        </w:rPr>
        <w:t>Antenna port(s) table for PUSCH (rank 5-8)</w:t>
      </w:r>
    </w:p>
    <w:p w14:paraId="362FEB6B" w14:textId="77777777" w:rsidR="00255454" w:rsidRDefault="00E05F1F">
      <w:pPr>
        <w:rPr>
          <w:rFonts w:ascii="Times New Roman" w:hAnsi="Times New Roman" w:cs="Times New Roman"/>
          <w:sz w:val="22"/>
        </w:rPr>
      </w:pPr>
      <w:r>
        <w:rPr>
          <w:rFonts w:ascii="Times New Roman" w:hAnsi="Times New Roman" w:cs="Times New Roman"/>
          <w:sz w:val="22"/>
        </w:rPr>
        <w:t xml:space="preserve">In RAN1#112, we made the following working assumption. In this meeting, multiple companies propose to confirm the WA. However, since joint indication or separate indication of TRI and TPMI is still not decided for CB MIMO in AI 9.1.4.2, it is safer to keep the working assumption for CB MIMO based PUSCH. </w:t>
      </w:r>
    </w:p>
    <w:tbl>
      <w:tblPr>
        <w:tblStyle w:val="Tabellenraster"/>
        <w:tblW w:w="0" w:type="auto"/>
        <w:tblLook w:val="04A0" w:firstRow="1" w:lastRow="0" w:firstColumn="1" w:lastColumn="0" w:noHBand="0" w:noVBand="1"/>
      </w:tblPr>
      <w:tblGrid>
        <w:gridCol w:w="10456"/>
      </w:tblGrid>
      <w:tr w:rsidR="00255454" w14:paraId="75F4043F" w14:textId="77777777">
        <w:tc>
          <w:tcPr>
            <w:tcW w:w="10456" w:type="dxa"/>
          </w:tcPr>
          <w:p w14:paraId="67672576" w14:textId="77777777" w:rsidR="00255454" w:rsidRDefault="00E05F1F">
            <w:pPr>
              <w:widowControl/>
              <w:spacing w:before="0" w:line="240" w:lineRule="auto"/>
              <w:jc w:val="left"/>
              <w:rPr>
                <w:rFonts w:ascii="Times New Roman" w:eastAsia="Batang" w:hAnsi="Times New Roman"/>
                <w:b/>
                <w:bCs/>
                <w:kern w:val="0"/>
                <w:sz w:val="20"/>
                <w:szCs w:val="20"/>
                <w:highlight w:val="darkYellow"/>
                <w:lang w:val="en-GB"/>
              </w:rPr>
            </w:pPr>
            <w:r>
              <w:rPr>
                <w:rFonts w:ascii="Times New Roman" w:eastAsia="Batang" w:hAnsi="Times New Roman"/>
                <w:b/>
                <w:bCs/>
                <w:kern w:val="0"/>
                <w:sz w:val="20"/>
                <w:szCs w:val="20"/>
                <w:highlight w:val="darkYellow"/>
                <w:lang w:val="en-GB"/>
              </w:rPr>
              <w:t>Working Assumption</w:t>
            </w:r>
          </w:p>
          <w:p w14:paraId="7B15058B" w14:textId="77777777" w:rsidR="00255454" w:rsidRDefault="00E05F1F">
            <w:pPr>
              <w:spacing w:before="0" w:line="240" w:lineRule="auto"/>
              <w:rPr>
                <w:rFonts w:ascii="Times New Roman" w:hAnsi="Times New Roman"/>
                <w:kern w:val="0"/>
                <w:sz w:val="20"/>
                <w:szCs w:val="20"/>
                <w:lang w:val="en-GB"/>
              </w:rPr>
            </w:pPr>
            <w:r>
              <w:rPr>
                <w:rFonts w:ascii="Times New Roman" w:hAnsi="Times New Roman"/>
                <w:kern w:val="0"/>
                <w:sz w:val="20"/>
                <w:szCs w:val="20"/>
                <w:lang w:val="en-GB"/>
              </w:rPr>
              <w:t>To support PUSCH with rank = 5-8, support the following for enhancement of DMRS port allocation tables.</w:t>
            </w:r>
          </w:p>
          <w:p w14:paraId="708291FD" w14:textId="77777777" w:rsidR="00255454" w:rsidRDefault="00E05F1F">
            <w:pPr>
              <w:widowControl/>
              <w:numPr>
                <w:ilvl w:val="0"/>
                <w:numId w:val="63"/>
              </w:numPr>
              <w:spacing w:before="0" w:line="240" w:lineRule="auto"/>
              <w:jc w:val="left"/>
              <w:rPr>
                <w:rFonts w:ascii="Times New Roman" w:eastAsia="Malgun Gothic" w:hAnsi="Times New Roman"/>
                <w:kern w:val="0"/>
                <w:sz w:val="20"/>
                <w:szCs w:val="20"/>
                <w:lang w:val="en-GB" w:eastAsia="zh-CN"/>
              </w:rPr>
            </w:pPr>
            <w:r>
              <w:rPr>
                <w:rFonts w:ascii="Times New Roman" w:eastAsia="Malgun Gothic" w:hAnsi="Times New Roman"/>
                <w:kern w:val="0"/>
                <w:sz w:val="20"/>
                <w:szCs w:val="20"/>
                <w:lang w:val="en-GB" w:eastAsia="zh-CN"/>
              </w:rPr>
              <w:t>Option 1: Separate DMRS ports tables for rank 5,6,7,8 for each of eType1/eType2 and maxLength=1/2 (similar to the current UL DMRS ports table).</w:t>
            </w:r>
          </w:p>
          <w:p w14:paraId="5C2797B6" w14:textId="77777777" w:rsidR="00255454" w:rsidRDefault="00E05F1F">
            <w:pPr>
              <w:widowControl/>
              <w:numPr>
                <w:ilvl w:val="1"/>
                <w:numId w:val="63"/>
              </w:numPr>
              <w:spacing w:before="0" w:line="240" w:lineRule="auto"/>
              <w:jc w:val="left"/>
              <w:rPr>
                <w:rFonts w:ascii="Times New Roman" w:eastAsia="Malgun Gothic" w:hAnsi="Times New Roman"/>
                <w:kern w:val="0"/>
                <w:sz w:val="20"/>
                <w:szCs w:val="20"/>
                <w:lang w:val="en-GB" w:eastAsia="zh-CN"/>
              </w:rPr>
            </w:pPr>
            <w:r>
              <w:rPr>
                <w:rFonts w:ascii="Times New Roman" w:eastAsia="Malgun Gothic" w:hAnsi="Times New Roman"/>
                <w:kern w:val="0"/>
                <w:sz w:val="20"/>
                <w:szCs w:val="20"/>
                <w:lang w:val="en-GB" w:eastAsia="zh-CN"/>
              </w:rPr>
              <w:t>FFS: whether/how to reuse the reserved field in antenna ports field for other purposes can be discussed in AI9.1.4.2 [or AI9.1.3.1].</w:t>
            </w:r>
          </w:p>
        </w:tc>
      </w:tr>
    </w:tbl>
    <w:p w14:paraId="2D53CAA4" w14:textId="77777777" w:rsidR="00255454" w:rsidRDefault="00E05F1F">
      <w:pPr>
        <w:rPr>
          <w:rFonts w:ascii="Times New Roman" w:hAnsi="Times New Roman" w:cs="Times New Roman"/>
          <w:sz w:val="22"/>
        </w:rPr>
      </w:pPr>
      <w:r>
        <w:rPr>
          <w:rFonts w:ascii="Times New Roman" w:hAnsi="Times New Roman" w:cs="Times New Roman"/>
          <w:sz w:val="22"/>
        </w:rPr>
        <w:t>However, for NCB, it seems only joint indication of TRI and SRI is assumed in AI 9.1.4.2, and there should be no issue to confirm the WA for NCB based PUSCH. WA for CB can be confirmed after the outcome of the discussion of joint/separate indication of TRI/TPMI in AI9.1.4.2.</w:t>
      </w:r>
    </w:p>
    <w:p w14:paraId="0291C2D5" w14:textId="77777777" w:rsidR="00255454" w:rsidRDefault="00E05F1F">
      <w:pPr>
        <w:rPr>
          <w:rFonts w:ascii="Times New Roman" w:hAnsi="Times New Roman" w:cs="Times New Roman"/>
          <w:b/>
          <w:bCs/>
          <w:sz w:val="22"/>
          <w:lang w:eastAsia="zh-CN"/>
        </w:rPr>
      </w:pPr>
      <w:r>
        <w:rPr>
          <w:rFonts w:ascii="Times New Roman" w:hAnsi="Times New Roman" w:cs="Times New Roman"/>
          <w:b/>
          <w:bCs/>
          <w:sz w:val="22"/>
          <w:highlight w:val="yellow"/>
          <w:lang w:eastAsia="zh-CN"/>
        </w:rPr>
        <w:t>FL Proposal 3.1A</w:t>
      </w:r>
    </w:p>
    <w:p w14:paraId="2CEC2345" w14:textId="77777777" w:rsidR="00255454" w:rsidRDefault="00E05F1F">
      <w:pPr>
        <w:pStyle w:val="Listenabsatz"/>
        <w:numPr>
          <w:ilvl w:val="0"/>
          <w:numId w:val="36"/>
        </w:numPr>
        <w:rPr>
          <w:rFonts w:ascii="Times New Roman" w:eastAsia="SimSun" w:hAnsi="Times New Roman" w:cs="Times New Roman"/>
          <w:b/>
          <w:bCs/>
          <w:lang w:eastAsia="zh-CN"/>
        </w:rPr>
      </w:pPr>
      <w:r>
        <w:rPr>
          <w:rFonts w:ascii="Times New Roman" w:eastAsia="SimSun" w:hAnsi="Times New Roman" w:cs="Times New Roman"/>
          <w:b/>
          <w:bCs/>
          <w:lang w:eastAsia="zh-CN"/>
        </w:rPr>
        <w:t xml:space="preserve">Confirm the following Working Assumption in RAN1#112 </w:t>
      </w:r>
      <w:r>
        <w:rPr>
          <w:rFonts w:ascii="Times New Roman" w:eastAsia="SimSun" w:hAnsi="Times New Roman" w:cs="Times New Roman"/>
          <w:b/>
          <w:bCs/>
          <w:color w:val="FF0000"/>
          <w:lang w:eastAsia="zh-CN"/>
        </w:rPr>
        <w:t>at least for NCB based PUSCH</w:t>
      </w:r>
      <w:r>
        <w:rPr>
          <w:rFonts w:ascii="Times New Roman" w:eastAsia="SimSun" w:hAnsi="Times New Roman" w:cs="Times New Roman"/>
          <w:b/>
          <w:bCs/>
          <w:lang w:eastAsia="zh-CN"/>
        </w:rPr>
        <w:t>:</w:t>
      </w:r>
    </w:p>
    <w:p w14:paraId="7A11E941" w14:textId="77777777" w:rsidR="00255454" w:rsidRDefault="00E05F1F">
      <w:pPr>
        <w:pStyle w:val="Listenabsatz"/>
        <w:numPr>
          <w:ilvl w:val="1"/>
          <w:numId w:val="36"/>
        </w:numPr>
        <w:rPr>
          <w:rFonts w:ascii="Times New Roman" w:eastAsia="SimSun" w:hAnsi="Times New Roman" w:cs="Times New Roman"/>
          <w:i/>
          <w:iCs/>
          <w:lang w:eastAsia="zh-CN"/>
        </w:rPr>
      </w:pPr>
      <w:r>
        <w:rPr>
          <w:rFonts w:ascii="Times New Roman" w:eastAsia="SimSun" w:hAnsi="Times New Roman" w:cs="Times New Roman"/>
          <w:i/>
          <w:iCs/>
          <w:lang w:eastAsia="zh-CN"/>
        </w:rPr>
        <w:t>To support PUSCH with rank = 5-8, support the following for enhancement of DMRS port allocation tables.</w:t>
      </w:r>
    </w:p>
    <w:p w14:paraId="1C2E55A1" w14:textId="77777777" w:rsidR="00255454" w:rsidRDefault="00E05F1F">
      <w:pPr>
        <w:pStyle w:val="Listenabsatz"/>
        <w:numPr>
          <w:ilvl w:val="2"/>
          <w:numId w:val="36"/>
        </w:numPr>
        <w:rPr>
          <w:rFonts w:ascii="Times New Roman" w:eastAsia="SimSun" w:hAnsi="Times New Roman" w:cs="Times New Roman"/>
          <w:i/>
          <w:iCs/>
          <w:lang w:eastAsia="zh-CN"/>
        </w:rPr>
      </w:pPr>
      <w:r>
        <w:rPr>
          <w:rFonts w:ascii="Times New Roman" w:eastAsia="SimSun" w:hAnsi="Times New Roman" w:cs="Times New Roman"/>
          <w:i/>
          <w:iCs/>
          <w:lang w:eastAsia="zh-CN"/>
        </w:rPr>
        <w:t>Option 1: Separate DMRS ports tables for rank 5,6,7,8 for each of eType1/eType2 and maxLength=1/2 (similar to the current UL DMRS ports table).</w:t>
      </w:r>
    </w:p>
    <w:p w14:paraId="3897D46F" w14:textId="77777777" w:rsidR="00255454" w:rsidRDefault="00E05F1F">
      <w:pPr>
        <w:pStyle w:val="Listenabsatz"/>
        <w:numPr>
          <w:ilvl w:val="3"/>
          <w:numId w:val="36"/>
        </w:numPr>
        <w:rPr>
          <w:rFonts w:ascii="Times New Roman" w:eastAsia="SimSun" w:hAnsi="Times New Roman" w:cs="Times New Roman"/>
          <w:i/>
          <w:iCs/>
          <w:lang w:eastAsia="zh-CN"/>
        </w:rPr>
      </w:pPr>
      <w:r>
        <w:rPr>
          <w:rFonts w:ascii="Times New Roman" w:eastAsia="SimSun" w:hAnsi="Times New Roman" w:cs="Times New Roman"/>
          <w:i/>
          <w:iCs/>
          <w:lang w:eastAsia="zh-CN"/>
        </w:rPr>
        <w:t>FFS: whether/how to reuse the reserved field in antenna ports field for other purposes can be discussed in AI9.1.4.2 [or AI9.1.3.1].</w:t>
      </w:r>
    </w:p>
    <w:p w14:paraId="33BD8316" w14:textId="77777777" w:rsidR="00255454" w:rsidRDefault="00E05F1F">
      <w:pPr>
        <w:pStyle w:val="Listenabsatz"/>
        <w:numPr>
          <w:ilvl w:val="1"/>
          <w:numId w:val="36"/>
        </w:numPr>
        <w:rPr>
          <w:rFonts w:ascii="Times New Roman" w:eastAsia="SimSun" w:hAnsi="Times New Roman" w:cs="Times New Roman"/>
          <w:b/>
          <w:bCs/>
          <w:lang w:eastAsia="zh-CN"/>
        </w:rPr>
      </w:pPr>
      <w:r>
        <w:rPr>
          <w:rFonts w:ascii="Times New Roman" w:eastAsiaTheme="minorEastAsia" w:hAnsi="Times New Roman" w:cs="Times New Roman"/>
          <w:b/>
          <w:bCs/>
          <w:color w:val="FF0000"/>
        </w:rPr>
        <w:t xml:space="preserve">Note: </w:t>
      </w:r>
      <w:r>
        <w:rPr>
          <w:rFonts w:ascii="Times New Roman" w:eastAsiaTheme="minorEastAsia" w:hAnsi="Times New Roman" w:cs="Times New Roman" w:hint="eastAsia"/>
          <w:b/>
          <w:bCs/>
          <w:color w:val="FF0000"/>
        </w:rPr>
        <w:t>T</w:t>
      </w:r>
      <w:r>
        <w:rPr>
          <w:rFonts w:ascii="Times New Roman" w:eastAsiaTheme="minorEastAsia" w:hAnsi="Times New Roman" w:cs="Times New Roman"/>
          <w:b/>
          <w:bCs/>
          <w:color w:val="FF0000"/>
        </w:rPr>
        <w:t xml:space="preserve">he above </w:t>
      </w:r>
      <w:r>
        <w:rPr>
          <w:rFonts w:ascii="Times New Roman" w:eastAsia="SimSun" w:hAnsi="Times New Roman" w:cs="Times New Roman"/>
          <w:b/>
          <w:bCs/>
          <w:color w:val="FF0000"/>
          <w:lang w:eastAsia="zh-CN"/>
        </w:rPr>
        <w:t>Working Assumption for CB based PUSCH may be confirmed later.</w:t>
      </w:r>
    </w:p>
    <w:p w14:paraId="085AB7E4" w14:textId="77777777" w:rsidR="00255454" w:rsidRDefault="00255454">
      <w:pPr>
        <w:rPr>
          <w:rFonts w:ascii="Times New Roman" w:hAnsi="Times New Roman" w:cs="Times New Roman"/>
          <w:sz w:val="22"/>
        </w:rPr>
      </w:pPr>
    </w:p>
    <w:p w14:paraId="1B4D5197" w14:textId="77777777" w:rsidR="00255454" w:rsidRDefault="00E05F1F">
      <w:pPr>
        <w:rPr>
          <w:rFonts w:ascii="Times New Roman" w:hAnsi="Times New Roman" w:cs="Times New Roman"/>
          <w:b/>
          <w:bCs/>
          <w:iCs/>
          <w:sz w:val="22"/>
          <w:u w:val="single"/>
        </w:rPr>
      </w:pPr>
      <w:r>
        <w:rPr>
          <w:rFonts w:ascii="Times New Roman" w:hAnsi="Times New Roman" w:cs="Times New Roman"/>
          <w:b/>
          <w:bCs/>
          <w:iCs/>
          <w:sz w:val="22"/>
          <w:u w:val="single"/>
        </w:rPr>
        <w:lastRenderedPageBreak/>
        <w:t>Whether separate DMRS ports table is needed for partial coherent UL codebook.</w:t>
      </w:r>
    </w:p>
    <w:p w14:paraId="003FC455" w14:textId="77777777" w:rsidR="00255454" w:rsidRDefault="00E05F1F">
      <w:pPr>
        <w:rPr>
          <w:rFonts w:ascii="Times New Roman" w:hAnsi="Times New Roman" w:cs="Times New Roman"/>
          <w:iCs/>
          <w:sz w:val="22"/>
        </w:rPr>
      </w:pPr>
      <w:r>
        <w:rPr>
          <w:rFonts w:ascii="Times New Roman" w:hAnsi="Times New Roman" w:cs="Times New Roman" w:hint="eastAsia"/>
          <w:iCs/>
          <w:sz w:val="22"/>
        </w:rPr>
        <w:t>I</w:t>
      </w:r>
      <w:r>
        <w:rPr>
          <w:rFonts w:ascii="Times New Roman" w:hAnsi="Times New Roman" w:cs="Times New Roman"/>
          <w:iCs/>
          <w:sz w:val="22"/>
        </w:rPr>
        <w:t xml:space="preserve">n RAN1#112, the FL proposal 3.1B was discussed, and following comments were made. </w:t>
      </w:r>
    </w:p>
    <w:tbl>
      <w:tblPr>
        <w:tblStyle w:val="Tabellenraster"/>
        <w:tblW w:w="0" w:type="auto"/>
        <w:tblLook w:val="04A0" w:firstRow="1" w:lastRow="0" w:firstColumn="1" w:lastColumn="0" w:noHBand="0" w:noVBand="1"/>
      </w:tblPr>
      <w:tblGrid>
        <w:gridCol w:w="10456"/>
      </w:tblGrid>
      <w:tr w:rsidR="00255454" w14:paraId="6BEC3C09" w14:textId="77777777">
        <w:tc>
          <w:tcPr>
            <w:tcW w:w="10456" w:type="dxa"/>
          </w:tcPr>
          <w:p w14:paraId="295BA661" w14:textId="77777777" w:rsidR="00255454" w:rsidRDefault="00E05F1F">
            <w:pPr>
              <w:rPr>
                <w:rFonts w:ascii="Times New Roman" w:hAnsi="Times New Roman"/>
                <w:iCs/>
                <w:sz w:val="22"/>
              </w:rPr>
            </w:pPr>
            <w:r>
              <w:rPr>
                <w:rFonts w:ascii="Times New Roman" w:hAnsi="Times New Roman" w:hint="eastAsia"/>
                <w:b/>
                <w:bCs/>
                <w:iCs/>
                <w:sz w:val="22"/>
              </w:rPr>
              <w:t>Z</w:t>
            </w:r>
            <w:r>
              <w:rPr>
                <w:rFonts w:ascii="Times New Roman" w:hAnsi="Times New Roman"/>
                <w:b/>
                <w:bCs/>
                <w:iCs/>
                <w:sz w:val="22"/>
              </w:rPr>
              <w:t>TE:</w:t>
            </w:r>
            <w:r>
              <w:rPr>
                <w:rFonts w:ascii="Times New Roman" w:hAnsi="Times New Roman"/>
                <w:iCs/>
                <w:sz w:val="22"/>
              </w:rPr>
              <w:t xml:space="preserve"> Support Alt. 2. According to the legacy rules, DMRS port combinations can be from the same or different CDM groups no matter full/partial/non-coherent UL codebook. We fail to see the reason the make the new restriction in Rel-18 specially.</w:t>
            </w:r>
          </w:p>
          <w:p w14:paraId="3C0AA53E" w14:textId="77777777" w:rsidR="00255454" w:rsidRDefault="00E05F1F">
            <w:pPr>
              <w:rPr>
                <w:rFonts w:ascii="Times New Roman" w:hAnsi="Times New Roman"/>
                <w:iCs/>
                <w:sz w:val="22"/>
              </w:rPr>
            </w:pPr>
            <w:r>
              <w:rPr>
                <w:rFonts w:ascii="Times New Roman" w:hAnsi="Times New Roman" w:hint="eastAsia"/>
                <w:b/>
                <w:bCs/>
                <w:iCs/>
                <w:sz w:val="22"/>
              </w:rPr>
              <w:t>C</w:t>
            </w:r>
            <w:r>
              <w:rPr>
                <w:rFonts w:ascii="Times New Roman" w:hAnsi="Times New Roman"/>
                <w:b/>
                <w:bCs/>
                <w:iCs/>
                <w:sz w:val="22"/>
              </w:rPr>
              <w:t>MCC:</w:t>
            </w:r>
            <w:r>
              <w:rPr>
                <w:rFonts w:ascii="Times New Roman" w:hAnsi="Times New Roman"/>
                <w:iCs/>
                <w:sz w:val="22"/>
              </w:rPr>
              <w:t xml:space="preserve"> </w:t>
            </w:r>
            <w:r>
              <w:rPr>
                <w:rFonts w:ascii="Times New Roman" w:hAnsi="Times New Roman" w:hint="eastAsia"/>
                <w:sz w:val="22"/>
                <w:lang w:eastAsia="zh-CN"/>
              </w:rPr>
              <w:t xml:space="preserve">Support Alt 2. </w:t>
            </w:r>
            <w:r>
              <w:rPr>
                <w:rFonts w:ascii="Times New Roman" w:hAnsi="Times New Roman"/>
                <w:sz w:val="22"/>
                <w:lang w:eastAsia="zh-CN"/>
              </w:rPr>
              <w:t>DMRS ports combination(s) that the same antenna group into different DMRS CDM group</w:t>
            </w:r>
            <w:r>
              <w:rPr>
                <w:rFonts w:ascii="Times New Roman" w:hAnsi="Times New Roman" w:hint="eastAsia"/>
                <w:sz w:val="22"/>
                <w:lang w:eastAsia="zh-CN"/>
              </w:rPr>
              <w:t>s is supported in Rel-15, we don</w:t>
            </w:r>
            <w:r>
              <w:rPr>
                <w:rFonts w:ascii="Times New Roman" w:hAnsi="Times New Roman"/>
                <w:sz w:val="22"/>
                <w:lang w:eastAsia="zh-CN"/>
              </w:rPr>
              <w:t>’</w:t>
            </w:r>
            <w:r>
              <w:rPr>
                <w:rFonts w:ascii="Times New Roman" w:hAnsi="Times New Roman" w:hint="eastAsia"/>
                <w:sz w:val="22"/>
                <w:lang w:eastAsia="zh-CN"/>
              </w:rPr>
              <w:t>t see more restriction is needed for Rel-18</w:t>
            </w:r>
            <w:r>
              <w:rPr>
                <w:rFonts w:ascii="Times New Roman" w:hAnsi="Times New Roman"/>
                <w:sz w:val="22"/>
                <w:lang w:eastAsia="zh-CN"/>
              </w:rPr>
              <w:t>.</w:t>
            </w:r>
          </w:p>
          <w:p w14:paraId="7F7200C1" w14:textId="77777777" w:rsidR="00255454" w:rsidRDefault="00E05F1F">
            <w:pPr>
              <w:rPr>
                <w:rFonts w:ascii="Times New Roman" w:hAnsi="Times New Roman"/>
                <w:sz w:val="22"/>
                <w:lang w:eastAsia="zh-CN"/>
              </w:rPr>
            </w:pPr>
            <w:r>
              <w:rPr>
                <w:rFonts w:ascii="Times New Roman" w:hAnsi="Times New Roman" w:hint="eastAsia"/>
                <w:b/>
                <w:bCs/>
                <w:iCs/>
                <w:sz w:val="22"/>
              </w:rPr>
              <w:t>I</w:t>
            </w:r>
            <w:r>
              <w:rPr>
                <w:rFonts w:ascii="Times New Roman" w:hAnsi="Times New Roman"/>
                <w:b/>
                <w:bCs/>
                <w:iCs/>
                <w:sz w:val="22"/>
              </w:rPr>
              <w:t xml:space="preserve">nterDigital: </w:t>
            </w:r>
            <w:r>
              <w:rPr>
                <w:rFonts w:ascii="Times New Roman" w:hAnsi="Times New Roman"/>
                <w:sz w:val="22"/>
                <w:lang w:eastAsia="zh-CN"/>
              </w:rPr>
              <w:t>Support Alt.1. We’re concerned with the loss of coherency if DMRS ports of the same CDM group are mapped to different antenna groups. This would lead to CHEST degradation and poor demodulation.</w:t>
            </w:r>
          </w:p>
          <w:p w14:paraId="5393E605" w14:textId="77777777" w:rsidR="00255454" w:rsidRDefault="00E05F1F">
            <w:pPr>
              <w:rPr>
                <w:rFonts w:ascii="Times New Roman" w:hAnsi="Times New Roman"/>
                <w:sz w:val="22"/>
              </w:rPr>
            </w:pPr>
            <w:r>
              <w:rPr>
                <w:rFonts w:ascii="Times New Roman" w:hAnsi="Times New Roman" w:hint="eastAsia"/>
                <w:b/>
                <w:bCs/>
                <w:iCs/>
                <w:sz w:val="22"/>
              </w:rPr>
              <w:t>N</w:t>
            </w:r>
            <w:r>
              <w:rPr>
                <w:rFonts w:ascii="Times New Roman" w:hAnsi="Times New Roman"/>
                <w:b/>
                <w:bCs/>
                <w:iCs/>
                <w:sz w:val="22"/>
              </w:rPr>
              <w:t xml:space="preserve">okia/NSB: </w:t>
            </w:r>
            <w:r>
              <w:rPr>
                <w:rFonts w:ascii="Times New Roman" w:hAnsi="Times New Roman"/>
                <w:sz w:val="22"/>
              </w:rPr>
              <w:t>Support Alt 1. For partial coherent case, the precoded layers may have different power according to the number antenna ports to layers mapping, and multiplexing non-coherent DMRS ports with different power causes performance degradation.</w:t>
            </w:r>
          </w:p>
        </w:tc>
      </w:tr>
    </w:tbl>
    <w:p w14:paraId="60C80686" w14:textId="77777777" w:rsidR="00255454" w:rsidRDefault="00255454">
      <w:pPr>
        <w:rPr>
          <w:rFonts w:ascii="Times New Roman" w:hAnsi="Times New Roman" w:cs="Times New Roman"/>
          <w:b/>
          <w:bCs/>
          <w:iCs/>
          <w:sz w:val="22"/>
          <w:u w:val="single"/>
        </w:rPr>
      </w:pPr>
    </w:p>
    <w:p w14:paraId="74AF3A30" w14:textId="77777777" w:rsidR="00255454" w:rsidRDefault="00E05F1F">
      <w:pPr>
        <w:rPr>
          <w:rFonts w:ascii="Times New Roman" w:hAnsi="Times New Roman" w:cs="Times New Roman"/>
          <w:b/>
          <w:bCs/>
          <w:sz w:val="22"/>
          <w:lang w:eastAsia="zh-CN"/>
        </w:rPr>
      </w:pPr>
      <w:r>
        <w:rPr>
          <w:rFonts w:ascii="Times New Roman" w:hAnsi="Times New Roman" w:cs="Times New Roman"/>
          <w:b/>
          <w:bCs/>
          <w:sz w:val="22"/>
          <w:highlight w:val="yellow"/>
          <w:lang w:eastAsia="zh-CN"/>
        </w:rPr>
        <w:t>FL Proposal 3.1B</w:t>
      </w:r>
    </w:p>
    <w:p w14:paraId="015838C8" w14:textId="77777777" w:rsidR="00255454" w:rsidRDefault="00E05F1F">
      <w:pPr>
        <w:pStyle w:val="Listenabsatz"/>
        <w:numPr>
          <w:ilvl w:val="0"/>
          <w:numId w:val="36"/>
        </w:numPr>
        <w:rPr>
          <w:rFonts w:ascii="Times New Roman" w:eastAsia="SimSun" w:hAnsi="Times New Roman" w:cs="Times New Roman"/>
          <w:b/>
          <w:bCs/>
          <w:lang w:eastAsia="zh-CN"/>
        </w:rPr>
      </w:pPr>
      <w:r>
        <w:rPr>
          <w:rFonts w:ascii="Times New Roman" w:eastAsia="SimSun" w:hAnsi="Times New Roman" w:cs="Times New Roman"/>
          <w:b/>
          <w:bCs/>
          <w:lang w:eastAsia="zh-CN"/>
        </w:rPr>
        <w:t>For &gt; 4 layers PUSCH with Rel.15 Type1/Type2 DMRS ports and Rel.18 eType 1/eType 2 DMRS ports, for partial coherent UL codebook, down select from the following:</w:t>
      </w:r>
    </w:p>
    <w:p w14:paraId="3086EF27" w14:textId="77777777" w:rsidR="00255454" w:rsidRDefault="00E05F1F">
      <w:pPr>
        <w:pStyle w:val="Listenabsatz"/>
        <w:numPr>
          <w:ilvl w:val="1"/>
          <w:numId w:val="36"/>
        </w:numPr>
        <w:rPr>
          <w:rFonts w:ascii="Times New Roman" w:eastAsia="SimSun" w:hAnsi="Times New Roman" w:cs="Times New Roman"/>
          <w:b/>
          <w:bCs/>
          <w:lang w:eastAsia="zh-CN"/>
        </w:rPr>
      </w:pPr>
      <w:r>
        <w:rPr>
          <w:rFonts w:ascii="Times New Roman" w:eastAsia="SimSun" w:hAnsi="Times New Roman" w:cs="Times New Roman"/>
          <w:b/>
          <w:bCs/>
          <w:lang w:eastAsia="zh-CN"/>
        </w:rPr>
        <w:t>Alt.1: DMRS ports combination(s) that the same antenna group into the same DMRS CDM group.</w:t>
      </w:r>
    </w:p>
    <w:p w14:paraId="4391823C" w14:textId="77777777" w:rsidR="00255454" w:rsidRDefault="00E05F1F">
      <w:pPr>
        <w:pStyle w:val="Listenabsatz"/>
        <w:numPr>
          <w:ilvl w:val="1"/>
          <w:numId w:val="36"/>
        </w:numPr>
        <w:rPr>
          <w:rFonts w:ascii="Times New Roman" w:eastAsia="SimSun" w:hAnsi="Times New Roman" w:cs="Times New Roman"/>
          <w:b/>
          <w:bCs/>
          <w:lang w:eastAsia="zh-CN"/>
        </w:rPr>
      </w:pPr>
      <w:r>
        <w:rPr>
          <w:rFonts w:ascii="Times New Roman" w:eastAsia="SimSun" w:hAnsi="Times New Roman" w:cs="Times New Roman"/>
          <w:b/>
          <w:bCs/>
          <w:lang w:eastAsia="zh-CN"/>
        </w:rPr>
        <w:t>Alt.2: DMRS ports combination(s) for full/non-coherent UL codebook is reused.</w:t>
      </w:r>
    </w:p>
    <w:p w14:paraId="403E1FAF" w14:textId="77777777" w:rsidR="00255454" w:rsidRDefault="00E05F1F">
      <w:pPr>
        <w:pStyle w:val="Listenabsatz"/>
        <w:numPr>
          <w:ilvl w:val="2"/>
          <w:numId w:val="36"/>
        </w:numPr>
        <w:rPr>
          <w:rFonts w:ascii="Times New Roman" w:eastAsia="SimSun" w:hAnsi="Times New Roman" w:cs="Times New Roman"/>
          <w:b/>
          <w:bCs/>
          <w:lang w:eastAsia="zh-CN"/>
        </w:rPr>
      </w:pPr>
      <w:r>
        <w:rPr>
          <w:rFonts w:ascii="Times New Roman" w:eastAsia="SimSun" w:hAnsi="Times New Roman" w:cs="Times New Roman"/>
          <w:b/>
          <w:bCs/>
          <w:lang w:eastAsia="zh-CN"/>
        </w:rPr>
        <w:t>Note: DMRS ports combination(s) that the same antenna group into the same or different DMRS CDM group.</w:t>
      </w:r>
    </w:p>
    <w:p w14:paraId="2A5263AD" w14:textId="77777777" w:rsidR="00255454" w:rsidRDefault="00255454">
      <w:pPr>
        <w:rPr>
          <w:rFonts w:ascii="Times New Roman" w:eastAsia="SimSun" w:hAnsi="Times New Roman" w:cs="Times New Roman"/>
          <w:b/>
          <w:bCs/>
          <w:lang w:eastAsia="zh-CN"/>
        </w:rPr>
      </w:pPr>
    </w:p>
    <w:p w14:paraId="35C6BB4A" w14:textId="77777777" w:rsidR="00255454" w:rsidRDefault="00E05F1F">
      <w:pPr>
        <w:jc w:val="center"/>
        <w:rPr>
          <w:rFonts w:ascii="Times New Roman" w:hAnsi="Times New Roman" w:cs="Times New Roman"/>
          <w:b/>
          <w:bCs/>
        </w:rPr>
      </w:pPr>
      <w:r>
        <w:rPr>
          <w:rFonts w:ascii="Times New Roman" w:hAnsi="Times New Roman" w:cs="Times New Roman"/>
          <w:b/>
          <w:bCs/>
        </w:rPr>
        <w:t>Table. Summary of companies’ views for FL Proposal 3.1B (in RAN1#112)</w:t>
      </w:r>
    </w:p>
    <w:tbl>
      <w:tblPr>
        <w:tblStyle w:val="Tabellenraster"/>
        <w:tblW w:w="0" w:type="auto"/>
        <w:jc w:val="center"/>
        <w:tblLook w:val="04A0" w:firstRow="1" w:lastRow="0" w:firstColumn="1" w:lastColumn="0" w:noHBand="0" w:noVBand="1"/>
      </w:tblPr>
      <w:tblGrid>
        <w:gridCol w:w="3681"/>
        <w:gridCol w:w="3974"/>
      </w:tblGrid>
      <w:tr w:rsidR="00255454" w14:paraId="55C6698C" w14:textId="77777777">
        <w:trPr>
          <w:jc w:val="center"/>
        </w:trPr>
        <w:tc>
          <w:tcPr>
            <w:tcW w:w="3681" w:type="dxa"/>
          </w:tcPr>
          <w:p w14:paraId="240BDEC0" w14:textId="77777777" w:rsidR="00255454" w:rsidRDefault="00E05F1F">
            <w:pPr>
              <w:spacing w:before="0" w:line="240" w:lineRule="auto"/>
              <w:rPr>
                <w:rFonts w:ascii="Times New Roman" w:hAnsi="Times New Roman"/>
                <w:b/>
                <w:bCs/>
                <w:sz w:val="20"/>
                <w:szCs w:val="20"/>
              </w:rPr>
            </w:pPr>
            <w:r>
              <w:rPr>
                <w:rFonts w:ascii="Times New Roman" w:hAnsi="Times New Roman"/>
                <w:b/>
                <w:bCs/>
                <w:sz w:val="20"/>
                <w:szCs w:val="20"/>
              </w:rPr>
              <w:t>Support</w:t>
            </w:r>
            <w:r>
              <w:rPr>
                <w:rFonts w:ascii="Times New Roman" w:hAnsi="Times New Roman"/>
                <w:b/>
                <w:bCs/>
                <w:sz w:val="20"/>
              </w:rPr>
              <w:t xml:space="preserve"> Alt.1</w:t>
            </w:r>
          </w:p>
        </w:tc>
        <w:tc>
          <w:tcPr>
            <w:tcW w:w="3974" w:type="dxa"/>
          </w:tcPr>
          <w:p w14:paraId="766D2F8F" w14:textId="77777777" w:rsidR="00255454" w:rsidRDefault="00E05F1F">
            <w:pPr>
              <w:spacing w:before="0" w:line="240" w:lineRule="auto"/>
              <w:rPr>
                <w:rFonts w:ascii="Times New Roman" w:hAnsi="Times New Roman"/>
                <w:b/>
                <w:bCs/>
                <w:sz w:val="20"/>
                <w:szCs w:val="20"/>
                <w:lang w:eastAsia="zh-CN"/>
              </w:rPr>
            </w:pPr>
            <w:r>
              <w:rPr>
                <w:rFonts w:ascii="Times New Roman" w:hAnsi="Times New Roman"/>
                <w:b/>
                <w:bCs/>
                <w:sz w:val="20"/>
                <w:lang w:eastAsia="zh-CN"/>
              </w:rPr>
              <w:t>Support Alt.2</w:t>
            </w:r>
          </w:p>
        </w:tc>
      </w:tr>
      <w:tr w:rsidR="00255454" w14:paraId="5032897D" w14:textId="77777777">
        <w:trPr>
          <w:jc w:val="center"/>
        </w:trPr>
        <w:tc>
          <w:tcPr>
            <w:tcW w:w="3681" w:type="dxa"/>
          </w:tcPr>
          <w:p w14:paraId="37CC0F94" w14:textId="77777777" w:rsidR="00255454" w:rsidRDefault="00E05F1F">
            <w:pPr>
              <w:spacing w:before="0" w:line="240" w:lineRule="auto"/>
              <w:rPr>
                <w:rFonts w:ascii="Times New Roman" w:hAnsi="Times New Roman"/>
                <w:sz w:val="20"/>
                <w:szCs w:val="20"/>
              </w:rPr>
            </w:pPr>
            <w:r>
              <w:rPr>
                <w:rFonts w:ascii="Times New Roman" w:hAnsi="Times New Roman"/>
                <w:sz w:val="20"/>
                <w:szCs w:val="20"/>
              </w:rPr>
              <w:t>IDC, Nokia/NSB</w:t>
            </w:r>
            <w:r>
              <w:rPr>
                <w:rFonts w:ascii="Times New Roman" w:hAnsi="Times New Roman"/>
                <w:sz w:val="20"/>
              </w:rPr>
              <w:t xml:space="preserve">, Sharp, Docomo, Lenovo, </w:t>
            </w:r>
          </w:p>
        </w:tc>
        <w:tc>
          <w:tcPr>
            <w:tcW w:w="3974" w:type="dxa"/>
          </w:tcPr>
          <w:p w14:paraId="2A7E73F0" w14:textId="6F8C57A1" w:rsidR="00255454" w:rsidRPr="00255454" w:rsidRDefault="00E05F1F">
            <w:pPr>
              <w:spacing w:before="0" w:line="240" w:lineRule="auto"/>
              <w:rPr>
                <w:sz w:val="20"/>
                <w:szCs w:val="20"/>
                <w:rPrChange w:id="21" w:author="Afshin Haghighat" w:date="2023-04-13T11:59:00Z">
                  <w:rPr>
                    <w:rFonts w:ascii="Times New Roman" w:hAnsi="Times New Roman"/>
                    <w:sz w:val="20"/>
                    <w:szCs w:val="20"/>
                    <w:lang w:val="fr-FR"/>
                  </w:rPr>
                </w:rPrChange>
              </w:rPr>
            </w:pPr>
            <w:r>
              <w:rPr>
                <w:rFonts w:ascii="Times New Roman" w:hAnsi="Times New Roman"/>
                <w:sz w:val="20"/>
                <w:szCs w:val="20"/>
                <w:rPrChange w:id="22" w:author="Afshin Haghighat" w:date="2023-04-13T11:59:00Z">
                  <w:rPr>
                    <w:rFonts w:ascii="Times New Roman" w:hAnsi="Times New Roman"/>
                    <w:sz w:val="20"/>
                    <w:szCs w:val="20"/>
                    <w:lang w:val="fr-FR"/>
                  </w:rPr>
                </w:rPrChange>
              </w:rPr>
              <w:t>OPPO</w:t>
            </w:r>
            <w:r>
              <w:rPr>
                <w:rFonts w:ascii="Times New Roman" w:hAnsi="Times New Roman"/>
                <w:sz w:val="20"/>
                <w:rPrChange w:id="23" w:author="Afshin Haghighat" w:date="2023-04-13T11:59:00Z">
                  <w:rPr>
                    <w:rFonts w:ascii="Times New Roman" w:hAnsi="Times New Roman"/>
                    <w:sz w:val="20"/>
                    <w:lang w:val="fr-FR"/>
                  </w:rPr>
                </w:rPrChange>
              </w:rPr>
              <w:t>, Xiaomi, CATT, CMCC, Google, ZTE, Huawei, HiSilicon, Fraunhofer IIS/HHI, LGE, Ericsson, vivo, Spreadtrum</w:t>
            </w:r>
            <w:r w:rsidR="00651321">
              <w:rPr>
                <w:rFonts w:ascii="Times New Roman" w:hAnsi="Times New Roman"/>
                <w:sz w:val="20"/>
              </w:rPr>
              <w:t>,New H3C</w:t>
            </w:r>
          </w:p>
        </w:tc>
      </w:tr>
    </w:tbl>
    <w:p w14:paraId="3DD16F4E" w14:textId="77777777" w:rsidR="00255454" w:rsidRPr="00255454" w:rsidRDefault="00255454">
      <w:pPr>
        <w:rPr>
          <w:rFonts w:ascii="Times New Roman" w:hAnsi="Times New Roman" w:cs="Times New Roman"/>
          <w:iCs/>
          <w:sz w:val="22"/>
          <w:lang w:eastAsia="zh-CN"/>
          <w:rPrChange w:id="24" w:author="Afshin Haghighat" w:date="2023-04-13T11:59:00Z">
            <w:rPr>
              <w:rFonts w:ascii="Times New Roman" w:hAnsi="Times New Roman" w:cs="Times New Roman"/>
              <w:iCs/>
              <w:sz w:val="22"/>
              <w:lang w:val="fr-FR" w:eastAsia="zh-CN"/>
            </w:rPr>
          </w:rPrChange>
        </w:rPr>
      </w:pPr>
    </w:p>
    <w:p w14:paraId="26A7D695" w14:textId="77777777" w:rsidR="00255454" w:rsidRPr="00255454" w:rsidRDefault="00255454">
      <w:pPr>
        <w:rPr>
          <w:rFonts w:ascii="Times New Roman" w:hAnsi="Times New Roman" w:cs="Times New Roman"/>
          <w:iCs/>
          <w:sz w:val="22"/>
          <w:lang w:eastAsia="zh-CN"/>
          <w:rPrChange w:id="25" w:author="Afshin Haghighat" w:date="2023-04-13T11:59:00Z">
            <w:rPr>
              <w:rFonts w:ascii="Times New Roman" w:hAnsi="Times New Roman" w:cs="Times New Roman"/>
              <w:iCs/>
              <w:sz w:val="22"/>
              <w:lang w:val="fr-FR" w:eastAsia="zh-CN"/>
            </w:rPr>
          </w:rPrChange>
        </w:rPr>
      </w:pPr>
    </w:p>
    <w:tbl>
      <w:tblPr>
        <w:tblStyle w:val="Tabellenraster"/>
        <w:tblW w:w="10485" w:type="dxa"/>
        <w:tblLayout w:type="fixed"/>
        <w:tblLook w:val="04A0" w:firstRow="1" w:lastRow="0" w:firstColumn="1" w:lastColumn="0" w:noHBand="0" w:noVBand="1"/>
      </w:tblPr>
      <w:tblGrid>
        <w:gridCol w:w="1838"/>
        <w:gridCol w:w="8647"/>
      </w:tblGrid>
      <w:tr w:rsidR="00255454" w14:paraId="021B23A4" w14:textId="77777777">
        <w:tc>
          <w:tcPr>
            <w:tcW w:w="1838" w:type="dxa"/>
          </w:tcPr>
          <w:p w14:paraId="0FDFE467" w14:textId="77777777" w:rsidR="00255454" w:rsidRDefault="00E05F1F">
            <w:pPr>
              <w:spacing w:before="0" w:line="240" w:lineRule="auto"/>
              <w:rPr>
                <w:rFonts w:ascii="Times New Roman" w:hAnsi="Times New Roman"/>
                <w:b/>
                <w:bCs/>
                <w:sz w:val="22"/>
                <w:lang w:eastAsia="zh-CN"/>
              </w:rPr>
            </w:pPr>
            <w:r>
              <w:rPr>
                <w:rFonts w:ascii="Times New Roman" w:hAnsi="Times New Roman"/>
                <w:b/>
                <w:bCs/>
                <w:sz w:val="22"/>
                <w:lang w:eastAsia="zh-CN"/>
              </w:rPr>
              <w:t>Company</w:t>
            </w:r>
          </w:p>
        </w:tc>
        <w:tc>
          <w:tcPr>
            <w:tcW w:w="8647" w:type="dxa"/>
          </w:tcPr>
          <w:p w14:paraId="1B4A07D4" w14:textId="77777777" w:rsidR="00255454" w:rsidRDefault="00E05F1F">
            <w:pPr>
              <w:spacing w:before="0" w:line="240" w:lineRule="auto"/>
              <w:rPr>
                <w:rFonts w:ascii="Times New Roman" w:hAnsi="Times New Roman"/>
                <w:b/>
                <w:bCs/>
                <w:sz w:val="22"/>
                <w:lang w:eastAsia="zh-CN"/>
              </w:rPr>
            </w:pPr>
            <w:r>
              <w:rPr>
                <w:rFonts w:ascii="Times New Roman" w:hAnsi="Times New Roman"/>
                <w:b/>
                <w:bCs/>
                <w:sz w:val="22"/>
                <w:lang w:eastAsia="zh-CN"/>
              </w:rPr>
              <w:t>Comment</w:t>
            </w:r>
          </w:p>
        </w:tc>
      </w:tr>
      <w:tr w:rsidR="00255454" w14:paraId="54853C29" w14:textId="77777777">
        <w:tc>
          <w:tcPr>
            <w:tcW w:w="1838" w:type="dxa"/>
          </w:tcPr>
          <w:p w14:paraId="6632F2F6" w14:textId="77777777" w:rsidR="00255454" w:rsidRDefault="00E05F1F">
            <w:pPr>
              <w:spacing w:before="0" w:line="240" w:lineRule="auto"/>
              <w:rPr>
                <w:rFonts w:ascii="Times New Roman" w:hAnsi="Times New Roman"/>
                <w:sz w:val="22"/>
              </w:rPr>
            </w:pPr>
            <w:r>
              <w:rPr>
                <w:rFonts w:ascii="Times New Roman" w:hAnsi="Times New Roman"/>
                <w:sz w:val="22"/>
              </w:rPr>
              <w:t>Docomo</w:t>
            </w:r>
          </w:p>
        </w:tc>
        <w:tc>
          <w:tcPr>
            <w:tcW w:w="8647" w:type="dxa"/>
          </w:tcPr>
          <w:p w14:paraId="4B9FC3E6" w14:textId="77777777" w:rsidR="00255454" w:rsidRDefault="00E05F1F">
            <w:pPr>
              <w:spacing w:before="0" w:line="240" w:lineRule="auto"/>
              <w:rPr>
                <w:rFonts w:ascii="Times New Roman" w:hAnsi="Times New Roman"/>
                <w:sz w:val="22"/>
              </w:rPr>
            </w:pPr>
            <w:r>
              <w:rPr>
                <w:rFonts w:ascii="Times New Roman" w:hAnsi="Times New Roman"/>
                <w:sz w:val="22"/>
              </w:rPr>
              <w:t>Proposal 3.1A: Support.</w:t>
            </w:r>
          </w:p>
          <w:p w14:paraId="4B2B3B0D" w14:textId="77777777" w:rsidR="00255454" w:rsidRDefault="00E05F1F">
            <w:pPr>
              <w:spacing w:before="0" w:line="240" w:lineRule="auto"/>
              <w:rPr>
                <w:rFonts w:ascii="Times New Roman" w:hAnsi="Times New Roman"/>
                <w:sz w:val="22"/>
              </w:rPr>
            </w:pPr>
            <w:r>
              <w:rPr>
                <w:rFonts w:ascii="Times New Roman" w:hAnsi="Times New Roman"/>
                <w:sz w:val="22"/>
              </w:rPr>
              <w:lastRenderedPageBreak/>
              <w:t>Proposal 3.1B: Support Alt.1.</w:t>
            </w:r>
          </w:p>
        </w:tc>
      </w:tr>
      <w:tr w:rsidR="00255454" w14:paraId="2B179A37" w14:textId="77777777">
        <w:tc>
          <w:tcPr>
            <w:tcW w:w="1838" w:type="dxa"/>
          </w:tcPr>
          <w:p w14:paraId="1661D3F4"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lastRenderedPageBreak/>
              <w:t>Google</w:t>
            </w:r>
          </w:p>
        </w:tc>
        <w:tc>
          <w:tcPr>
            <w:tcW w:w="8647" w:type="dxa"/>
          </w:tcPr>
          <w:p w14:paraId="420CF010" w14:textId="77777777" w:rsidR="00255454" w:rsidRDefault="00E05F1F">
            <w:pPr>
              <w:spacing w:before="0" w:line="240" w:lineRule="auto"/>
              <w:rPr>
                <w:rFonts w:ascii="Times New Roman" w:hAnsi="Times New Roman"/>
                <w:sz w:val="22"/>
              </w:rPr>
            </w:pPr>
            <w:r>
              <w:rPr>
                <w:rFonts w:ascii="Times New Roman" w:hAnsi="Times New Roman"/>
                <w:sz w:val="22"/>
              </w:rPr>
              <w:t>Proposal 3.1A: Support.</w:t>
            </w:r>
          </w:p>
          <w:p w14:paraId="0562670A" w14:textId="77777777" w:rsidR="00255454" w:rsidRDefault="00E05F1F">
            <w:pPr>
              <w:spacing w:before="0" w:line="240" w:lineRule="auto"/>
              <w:rPr>
                <w:rFonts w:ascii="Times New Roman" w:hAnsi="Times New Roman"/>
                <w:sz w:val="22"/>
                <w:lang w:eastAsia="zh-CN"/>
              </w:rPr>
            </w:pPr>
            <w:r>
              <w:rPr>
                <w:rFonts w:ascii="Times New Roman" w:hAnsi="Times New Roman"/>
                <w:sz w:val="22"/>
              </w:rPr>
              <w:t>Proposal 3.1B: Support Alt2. Now even for STxMP, there is no restriction like Alt1.</w:t>
            </w:r>
          </w:p>
        </w:tc>
      </w:tr>
      <w:tr w:rsidR="00255454" w14:paraId="16BCE79B" w14:textId="77777777">
        <w:tc>
          <w:tcPr>
            <w:tcW w:w="1838" w:type="dxa"/>
          </w:tcPr>
          <w:p w14:paraId="4383F092" w14:textId="77777777" w:rsidR="00255454" w:rsidRDefault="00E05F1F">
            <w:pPr>
              <w:spacing w:before="0" w:line="240" w:lineRule="auto"/>
              <w:rPr>
                <w:rFonts w:ascii="Times New Roman" w:hAnsi="Times New Roman"/>
                <w:sz w:val="22"/>
                <w:lang w:eastAsia="zh-CN"/>
              </w:rPr>
            </w:pPr>
            <w:ins w:id="26" w:author="Afshin Haghighat" w:date="2023-04-13T12:00:00Z">
              <w:r>
                <w:rPr>
                  <w:rFonts w:ascii="Times New Roman" w:hAnsi="Times New Roman"/>
                  <w:sz w:val="22"/>
                  <w:lang w:eastAsia="zh-CN"/>
                </w:rPr>
                <w:t>InterDigital</w:t>
              </w:r>
            </w:ins>
          </w:p>
        </w:tc>
        <w:tc>
          <w:tcPr>
            <w:tcW w:w="8647" w:type="dxa"/>
          </w:tcPr>
          <w:p w14:paraId="37B0DA8B" w14:textId="77777777" w:rsidR="00255454" w:rsidRDefault="00E05F1F">
            <w:pPr>
              <w:spacing w:before="0" w:line="240" w:lineRule="auto"/>
              <w:rPr>
                <w:rFonts w:ascii="Times New Roman" w:hAnsi="Times New Roman"/>
                <w:sz w:val="22"/>
                <w:lang w:eastAsia="zh-CN"/>
              </w:rPr>
            </w:pPr>
            <w:ins w:id="27" w:author="Afshin Haghighat" w:date="2023-04-13T12:01:00Z">
              <w:r>
                <w:rPr>
                  <w:rFonts w:ascii="Times New Roman" w:hAnsi="Times New Roman"/>
                  <w:sz w:val="22"/>
                  <w:lang w:eastAsia="zh-CN"/>
                </w:rPr>
                <w:t>Proposal 3.1B: Support Alt. 1.</w:t>
              </w:r>
            </w:ins>
            <w:ins w:id="28" w:author="Afshin Haghighat" w:date="2023-04-13T12:14:00Z">
              <w:r>
                <w:rPr>
                  <w:rFonts w:ascii="Times New Roman" w:hAnsi="Times New Roman"/>
                  <w:sz w:val="22"/>
                  <w:lang w:eastAsia="zh-CN"/>
                </w:rPr>
                <w:t xml:space="preserve"> </w:t>
              </w:r>
            </w:ins>
            <w:ins w:id="29" w:author="Afshin Haghighat" w:date="2023-04-13T12:17:00Z">
              <w:r>
                <w:rPr>
                  <w:rFonts w:ascii="Times New Roman" w:hAnsi="Times New Roman"/>
                  <w:sz w:val="22"/>
                  <w:lang w:eastAsia="zh-CN"/>
                </w:rPr>
                <w:t>W</w:t>
              </w:r>
            </w:ins>
            <w:ins w:id="30" w:author="Afshin Haghighat" w:date="2023-04-13T12:14:00Z">
              <w:r>
                <w:rPr>
                  <w:rFonts w:ascii="Times New Roman" w:hAnsi="Times New Roman"/>
                  <w:sz w:val="22"/>
                  <w:lang w:eastAsia="zh-CN"/>
                </w:rPr>
                <w:t xml:space="preserve">e have </w:t>
              </w:r>
            </w:ins>
            <w:ins w:id="31" w:author="Afshin Haghighat" w:date="2023-04-13T12:16:00Z">
              <w:r>
                <w:rPr>
                  <w:rFonts w:ascii="Times New Roman" w:hAnsi="Times New Roman"/>
                  <w:sz w:val="22"/>
                  <w:lang w:eastAsia="zh-CN"/>
                </w:rPr>
                <w:t xml:space="preserve">antenna group </w:t>
              </w:r>
            </w:ins>
            <w:ins w:id="32" w:author="Afshin Haghighat" w:date="2023-04-13T12:14:00Z">
              <w:r>
                <w:rPr>
                  <w:rFonts w:ascii="Times New Roman" w:hAnsi="Times New Roman"/>
                  <w:sz w:val="22"/>
                  <w:lang w:eastAsia="zh-CN"/>
                </w:rPr>
                <w:t>definition</w:t>
              </w:r>
            </w:ins>
            <w:ins w:id="33" w:author="Afshin Haghighat" w:date="2023-04-13T12:16:00Z">
              <w:r>
                <w:rPr>
                  <w:rFonts w:ascii="Times New Roman" w:hAnsi="Times New Roman"/>
                  <w:sz w:val="22"/>
                  <w:lang w:eastAsia="zh-CN"/>
                </w:rPr>
                <w:t xml:space="preserve"> that is based on </w:t>
              </w:r>
            </w:ins>
            <w:ins w:id="34" w:author="Afshin Haghighat" w:date="2023-04-13T12:17:00Z">
              <w:r>
                <w:rPr>
                  <w:rFonts w:ascii="Times New Roman" w:hAnsi="Times New Roman"/>
                  <w:sz w:val="22"/>
                  <w:lang w:eastAsia="zh-CN"/>
                </w:rPr>
                <w:t xml:space="preserve">relative </w:t>
              </w:r>
            </w:ins>
            <w:ins w:id="35" w:author="Afshin Haghighat" w:date="2023-04-13T12:16:00Z">
              <w:r>
                <w:rPr>
                  <w:rFonts w:ascii="Times New Roman" w:hAnsi="Times New Roman"/>
                  <w:sz w:val="22"/>
                  <w:lang w:eastAsia="zh-CN"/>
                </w:rPr>
                <w:t xml:space="preserve">coherency </w:t>
              </w:r>
            </w:ins>
            <w:ins w:id="36" w:author="Afshin Haghighat" w:date="2023-04-13T12:17:00Z">
              <w:r>
                <w:rPr>
                  <w:rFonts w:ascii="Times New Roman" w:hAnsi="Times New Roman"/>
                  <w:sz w:val="22"/>
                  <w:lang w:eastAsia="zh-CN"/>
                </w:rPr>
                <w:t>between different antenna elements which also is dri</w:t>
              </w:r>
            </w:ins>
            <w:ins w:id="37" w:author="Afshin Haghighat" w:date="2023-04-13T12:18:00Z">
              <w:r>
                <w:rPr>
                  <w:rFonts w:ascii="Times New Roman" w:hAnsi="Times New Roman"/>
                  <w:sz w:val="22"/>
                  <w:lang w:eastAsia="zh-CN"/>
                </w:rPr>
                <w:t>ving precoder type for uplink transmission. Therefore, there is no reason not to respect the coherency of the TX chain</w:t>
              </w:r>
            </w:ins>
            <w:ins w:id="38" w:author="Afshin Haghighat" w:date="2023-04-13T12:19:00Z">
              <w:r>
                <w:rPr>
                  <w:rFonts w:ascii="Times New Roman" w:hAnsi="Times New Roman"/>
                  <w:sz w:val="22"/>
                  <w:lang w:eastAsia="zh-CN"/>
                </w:rPr>
                <w:t xml:space="preserve"> for DMRS CDM mapping. In our view, </w:t>
              </w:r>
            </w:ins>
            <w:ins w:id="39" w:author="Afshin Haghighat" w:date="2023-04-13T12:20:00Z">
              <w:r>
                <w:rPr>
                  <w:rFonts w:ascii="Times New Roman" w:hAnsi="Times New Roman"/>
                  <w:sz w:val="22"/>
                  <w:lang w:eastAsia="zh-CN"/>
                </w:rPr>
                <w:t xml:space="preserve">for partial coherent UEs, </w:t>
              </w:r>
            </w:ins>
            <w:ins w:id="40" w:author="Afshin Haghighat" w:date="2023-04-13T12:19:00Z">
              <w:r>
                <w:rPr>
                  <w:rFonts w:ascii="Times New Roman" w:hAnsi="Times New Roman"/>
                  <w:sz w:val="22"/>
                  <w:lang w:eastAsia="zh-CN"/>
                </w:rPr>
                <w:t>eac</w:t>
              </w:r>
            </w:ins>
            <w:ins w:id="41" w:author="Afshin Haghighat" w:date="2023-04-13T12:20:00Z">
              <w:r>
                <w:rPr>
                  <w:rFonts w:ascii="Times New Roman" w:hAnsi="Times New Roman"/>
                  <w:sz w:val="22"/>
                  <w:lang w:eastAsia="zh-CN"/>
                </w:rPr>
                <w:t xml:space="preserve">h CDM group should be mapped to a different antenna group to avoid potential loss due to </w:t>
              </w:r>
            </w:ins>
            <w:ins w:id="42" w:author="Afshin Haghighat" w:date="2023-04-13T12:21:00Z">
              <w:r>
                <w:rPr>
                  <w:rFonts w:ascii="Times New Roman" w:hAnsi="Times New Roman"/>
                  <w:sz w:val="22"/>
                  <w:lang w:eastAsia="zh-CN"/>
                </w:rPr>
                <w:t xml:space="preserve">inaccurate </w:t>
              </w:r>
            </w:ins>
            <w:ins w:id="43" w:author="Afshin Haghighat" w:date="2023-04-13T12:20:00Z">
              <w:r>
                <w:rPr>
                  <w:rFonts w:ascii="Times New Roman" w:hAnsi="Times New Roman"/>
                  <w:sz w:val="22"/>
                  <w:lang w:eastAsia="zh-CN"/>
                </w:rPr>
                <w:t xml:space="preserve">channel estimation. </w:t>
              </w:r>
            </w:ins>
          </w:p>
        </w:tc>
      </w:tr>
      <w:tr w:rsidR="00255454" w14:paraId="777BA9C6" w14:textId="77777777">
        <w:tc>
          <w:tcPr>
            <w:tcW w:w="1838" w:type="dxa"/>
          </w:tcPr>
          <w:p w14:paraId="680DE85E"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O</w:t>
            </w:r>
            <w:r>
              <w:rPr>
                <w:rFonts w:ascii="Times New Roman" w:hAnsi="Times New Roman"/>
                <w:sz w:val="22"/>
                <w:lang w:eastAsia="zh-CN"/>
              </w:rPr>
              <w:t>PPO</w:t>
            </w:r>
          </w:p>
        </w:tc>
        <w:tc>
          <w:tcPr>
            <w:tcW w:w="8647" w:type="dxa"/>
          </w:tcPr>
          <w:p w14:paraId="78984DCA" w14:textId="77777777" w:rsidR="00255454" w:rsidRDefault="00E05F1F">
            <w:pPr>
              <w:spacing w:before="0" w:line="240" w:lineRule="auto"/>
              <w:rPr>
                <w:rFonts w:ascii="Times New Roman" w:hAnsi="Times New Roman"/>
                <w:sz w:val="22"/>
              </w:rPr>
            </w:pPr>
            <w:r>
              <w:rPr>
                <w:rFonts w:ascii="Times New Roman" w:hAnsi="Times New Roman"/>
                <w:sz w:val="22"/>
              </w:rPr>
              <w:t>Proposal 3.1A: Support.</w:t>
            </w:r>
          </w:p>
          <w:p w14:paraId="05ED30F4" w14:textId="77777777" w:rsidR="00255454" w:rsidRDefault="00E05F1F">
            <w:pPr>
              <w:spacing w:before="0" w:line="240" w:lineRule="auto"/>
              <w:rPr>
                <w:rFonts w:ascii="Times New Roman" w:hAnsi="Times New Roman"/>
                <w:sz w:val="22"/>
                <w:lang w:eastAsia="zh-CN"/>
              </w:rPr>
            </w:pPr>
            <w:r>
              <w:rPr>
                <w:rFonts w:ascii="Times New Roman" w:hAnsi="Times New Roman"/>
                <w:sz w:val="22"/>
              </w:rPr>
              <w:t xml:space="preserve">Proposal 3.1B: Support Alt2. We think it can be implemented by </w:t>
            </w:r>
            <w:r>
              <w:rPr>
                <w:rFonts w:ascii="Times New Roman" w:hAnsi="Times New Roman" w:hint="eastAsia"/>
                <w:sz w:val="22"/>
                <w:lang w:eastAsia="zh-CN"/>
              </w:rPr>
              <w:t>g</w:t>
            </w:r>
            <w:r>
              <w:rPr>
                <w:rFonts w:ascii="Times New Roman" w:hAnsi="Times New Roman"/>
                <w:sz w:val="22"/>
                <w:lang w:eastAsia="zh-CN"/>
              </w:rPr>
              <w:t>NB scheduling.</w:t>
            </w:r>
          </w:p>
        </w:tc>
      </w:tr>
      <w:tr w:rsidR="00255454" w14:paraId="41D65445" w14:textId="77777777">
        <w:tc>
          <w:tcPr>
            <w:tcW w:w="1838" w:type="dxa"/>
          </w:tcPr>
          <w:p w14:paraId="5E2D066A"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Lenovo</w:t>
            </w:r>
          </w:p>
        </w:tc>
        <w:tc>
          <w:tcPr>
            <w:tcW w:w="8647" w:type="dxa"/>
          </w:tcPr>
          <w:p w14:paraId="005C0985" w14:textId="77777777" w:rsidR="00255454" w:rsidRDefault="00E05F1F">
            <w:pPr>
              <w:spacing w:before="0" w:line="240" w:lineRule="auto"/>
              <w:rPr>
                <w:rFonts w:ascii="Times New Roman" w:hAnsi="Times New Roman"/>
                <w:sz w:val="22"/>
              </w:rPr>
            </w:pPr>
            <w:r>
              <w:rPr>
                <w:rFonts w:ascii="Times New Roman" w:hAnsi="Times New Roman"/>
                <w:sz w:val="22"/>
              </w:rPr>
              <w:t>Proposal 3.1A: Support.</w:t>
            </w:r>
          </w:p>
          <w:p w14:paraId="65E5F434" w14:textId="77777777" w:rsidR="00255454" w:rsidRDefault="00E05F1F">
            <w:pPr>
              <w:spacing w:before="0" w:line="240" w:lineRule="auto"/>
              <w:rPr>
                <w:rFonts w:ascii="Times New Roman" w:hAnsi="Times New Roman"/>
                <w:sz w:val="22"/>
                <w:lang w:eastAsia="zh-CN"/>
              </w:rPr>
            </w:pPr>
            <w:r>
              <w:rPr>
                <w:rFonts w:ascii="Times New Roman" w:hAnsi="Times New Roman"/>
                <w:sz w:val="22"/>
              </w:rPr>
              <w:t>Proposal 3.1B: Support Alt1.</w:t>
            </w:r>
          </w:p>
        </w:tc>
      </w:tr>
      <w:tr w:rsidR="00255454" w14:paraId="1E6C2462" w14:textId="77777777">
        <w:tc>
          <w:tcPr>
            <w:tcW w:w="1838" w:type="dxa"/>
          </w:tcPr>
          <w:p w14:paraId="566BBA13"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QC</w:t>
            </w:r>
          </w:p>
        </w:tc>
        <w:tc>
          <w:tcPr>
            <w:tcW w:w="8647" w:type="dxa"/>
          </w:tcPr>
          <w:p w14:paraId="7DCE5107" w14:textId="77777777" w:rsidR="00255454" w:rsidRDefault="00E05F1F">
            <w:pPr>
              <w:spacing w:before="0" w:line="240" w:lineRule="auto"/>
              <w:rPr>
                <w:rFonts w:ascii="Times New Roman" w:hAnsi="Times New Roman"/>
                <w:sz w:val="22"/>
              </w:rPr>
            </w:pPr>
            <w:r>
              <w:rPr>
                <w:rFonts w:ascii="Times New Roman" w:hAnsi="Times New Roman"/>
                <w:sz w:val="22"/>
              </w:rPr>
              <w:t xml:space="preserve">Proposal 3.1A: Support. We are also fine to hold on confirming the WA until 9.1.4.2 is concluded. </w:t>
            </w:r>
          </w:p>
          <w:p w14:paraId="6F07697C" w14:textId="77777777" w:rsidR="00255454" w:rsidRDefault="00E05F1F">
            <w:pPr>
              <w:spacing w:before="0" w:line="240" w:lineRule="auto"/>
              <w:rPr>
                <w:rFonts w:ascii="Times New Roman" w:hAnsi="Times New Roman"/>
                <w:sz w:val="22"/>
              </w:rPr>
            </w:pPr>
            <w:r>
              <w:rPr>
                <w:rFonts w:ascii="Times New Roman" w:hAnsi="Times New Roman"/>
                <w:sz w:val="22"/>
              </w:rPr>
              <w:t xml:space="preserve">Proposal 3.1B: Support Alt 2, which is the legacy design. </w:t>
            </w:r>
          </w:p>
          <w:p w14:paraId="0A66A247" w14:textId="77777777" w:rsidR="00255454" w:rsidRDefault="00E05F1F">
            <w:pPr>
              <w:spacing w:before="0" w:line="240" w:lineRule="auto"/>
              <w:rPr>
                <w:rFonts w:ascii="Times New Roman" w:hAnsi="Times New Roman"/>
                <w:sz w:val="22"/>
                <w:lang w:eastAsia="zh-CN"/>
              </w:rPr>
            </w:pPr>
            <w:r>
              <w:rPr>
                <w:rFonts w:ascii="Times New Roman" w:hAnsi="Times New Roman"/>
                <w:sz w:val="22"/>
              </w:rPr>
              <w:t xml:space="preserve">To interdigital/Nokia: We don’t see mapping DMRS ports in a same CDM group to PUSCH/SRS ports in different antenna group would impact channel estimation performance much. </w:t>
            </w:r>
          </w:p>
        </w:tc>
      </w:tr>
      <w:tr w:rsidR="00255454" w14:paraId="4D8A9790" w14:textId="77777777">
        <w:tc>
          <w:tcPr>
            <w:tcW w:w="1838" w:type="dxa"/>
          </w:tcPr>
          <w:p w14:paraId="35BC8BFC" w14:textId="77777777" w:rsidR="00255454" w:rsidRDefault="00E05F1F">
            <w:pPr>
              <w:spacing w:before="0" w:line="240" w:lineRule="auto"/>
              <w:rPr>
                <w:rFonts w:ascii="Times New Roman" w:eastAsia="Malgun Gothic" w:hAnsi="Times New Roman"/>
                <w:sz w:val="22"/>
                <w:lang w:eastAsia="ko-KR"/>
              </w:rPr>
            </w:pPr>
            <w:r>
              <w:rPr>
                <w:rFonts w:ascii="Times New Roman" w:eastAsia="Malgun Gothic" w:hAnsi="Times New Roman"/>
                <w:sz w:val="22"/>
                <w:lang w:eastAsia="ko-KR"/>
              </w:rPr>
              <w:t>MediaTek</w:t>
            </w:r>
          </w:p>
        </w:tc>
        <w:tc>
          <w:tcPr>
            <w:tcW w:w="8647" w:type="dxa"/>
          </w:tcPr>
          <w:p w14:paraId="1D5307DC" w14:textId="77777777" w:rsidR="00255454" w:rsidRDefault="00E05F1F">
            <w:pPr>
              <w:spacing w:before="0" w:line="240" w:lineRule="auto"/>
              <w:rPr>
                <w:rFonts w:ascii="Times New Roman" w:hAnsi="Times New Roman"/>
                <w:sz w:val="22"/>
              </w:rPr>
            </w:pPr>
            <w:r>
              <w:rPr>
                <w:rFonts w:ascii="Times New Roman" w:hAnsi="Times New Roman"/>
                <w:sz w:val="22"/>
              </w:rPr>
              <w:t>Proposal 3.1A: Support.</w:t>
            </w:r>
          </w:p>
          <w:p w14:paraId="15613713" w14:textId="77777777" w:rsidR="00255454" w:rsidRDefault="00E05F1F">
            <w:pPr>
              <w:spacing w:before="0" w:line="240" w:lineRule="auto"/>
              <w:rPr>
                <w:rFonts w:ascii="Times New Roman" w:eastAsia="Malgun Gothic" w:hAnsi="Times New Roman"/>
                <w:sz w:val="22"/>
                <w:lang w:eastAsia="ko-KR"/>
              </w:rPr>
            </w:pPr>
            <w:r>
              <w:rPr>
                <w:rFonts w:ascii="Times New Roman" w:hAnsi="Times New Roman"/>
                <w:sz w:val="22"/>
              </w:rPr>
              <w:t xml:space="preserve">Proposal 3.1B: Support. Our preference is Alt 2. </w:t>
            </w:r>
          </w:p>
        </w:tc>
      </w:tr>
      <w:tr w:rsidR="00255454" w14:paraId="773A9397" w14:textId="77777777">
        <w:tc>
          <w:tcPr>
            <w:tcW w:w="1838" w:type="dxa"/>
          </w:tcPr>
          <w:p w14:paraId="58E549F9"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ZTE</w:t>
            </w:r>
          </w:p>
        </w:tc>
        <w:tc>
          <w:tcPr>
            <w:tcW w:w="8647" w:type="dxa"/>
          </w:tcPr>
          <w:p w14:paraId="6F53CD6A" w14:textId="77777777" w:rsidR="00255454" w:rsidRDefault="00E05F1F">
            <w:pPr>
              <w:spacing w:before="0" w:line="240" w:lineRule="auto"/>
              <w:rPr>
                <w:rFonts w:ascii="Times New Roman" w:hAnsi="Times New Roman"/>
                <w:sz w:val="22"/>
                <w:lang w:eastAsia="zh-CN"/>
              </w:rPr>
            </w:pPr>
            <w:r>
              <w:rPr>
                <w:rFonts w:ascii="Times New Roman" w:hAnsi="Times New Roman" w:hint="eastAsia"/>
                <w:b/>
                <w:bCs/>
                <w:sz w:val="22"/>
                <w:lang w:eastAsia="zh-CN"/>
              </w:rPr>
              <w:t>Proposal 3.1A:</w:t>
            </w:r>
            <w:r>
              <w:rPr>
                <w:rFonts w:ascii="Times New Roman" w:hAnsi="Times New Roman" w:hint="eastAsia"/>
                <w:sz w:val="22"/>
                <w:lang w:eastAsia="zh-CN"/>
              </w:rPr>
              <w:t xml:space="preserve"> Support.</w:t>
            </w:r>
          </w:p>
          <w:p w14:paraId="7CFC544A" w14:textId="77777777" w:rsidR="00255454" w:rsidRDefault="00E05F1F">
            <w:pPr>
              <w:spacing w:before="0" w:line="240" w:lineRule="auto"/>
              <w:rPr>
                <w:rFonts w:ascii="Times New Roman" w:hAnsi="Times New Roman"/>
                <w:sz w:val="22"/>
                <w:lang w:eastAsia="zh-CN"/>
              </w:rPr>
            </w:pPr>
            <w:r>
              <w:rPr>
                <w:rFonts w:ascii="Times New Roman" w:hAnsi="Times New Roman" w:hint="eastAsia"/>
                <w:b/>
                <w:bCs/>
                <w:sz w:val="22"/>
                <w:lang w:eastAsia="zh-CN"/>
              </w:rPr>
              <w:t>Proposal 3.1B:</w:t>
            </w:r>
            <w:r>
              <w:rPr>
                <w:rFonts w:ascii="Times New Roman" w:hAnsi="Times New Roman" w:hint="eastAsia"/>
                <w:sz w:val="22"/>
                <w:lang w:eastAsia="zh-CN"/>
              </w:rPr>
              <w:t xml:space="preserve"> Support Alt.2, we also share the same with Google in terms of STxMP UL.</w:t>
            </w:r>
          </w:p>
        </w:tc>
      </w:tr>
      <w:tr w:rsidR="00255454" w14:paraId="73176883" w14:textId="77777777">
        <w:tc>
          <w:tcPr>
            <w:tcW w:w="1838" w:type="dxa"/>
          </w:tcPr>
          <w:p w14:paraId="1D3CF9AD" w14:textId="5A8F1A63" w:rsidR="00255454" w:rsidRPr="005C3FD3" w:rsidRDefault="005C3FD3">
            <w:pPr>
              <w:spacing w:before="0" w:line="240" w:lineRule="auto"/>
              <w:rPr>
                <w:rFonts w:ascii="Times New Roman" w:eastAsiaTheme="minorEastAsia" w:hAnsi="Times New Roman"/>
                <w:sz w:val="22"/>
              </w:rPr>
            </w:pPr>
            <w:r>
              <w:rPr>
                <w:rFonts w:ascii="Times New Roman" w:eastAsiaTheme="minorEastAsia" w:hAnsi="Times New Roman" w:hint="eastAsia"/>
                <w:sz w:val="22"/>
              </w:rPr>
              <w:t>S</w:t>
            </w:r>
            <w:r>
              <w:rPr>
                <w:rFonts w:ascii="Times New Roman" w:eastAsiaTheme="minorEastAsia" w:hAnsi="Times New Roman"/>
                <w:sz w:val="22"/>
              </w:rPr>
              <w:t>harp</w:t>
            </w:r>
          </w:p>
        </w:tc>
        <w:tc>
          <w:tcPr>
            <w:tcW w:w="8647" w:type="dxa"/>
          </w:tcPr>
          <w:p w14:paraId="3396393D" w14:textId="77777777" w:rsidR="005C3FD3" w:rsidRPr="005C3FD3" w:rsidRDefault="005C3FD3" w:rsidP="005C3FD3">
            <w:pPr>
              <w:spacing w:line="240" w:lineRule="auto"/>
              <w:rPr>
                <w:rFonts w:ascii="Times New Roman" w:eastAsia="DengXian" w:hAnsi="Times New Roman"/>
                <w:sz w:val="22"/>
                <w:lang w:eastAsia="zh-CN"/>
              </w:rPr>
            </w:pPr>
            <w:r w:rsidRPr="005C3FD3">
              <w:rPr>
                <w:rFonts w:ascii="Times New Roman" w:eastAsia="DengXian" w:hAnsi="Times New Roman"/>
                <w:sz w:val="22"/>
                <w:lang w:eastAsia="zh-CN"/>
              </w:rPr>
              <w:t>Proposal 3.1A: We are OK with the proposal in terms of NCB.</w:t>
            </w:r>
          </w:p>
          <w:p w14:paraId="47431207" w14:textId="251EA3CA" w:rsidR="00255454" w:rsidRDefault="005C3FD3" w:rsidP="005C3FD3">
            <w:pPr>
              <w:spacing w:before="0" w:line="240" w:lineRule="auto"/>
              <w:rPr>
                <w:rFonts w:ascii="Times New Roman" w:eastAsia="DengXian" w:hAnsi="Times New Roman"/>
                <w:sz w:val="22"/>
                <w:lang w:eastAsia="zh-CN"/>
              </w:rPr>
            </w:pPr>
            <w:r w:rsidRPr="005C3FD3">
              <w:rPr>
                <w:rFonts w:ascii="Times New Roman" w:eastAsia="DengXian" w:hAnsi="Times New Roman"/>
                <w:sz w:val="22"/>
                <w:lang w:eastAsia="zh-CN"/>
              </w:rPr>
              <w:t>Proposal 3.1B: We prefer to support all DMRS port combinations in both Alt 1 and Alt 2.</w:t>
            </w:r>
          </w:p>
        </w:tc>
      </w:tr>
      <w:tr w:rsidR="00255454" w14:paraId="43EAF818" w14:textId="77777777">
        <w:tc>
          <w:tcPr>
            <w:tcW w:w="1838" w:type="dxa"/>
          </w:tcPr>
          <w:p w14:paraId="64115EDA" w14:textId="2B392598" w:rsidR="00255454" w:rsidRDefault="00951613">
            <w:pPr>
              <w:spacing w:before="0" w:line="240" w:lineRule="auto"/>
              <w:rPr>
                <w:rFonts w:ascii="Times New Roman" w:eastAsia="DengXian" w:hAnsi="Times New Roman"/>
                <w:sz w:val="22"/>
                <w:lang w:eastAsia="zh-CN"/>
              </w:rPr>
            </w:pPr>
            <w:r>
              <w:rPr>
                <w:rFonts w:ascii="Times New Roman" w:eastAsia="DengXian" w:hAnsi="Times New Roman" w:hint="eastAsia"/>
                <w:sz w:val="22"/>
                <w:lang w:eastAsia="zh-CN"/>
              </w:rPr>
              <w:t>X</w:t>
            </w:r>
            <w:r>
              <w:rPr>
                <w:rFonts w:ascii="Times New Roman" w:eastAsia="DengXian" w:hAnsi="Times New Roman"/>
                <w:sz w:val="22"/>
                <w:lang w:eastAsia="zh-CN"/>
              </w:rPr>
              <w:t>iaomi</w:t>
            </w:r>
          </w:p>
        </w:tc>
        <w:tc>
          <w:tcPr>
            <w:tcW w:w="8647" w:type="dxa"/>
          </w:tcPr>
          <w:p w14:paraId="24700FA6" w14:textId="77777777" w:rsidR="00951613" w:rsidRDefault="00951613" w:rsidP="00951613">
            <w:pPr>
              <w:spacing w:before="0" w:line="240" w:lineRule="auto"/>
              <w:rPr>
                <w:rFonts w:ascii="Times New Roman" w:hAnsi="Times New Roman"/>
                <w:sz w:val="22"/>
              </w:rPr>
            </w:pPr>
            <w:r>
              <w:rPr>
                <w:rFonts w:ascii="Times New Roman" w:hAnsi="Times New Roman"/>
                <w:sz w:val="22"/>
              </w:rPr>
              <w:t>Proposal 3.1A: Support.</w:t>
            </w:r>
          </w:p>
          <w:p w14:paraId="0970B561" w14:textId="7A151A7C" w:rsidR="00255454" w:rsidRDefault="00951613" w:rsidP="00951613">
            <w:pPr>
              <w:spacing w:before="0" w:line="240" w:lineRule="auto"/>
              <w:rPr>
                <w:rFonts w:ascii="Times New Roman" w:eastAsia="DengXian" w:hAnsi="Times New Roman"/>
                <w:sz w:val="22"/>
                <w:lang w:eastAsia="zh-CN"/>
              </w:rPr>
            </w:pPr>
            <w:r>
              <w:rPr>
                <w:rFonts w:ascii="Times New Roman" w:hAnsi="Times New Roman"/>
                <w:sz w:val="22"/>
              </w:rPr>
              <w:t>Proposal 3.1B: Support Alt2.</w:t>
            </w:r>
          </w:p>
        </w:tc>
      </w:tr>
      <w:tr w:rsidR="00255454" w14:paraId="7A74A8F7" w14:textId="77777777">
        <w:tc>
          <w:tcPr>
            <w:tcW w:w="1838" w:type="dxa"/>
          </w:tcPr>
          <w:p w14:paraId="283C90DB" w14:textId="3D64D446" w:rsidR="00255454" w:rsidRDefault="00CF6FCF">
            <w:pPr>
              <w:spacing w:before="0" w:line="240" w:lineRule="auto"/>
              <w:jc w:val="left"/>
              <w:rPr>
                <w:rFonts w:ascii="Times New Roman" w:eastAsia="DengXian" w:hAnsi="Times New Roman"/>
                <w:sz w:val="22"/>
                <w:lang w:eastAsia="zh-CN"/>
              </w:rPr>
            </w:pPr>
            <w:r>
              <w:rPr>
                <w:rFonts w:ascii="Times New Roman" w:eastAsia="DengXian" w:hAnsi="Times New Roman"/>
                <w:sz w:val="22"/>
                <w:lang w:eastAsia="zh-CN"/>
              </w:rPr>
              <w:t>Apple</w:t>
            </w:r>
          </w:p>
        </w:tc>
        <w:tc>
          <w:tcPr>
            <w:tcW w:w="8647" w:type="dxa"/>
          </w:tcPr>
          <w:p w14:paraId="6260CA1F" w14:textId="77777777" w:rsidR="00CF6FCF" w:rsidRDefault="00CF6FCF" w:rsidP="00CF6FCF">
            <w:pPr>
              <w:spacing w:before="0" w:line="240" w:lineRule="auto"/>
              <w:rPr>
                <w:rFonts w:ascii="Times New Roman" w:hAnsi="Times New Roman"/>
                <w:sz w:val="22"/>
              </w:rPr>
            </w:pPr>
            <w:r>
              <w:rPr>
                <w:rFonts w:ascii="Times New Roman" w:hAnsi="Times New Roman"/>
                <w:sz w:val="22"/>
              </w:rPr>
              <w:t>Proposal 3.1A: Support.</w:t>
            </w:r>
          </w:p>
          <w:p w14:paraId="368DD6C2" w14:textId="048677FE" w:rsidR="00255454" w:rsidRDefault="00CF6FCF" w:rsidP="00CF6FCF">
            <w:pPr>
              <w:spacing w:before="0" w:line="240" w:lineRule="auto"/>
              <w:rPr>
                <w:rFonts w:ascii="Times New Roman" w:hAnsi="Times New Roman"/>
                <w:sz w:val="22"/>
                <w:lang w:eastAsia="zh-CN"/>
              </w:rPr>
            </w:pPr>
            <w:r>
              <w:rPr>
                <w:rFonts w:ascii="Times New Roman" w:hAnsi="Times New Roman"/>
                <w:sz w:val="22"/>
              </w:rPr>
              <w:t>Proposal 3.1B: Support</w:t>
            </w:r>
            <w:r w:rsidR="00EC3439">
              <w:rPr>
                <w:rFonts w:ascii="Times New Roman" w:hAnsi="Times New Roman"/>
                <w:sz w:val="22"/>
              </w:rPr>
              <w:t xml:space="preserve"> and o</w:t>
            </w:r>
            <w:r>
              <w:rPr>
                <w:rFonts w:ascii="Times New Roman" w:hAnsi="Times New Roman"/>
                <w:sz w:val="22"/>
              </w:rPr>
              <w:t>ur preference is Alt 2.</w:t>
            </w:r>
          </w:p>
        </w:tc>
      </w:tr>
      <w:tr w:rsidR="00651321" w14:paraId="50E93388" w14:textId="77777777">
        <w:tc>
          <w:tcPr>
            <w:tcW w:w="1838" w:type="dxa"/>
          </w:tcPr>
          <w:p w14:paraId="6882F96C" w14:textId="45D0043E" w:rsidR="00651321" w:rsidRDefault="00651321" w:rsidP="00651321">
            <w:pPr>
              <w:spacing w:before="0" w:line="240" w:lineRule="auto"/>
              <w:rPr>
                <w:rFonts w:ascii="Times New Roman" w:eastAsia="DengXian" w:hAnsi="Times New Roman"/>
                <w:sz w:val="22"/>
                <w:lang w:eastAsia="zh-CN"/>
              </w:rPr>
            </w:pPr>
            <w:r>
              <w:rPr>
                <w:rFonts w:ascii="Times New Roman" w:hAnsi="Times New Roman" w:hint="eastAsia"/>
                <w:sz w:val="22"/>
                <w:lang w:eastAsia="zh-CN"/>
              </w:rPr>
              <w:t>O</w:t>
            </w:r>
            <w:r>
              <w:rPr>
                <w:rFonts w:ascii="Times New Roman" w:hAnsi="Times New Roman"/>
                <w:sz w:val="22"/>
                <w:lang w:eastAsia="zh-CN"/>
              </w:rPr>
              <w:t>PPO</w:t>
            </w:r>
          </w:p>
        </w:tc>
        <w:tc>
          <w:tcPr>
            <w:tcW w:w="8647" w:type="dxa"/>
          </w:tcPr>
          <w:p w14:paraId="583F92BE" w14:textId="77777777" w:rsidR="00651321" w:rsidRDefault="00651321" w:rsidP="00651321">
            <w:pPr>
              <w:spacing w:before="0" w:line="240" w:lineRule="auto"/>
              <w:rPr>
                <w:rFonts w:ascii="Times New Roman" w:hAnsi="Times New Roman"/>
                <w:sz w:val="22"/>
              </w:rPr>
            </w:pPr>
            <w:r>
              <w:rPr>
                <w:rFonts w:ascii="Times New Roman" w:hAnsi="Times New Roman"/>
                <w:sz w:val="22"/>
              </w:rPr>
              <w:t>Proposal 3.1A: Support.</w:t>
            </w:r>
          </w:p>
          <w:p w14:paraId="03A7A172" w14:textId="4301D118" w:rsidR="00651321" w:rsidRDefault="00651321" w:rsidP="00651321">
            <w:pPr>
              <w:spacing w:before="0" w:line="240" w:lineRule="auto"/>
              <w:rPr>
                <w:rFonts w:ascii="Times New Roman" w:hAnsi="Times New Roman"/>
                <w:sz w:val="22"/>
                <w:lang w:eastAsia="zh-CN"/>
              </w:rPr>
            </w:pPr>
            <w:r>
              <w:rPr>
                <w:rFonts w:ascii="Times New Roman" w:hAnsi="Times New Roman"/>
                <w:sz w:val="22"/>
              </w:rPr>
              <w:t xml:space="preserve">Proposal 3.1B: Support Alt2. </w:t>
            </w:r>
          </w:p>
        </w:tc>
      </w:tr>
      <w:tr w:rsidR="00651321" w14:paraId="4C38F760" w14:textId="77777777">
        <w:tc>
          <w:tcPr>
            <w:tcW w:w="1838" w:type="dxa"/>
          </w:tcPr>
          <w:p w14:paraId="1D6ACD30" w14:textId="76FF90AA" w:rsidR="00651321" w:rsidRDefault="00E55DC7" w:rsidP="00651321">
            <w:pPr>
              <w:spacing w:before="0" w:line="240" w:lineRule="auto"/>
              <w:rPr>
                <w:rFonts w:ascii="Times New Roman" w:eastAsia="DengXian" w:hAnsi="Times New Roman"/>
                <w:sz w:val="22"/>
                <w:lang w:eastAsia="zh-CN"/>
              </w:rPr>
            </w:pPr>
            <w:r>
              <w:rPr>
                <w:rFonts w:ascii="Times New Roman" w:eastAsia="DengXian" w:hAnsi="Times New Roman"/>
                <w:sz w:val="22"/>
                <w:lang w:eastAsia="zh-CN"/>
              </w:rPr>
              <w:t>Fraunhofer</w:t>
            </w:r>
            <w:bookmarkStart w:id="44" w:name="_GoBack"/>
            <w:bookmarkEnd w:id="44"/>
          </w:p>
        </w:tc>
        <w:tc>
          <w:tcPr>
            <w:tcW w:w="8647" w:type="dxa"/>
          </w:tcPr>
          <w:p w14:paraId="176AC18A" w14:textId="77777777" w:rsidR="00E55DC7" w:rsidRDefault="00E55DC7" w:rsidP="00E55DC7">
            <w:pPr>
              <w:spacing w:before="0" w:line="240" w:lineRule="auto"/>
              <w:rPr>
                <w:rFonts w:ascii="Times New Roman" w:hAnsi="Times New Roman"/>
                <w:sz w:val="22"/>
              </w:rPr>
            </w:pPr>
            <w:r>
              <w:rPr>
                <w:rFonts w:ascii="Times New Roman" w:hAnsi="Times New Roman"/>
                <w:sz w:val="22"/>
              </w:rPr>
              <w:t>Proposal 3.1A: Support.</w:t>
            </w:r>
          </w:p>
          <w:p w14:paraId="254E69AE" w14:textId="758F966F" w:rsidR="00651321" w:rsidRDefault="00E55DC7" w:rsidP="00E55DC7">
            <w:pPr>
              <w:spacing w:before="0" w:line="240" w:lineRule="auto"/>
              <w:rPr>
                <w:rFonts w:ascii="Times New Roman" w:hAnsi="Times New Roman"/>
                <w:sz w:val="22"/>
                <w:lang w:eastAsia="zh-CN"/>
              </w:rPr>
            </w:pPr>
            <w:r>
              <w:rPr>
                <w:rFonts w:ascii="Times New Roman" w:hAnsi="Times New Roman"/>
                <w:sz w:val="22"/>
              </w:rPr>
              <w:lastRenderedPageBreak/>
              <w:t>Proposal 3.1B: Support Alt2.</w:t>
            </w:r>
          </w:p>
        </w:tc>
      </w:tr>
      <w:tr w:rsidR="00651321" w14:paraId="4FFC35AB" w14:textId="77777777">
        <w:trPr>
          <w:trHeight w:val="60"/>
        </w:trPr>
        <w:tc>
          <w:tcPr>
            <w:tcW w:w="1838" w:type="dxa"/>
          </w:tcPr>
          <w:p w14:paraId="4076FC6F" w14:textId="77777777" w:rsidR="00651321" w:rsidRDefault="00651321" w:rsidP="00651321">
            <w:pPr>
              <w:spacing w:before="0" w:line="240" w:lineRule="auto"/>
              <w:rPr>
                <w:rFonts w:ascii="Times New Roman" w:hAnsi="Times New Roman"/>
                <w:sz w:val="22"/>
              </w:rPr>
            </w:pPr>
          </w:p>
        </w:tc>
        <w:tc>
          <w:tcPr>
            <w:tcW w:w="8647" w:type="dxa"/>
          </w:tcPr>
          <w:p w14:paraId="2FBF1102" w14:textId="77777777" w:rsidR="00651321" w:rsidRDefault="00651321" w:rsidP="00651321">
            <w:pPr>
              <w:spacing w:before="0" w:line="240" w:lineRule="auto"/>
              <w:rPr>
                <w:rFonts w:ascii="Times New Roman" w:hAnsi="Times New Roman"/>
                <w:sz w:val="22"/>
              </w:rPr>
            </w:pPr>
          </w:p>
        </w:tc>
      </w:tr>
      <w:tr w:rsidR="00651321" w14:paraId="0FF62488" w14:textId="77777777">
        <w:tc>
          <w:tcPr>
            <w:tcW w:w="1838" w:type="dxa"/>
          </w:tcPr>
          <w:p w14:paraId="19A3C6F4" w14:textId="77777777" w:rsidR="00651321" w:rsidRDefault="00651321" w:rsidP="00651321">
            <w:pPr>
              <w:spacing w:before="0" w:line="240" w:lineRule="auto"/>
              <w:rPr>
                <w:rFonts w:ascii="Times New Roman" w:eastAsia="DengXian" w:hAnsi="Times New Roman"/>
                <w:sz w:val="22"/>
                <w:lang w:eastAsia="zh-CN"/>
              </w:rPr>
            </w:pPr>
          </w:p>
        </w:tc>
        <w:tc>
          <w:tcPr>
            <w:tcW w:w="8647" w:type="dxa"/>
          </w:tcPr>
          <w:p w14:paraId="3B142C59" w14:textId="77777777" w:rsidR="00651321" w:rsidRDefault="00651321" w:rsidP="00651321">
            <w:pPr>
              <w:spacing w:before="0" w:line="240" w:lineRule="auto"/>
              <w:rPr>
                <w:rFonts w:ascii="Times New Roman" w:hAnsi="Times New Roman"/>
                <w:sz w:val="22"/>
                <w:lang w:eastAsia="zh-CN"/>
              </w:rPr>
            </w:pPr>
          </w:p>
        </w:tc>
      </w:tr>
      <w:tr w:rsidR="00651321" w14:paraId="205A83DB" w14:textId="77777777">
        <w:tc>
          <w:tcPr>
            <w:tcW w:w="1838" w:type="dxa"/>
          </w:tcPr>
          <w:p w14:paraId="70E432D8" w14:textId="77777777" w:rsidR="00651321" w:rsidRDefault="00651321" w:rsidP="00651321">
            <w:pPr>
              <w:spacing w:before="0" w:line="240" w:lineRule="auto"/>
              <w:rPr>
                <w:rFonts w:ascii="Times New Roman" w:eastAsia="DengXian" w:hAnsi="Times New Roman"/>
                <w:sz w:val="22"/>
                <w:lang w:eastAsia="zh-CN"/>
              </w:rPr>
            </w:pPr>
          </w:p>
        </w:tc>
        <w:tc>
          <w:tcPr>
            <w:tcW w:w="8647" w:type="dxa"/>
          </w:tcPr>
          <w:p w14:paraId="7D7F8692" w14:textId="77777777" w:rsidR="00651321" w:rsidRDefault="00651321" w:rsidP="00651321">
            <w:pPr>
              <w:spacing w:before="0" w:line="240" w:lineRule="auto"/>
              <w:rPr>
                <w:rFonts w:ascii="Times New Roman" w:eastAsia="DengXian" w:hAnsi="Times New Roman"/>
                <w:sz w:val="22"/>
                <w:lang w:eastAsia="zh-CN"/>
              </w:rPr>
            </w:pPr>
          </w:p>
        </w:tc>
      </w:tr>
      <w:tr w:rsidR="00651321" w14:paraId="28EB42E2" w14:textId="77777777">
        <w:tc>
          <w:tcPr>
            <w:tcW w:w="1838" w:type="dxa"/>
          </w:tcPr>
          <w:p w14:paraId="4B8122ED" w14:textId="77777777" w:rsidR="00651321" w:rsidRDefault="00651321" w:rsidP="00651321">
            <w:pPr>
              <w:spacing w:line="240" w:lineRule="auto"/>
              <w:rPr>
                <w:rFonts w:ascii="Times New Roman" w:eastAsia="DengXian" w:hAnsi="Times New Roman"/>
                <w:sz w:val="22"/>
                <w:lang w:eastAsia="zh-CN"/>
              </w:rPr>
            </w:pPr>
          </w:p>
        </w:tc>
        <w:tc>
          <w:tcPr>
            <w:tcW w:w="8647" w:type="dxa"/>
          </w:tcPr>
          <w:p w14:paraId="3425CB0B" w14:textId="77777777" w:rsidR="00651321" w:rsidRDefault="00651321" w:rsidP="00651321">
            <w:pPr>
              <w:spacing w:line="240" w:lineRule="auto"/>
              <w:rPr>
                <w:rFonts w:ascii="Times New Roman" w:eastAsia="DengXian" w:hAnsi="Times New Roman"/>
                <w:sz w:val="22"/>
                <w:lang w:eastAsia="zh-CN"/>
              </w:rPr>
            </w:pPr>
          </w:p>
        </w:tc>
      </w:tr>
      <w:tr w:rsidR="00651321" w14:paraId="705790BA" w14:textId="77777777">
        <w:tc>
          <w:tcPr>
            <w:tcW w:w="1838" w:type="dxa"/>
          </w:tcPr>
          <w:p w14:paraId="6471A26E" w14:textId="77777777" w:rsidR="00651321" w:rsidRDefault="00651321" w:rsidP="00651321">
            <w:pPr>
              <w:spacing w:line="240" w:lineRule="auto"/>
              <w:rPr>
                <w:rFonts w:ascii="Times New Roman" w:eastAsia="DengXian" w:hAnsi="Times New Roman"/>
                <w:sz w:val="22"/>
                <w:lang w:eastAsia="zh-CN"/>
              </w:rPr>
            </w:pPr>
          </w:p>
        </w:tc>
        <w:tc>
          <w:tcPr>
            <w:tcW w:w="8647" w:type="dxa"/>
          </w:tcPr>
          <w:p w14:paraId="767136FD" w14:textId="77777777" w:rsidR="00651321" w:rsidRDefault="00651321" w:rsidP="00651321">
            <w:pPr>
              <w:spacing w:line="240" w:lineRule="auto"/>
              <w:rPr>
                <w:rFonts w:ascii="Times New Roman" w:hAnsi="Times New Roman"/>
                <w:b/>
                <w:bCs/>
                <w:sz w:val="22"/>
              </w:rPr>
            </w:pPr>
          </w:p>
        </w:tc>
      </w:tr>
      <w:tr w:rsidR="00651321" w14:paraId="4DF84723" w14:textId="77777777">
        <w:tc>
          <w:tcPr>
            <w:tcW w:w="1838" w:type="dxa"/>
          </w:tcPr>
          <w:p w14:paraId="6A58237B" w14:textId="77777777" w:rsidR="00651321" w:rsidRDefault="00651321" w:rsidP="00651321">
            <w:pPr>
              <w:spacing w:line="240" w:lineRule="auto"/>
              <w:rPr>
                <w:rFonts w:ascii="Times New Roman" w:eastAsia="DengXian" w:hAnsi="Times New Roman"/>
                <w:sz w:val="22"/>
                <w:lang w:eastAsia="zh-CN"/>
              </w:rPr>
            </w:pPr>
          </w:p>
        </w:tc>
        <w:tc>
          <w:tcPr>
            <w:tcW w:w="8647" w:type="dxa"/>
          </w:tcPr>
          <w:p w14:paraId="525625E3" w14:textId="77777777" w:rsidR="00651321" w:rsidRDefault="00651321" w:rsidP="00651321">
            <w:pPr>
              <w:spacing w:line="240" w:lineRule="auto"/>
              <w:rPr>
                <w:rFonts w:ascii="Times New Roman" w:hAnsi="Times New Roman"/>
                <w:b/>
                <w:bCs/>
                <w:sz w:val="22"/>
                <w:u w:val="single"/>
              </w:rPr>
            </w:pPr>
          </w:p>
        </w:tc>
      </w:tr>
    </w:tbl>
    <w:p w14:paraId="48CDE31B" w14:textId="77777777" w:rsidR="00255454" w:rsidRDefault="00E05F1F">
      <w:pPr>
        <w:rPr>
          <w:rFonts w:ascii="Times New Roman" w:hAnsi="Times New Roman" w:cs="Times New Roman"/>
          <w:sz w:val="22"/>
        </w:rPr>
      </w:pPr>
      <w:r>
        <w:rPr>
          <w:rFonts w:ascii="Times New Roman" w:hAnsi="Times New Roman" w:cs="Times New Roman"/>
          <w:sz w:val="22"/>
        </w:rPr>
        <w:t xml:space="preserve"> </w:t>
      </w:r>
    </w:p>
    <w:p w14:paraId="1D8E5109" w14:textId="77777777" w:rsidR="00255454" w:rsidRDefault="00E05F1F">
      <w:pPr>
        <w:pStyle w:val="berschrift3"/>
        <w:ind w:left="840"/>
        <w:rPr>
          <w:rFonts w:ascii="Arial" w:eastAsiaTheme="minorEastAsia" w:hAnsi="Arial" w:cs="Arial"/>
          <w:sz w:val="28"/>
          <w:szCs w:val="28"/>
        </w:rPr>
      </w:pPr>
      <w:r>
        <w:rPr>
          <w:rFonts w:ascii="Arial" w:eastAsiaTheme="minorEastAsia" w:hAnsi="Arial" w:cs="Arial"/>
          <w:sz w:val="28"/>
          <w:szCs w:val="28"/>
        </w:rPr>
        <w:t>3.1.1 For Rel.15 DMRS ports</w:t>
      </w:r>
    </w:p>
    <w:p w14:paraId="77C79205" w14:textId="77777777" w:rsidR="00255454" w:rsidRDefault="00E05F1F">
      <w:pPr>
        <w:rPr>
          <w:rFonts w:ascii="Times New Roman" w:hAnsi="Times New Roman" w:cs="Times New Roman"/>
          <w:sz w:val="22"/>
        </w:rPr>
      </w:pPr>
      <w:r>
        <w:rPr>
          <w:rFonts w:ascii="Times New Roman" w:hAnsi="Times New Roman" w:cs="Times New Roman"/>
          <w:sz w:val="22"/>
        </w:rPr>
        <w:t>In RAN1#111, following was agreed.</w:t>
      </w:r>
    </w:p>
    <w:tbl>
      <w:tblPr>
        <w:tblStyle w:val="Tabellenraster"/>
        <w:tblW w:w="0" w:type="auto"/>
        <w:tblLook w:val="04A0" w:firstRow="1" w:lastRow="0" w:firstColumn="1" w:lastColumn="0" w:noHBand="0" w:noVBand="1"/>
      </w:tblPr>
      <w:tblGrid>
        <w:gridCol w:w="10456"/>
      </w:tblGrid>
      <w:tr w:rsidR="00255454" w14:paraId="7D3815C4" w14:textId="77777777">
        <w:tc>
          <w:tcPr>
            <w:tcW w:w="10456" w:type="dxa"/>
            <w:shd w:val="clear" w:color="auto" w:fill="auto"/>
          </w:tcPr>
          <w:p w14:paraId="3E39BC28" w14:textId="77777777" w:rsidR="00255454" w:rsidRDefault="00E05F1F">
            <w:pPr>
              <w:numPr>
                <w:ilvl w:val="1"/>
                <w:numId w:val="63"/>
              </w:numPr>
              <w:spacing w:before="0" w:line="240" w:lineRule="auto"/>
              <w:rPr>
                <w:rFonts w:ascii="Times New Roman" w:hAnsi="Times New Roman"/>
                <w:sz w:val="20"/>
                <w:szCs w:val="20"/>
                <w:lang w:eastAsia="zh-CN"/>
              </w:rPr>
            </w:pPr>
            <w:r>
              <w:rPr>
                <w:rFonts w:ascii="Times New Roman" w:hAnsi="Times New Roman"/>
                <w:sz w:val="20"/>
                <w:szCs w:val="20"/>
                <w:lang w:eastAsia="zh-CN"/>
              </w:rPr>
              <w:t xml:space="preserve">For Type 1/Type 2 Rel.15 DMRS ports, new antenna ports tables are the following: </w:t>
            </w:r>
          </w:p>
          <w:p w14:paraId="47F42B90" w14:textId="77777777" w:rsidR="00255454" w:rsidRDefault="00E05F1F">
            <w:pPr>
              <w:numPr>
                <w:ilvl w:val="2"/>
                <w:numId w:val="63"/>
              </w:numPr>
              <w:spacing w:before="0" w:line="240" w:lineRule="auto"/>
              <w:rPr>
                <w:rFonts w:ascii="Times New Roman" w:hAnsi="Times New Roman"/>
                <w:sz w:val="20"/>
                <w:szCs w:val="20"/>
                <w:lang w:val="en-GB" w:eastAsia="zh-CN"/>
              </w:rPr>
            </w:pPr>
            <w:r>
              <w:rPr>
                <w:rFonts w:ascii="Times New Roman" w:hAnsi="Times New Roman"/>
                <w:sz w:val="20"/>
                <w:szCs w:val="20"/>
                <w:lang w:eastAsia="zh-CN"/>
              </w:rPr>
              <w:t>The</w:t>
            </w:r>
            <w:r>
              <w:rPr>
                <w:rFonts w:ascii="Times New Roman" w:hAnsi="Times New Roman"/>
                <w:color w:val="FF0000"/>
                <w:sz w:val="20"/>
                <w:szCs w:val="20"/>
                <w:lang w:eastAsia="zh-CN"/>
              </w:rPr>
              <w:t xml:space="preserve"> </w:t>
            </w:r>
            <w:r>
              <w:rPr>
                <w:rFonts w:ascii="Times New Roman" w:hAnsi="Times New Roman"/>
                <w:sz w:val="20"/>
                <w:szCs w:val="20"/>
                <w:lang w:eastAsia="zh-CN"/>
              </w:rPr>
              <w:t>same DMRS port combination(s) as that for rank = 5,6,7,8 for PDSCH is reused at least for full or non-coherent UL codebook.</w:t>
            </w:r>
          </w:p>
        </w:tc>
      </w:tr>
    </w:tbl>
    <w:p w14:paraId="6BA7F3F7" w14:textId="77777777" w:rsidR="00255454" w:rsidRDefault="00E05F1F">
      <w:pPr>
        <w:rPr>
          <w:rFonts w:ascii="Times New Roman" w:hAnsi="Times New Roman" w:cs="Times New Roman"/>
          <w:sz w:val="22"/>
        </w:rPr>
      </w:pPr>
      <w:r>
        <w:rPr>
          <w:rFonts w:ascii="Times New Roman" w:hAnsi="Times New Roman" w:cs="Times New Roman"/>
          <w:sz w:val="22"/>
        </w:rPr>
        <w:t>Based on the agreement for R15 DMRS ports, DMRS ports combination(s) for rank = 5-8 PDSCH is simply reused for PUSCH. In RAN1#112, some companies proposed to select one row for each table. However, we have agreement of “</w:t>
      </w:r>
      <w:r>
        <w:rPr>
          <w:rFonts w:ascii="Times New Roman" w:hAnsi="Times New Roman" w:cs="Times New Roman"/>
          <w:i/>
          <w:iCs/>
          <w:sz w:val="22"/>
        </w:rPr>
        <w:t>The same DMRS port combination(s) as that for rank = 5,6,7,8 for PDSCH</w:t>
      </w:r>
      <w:r>
        <w:rPr>
          <w:rFonts w:ascii="Times New Roman" w:hAnsi="Times New Roman" w:cs="Times New Roman"/>
          <w:sz w:val="22"/>
        </w:rPr>
        <w:t>”, and it seems we should reuse exactly the same DMRS combinations.</w:t>
      </w:r>
    </w:p>
    <w:p w14:paraId="25473D00" w14:textId="77777777" w:rsidR="00255454" w:rsidRDefault="00255454">
      <w:pPr>
        <w:rPr>
          <w:rFonts w:ascii="Times New Roman" w:hAnsi="Times New Roman" w:cs="Times New Roman"/>
          <w:sz w:val="22"/>
        </w:rPr>
      </w:pPr>
    </w:p>
    <w:p w14:paraId="38FBDCA0" w14:textId="77777777" w:rsidR="00255454" w:rsidRDefault="00E05F1F">
      <w:pPr>
        <w:rPr>
          <w:rFonts w:ascii="Times New Roman" w:hAnsi="Times New Roman" w:cs="Times New Roman"/>
          <w:b/>
          <w:bCs/>
          <w:sz w:val="22"/>
          <w:lang w:eastAsia="zh-CN"/>
        </w:rPr>
      </w:pPr>
      <w:r>
        <w:rPr>
          <w:rFonts w:ascii="Times New Roman" w:hAnsi="Times New Roman" w:cs="Times New Roman"/>
          <w:b/>
          <w:bCs/>
          <w:sz w:val="22"/>
          <w:highlight w:val="yellow"/>
          <w:lang w:eastAsia="zh-CN"/>
        </w:rPr>
        <w:t>FL Proposal 3.1.1A</w:t>
      </w:r>
    </w:p>
    <w:p w14:paraId="314BC5BC" w14:textId="77777777" w:rsidR="00255454" w:rsidRDefault="00E05F1F">
      <w:pPr>
        <w:pStyle w:val="Listenabsatz"/>
        <w:numPr>
          <w:ilvl w:val="0"/>
          <w:numId w:val="64"/>
        </w:numPr>
        <w:rPr>
          <w:rFonts w:ascii="Times New Roman" w:hAnsi="Times New Roman" w:cs="Times New Roman"/>
          <w:b/>
          <w:bCs/>
          <w:lang w:eastAsia="zh-CN"/>
        </w:rPr>
      </w:pPr>
      <w:r>
        <w:rPr>
          <w:rFonts w:ascii="Times New Roman" w:hAnsi="Times New Roman" w:cs="Times New Roman"/>
          <w:b/>
          <w:bCs/>
          <w:lang w:eastAsia="zh-CN"/>
        </w:rPr>
        <w:t>Adopt Table 7.3.1.1.2-12B/13B/14B/15B/16B/17B/20B/21B/22B/23B to support signalling &gt;4 ranks PUSCH with Rel-15 DMRS ports.</w:t>
      </w:r>
    </w:p>
    <w:p w14:paraId="42ED8E72" w14:textId="77777777" w:rsidR="00255454" w:rsidRDefault="00E05F1F">
      <w:pPr>
        <w:pStyle w:val="Listenabsatz"/>
        <w:numPr>
          <w:ilvl w:val="0"/>
          <w:numId w:val="64"/>
        </w:numPr>
        <w:rPr>
          <w:rFonts w:ascii="Times New Roman" w:eastAsia="SimSun" w:hAnsi="Times New Roman" w:cs="Times New Roman"/>
          <w:b/>
          <w:bCs/>
          <w:lang w:eastAsia="zh-CN"/>
        </w:rPr>
      </w:pPr>
      <w:r>
        <w:rPr>
          <w:rFonts w:ascii="Times New Roman" w:eastAsiaTheme="minorEastAsia" w:hAnsi="Times New Roman" w:cs="Times New Roman"/>
          <w:b/>
          <w:bCs/>
        </w:rPr>
        <w:t>FFS: Whether/how some of bits in the antenna ports field can be reused for other purpose for &gt;4 ranks PUSCH.</w:t>
      </w:r>
    </w:p>
    <w:p w14:paraId="2E7E7A64" w14:textId="77777777" w:rsidR="00255454" w:rsidRDefault="00E05F1F">
      <w:pPr>
        <w:pStyle w:val="TH"/>
        <w:spacing w:before="0"/>
        <w:rPr>
          <w:rFonts w:ascii="Times New Roman" w:hAnsi="Times New Roman" w:cs="Times New Roman"/>
          <w:sz w:val="22"/>
          <w:lang w:eastAsia="zh-CN"/>
        </w:rPr>
      </w:pPr>
      <w:bookmarkStart w:id="45" w:name="_Hlk127881216"/>
      <w:r>
        <w:rPr>
          <w:rFonts w:ascii="Times New Roman" w:hAnsi="Times New Roman" w:cs="Times New Roman"/>
          <w:sz w:val="22"/>
        </w:rPr>
        <w:t xml:space="preserve">Table </w:t>
      </w:r>
      <w:r>
        <w:rPr>
          <w:rFonts w:ascii="Times New Roman" w:hAnsi="Times New Roman" w:cs="Times New Roman"/>
          <w:sz w:val="22"/>
          <w:lang w:eastAsia="zh-CN"/>
        </w:rPr>
        <w:t>7.3.1.1.2</w:t>
      </w:r>
      <w:r>
        <w:rPr>
          <w:rFonts w:ascii="Times New Roman" w:hAnsi="Times New Roman" w:cs="Times New Roman"/>
          <w:sz w:val="22"/>
        </w:rPr>
        <w:t>-</w:t>
      </w:r>
      <w:r>
        <w:rPr>
          <w:rFonts w:ascii="Times New Roman" w:hAnsi="Times New Roman" w:cs="Times New Roman"/>
          <w:sz w:val="22"/>
          <w:lang w:eastAsia="zh-CN"/>
        </w:rPr>
        <w:t>12</w:t>
      </w:r>
      <w:r>
        <w:rPr>
          <w:rFonts w:ascii="Times New Roman" w:hAnsi="Times New Roman" w:cs="Times New Roman"/>
          <w:color w:val="FF0000"/>
          <w:sz w:val="22"/>
          <w:lang w:eastAsia="zh-CN"/>
        </w:rPr>
        <w:t>B</w:t>
      </w:r>
      <w:r>
        <w:rPr>
          <w:rFonts w:ascii="Times New Roman" w:hAnsi="Times New Roman" w:cs="Times New Roman"/>
          <w:sz w:val="22"/>
          <w:lang w:eastAsia="zh-CN"/>
        </w:rPr>
        <w:t xml:space="preserve">: Antenna port(s), </w:t>
      </w:r>
      <w:r>
        <w:rPr>
          <w:rFonts w:ascii="Times New Roman" w:hAnsi="Times New Roman" w:cs="Times New Roman"/>
          <w:sz w:val="22"/>
        </w:rPr>
        <w:t>transform</w:t>
      </w:r>
      <w:r>
        <w:rPr>
          <w:rFonts w:ascii="Times New Roman" w:hAnsi="Times New Roman" w:cs="Times New Roman"/>
          <w:sz w:val="22"/>
          <w:lang w:eastAsia="zh-CN"/>
        </w:rPr>
        <w:t xml:space="preserve"> p</w:t>
      </w:r>
      <w:r>
        <w:rPr>
          <w:rFonts w:ascii="Times New Roman" w:hAnsi="Times New Roman" w:cs="Times New Roman"/>
          <w:sz w:val="22"/>
        </w:rPr>
        <w:t>recoder</w:t>
      </w:r>
      <w:r>
        <w:rPr>
          <w:rFonts w:ascii="Times New Roman" w:hAnsi="Times New Roman" w:cs="Times New Roman"/>
          <w:sz w:val="22"/>
          <w:lang w:eastAsia="zh-CN"/>
        </w:rPr>
        <w:t xml:space="preserve"> is disabled, </w:t>
      </w:r>
      <w:r>
        <w:rPr>
          <w:rFonts w:ascii="Times New Roman" w:hAnsi="Times New Roman" w:cs="Times New Roman"/>
          <w:i/>
          <w:sz w:val="22"/>
          <w:lang w:eastAsia="zh-CN"/>
        </w:rPr>
        <w:t>dmrs-Type</w:t>
      </w:r>
      <w:r>
        <w:rPr>
          <w:rFonts w:ascii="Times New Roman" w:hAnsi="Times New Roman" w:cs="Times New Roman"/>
          <w:sz w:val="22"/>
          <w:lang w:eastAsia="zh-CN"/>
        </w:rPr>
        <w:t xml:space="preserve">=1, </w:t>
      </w:r>
      <w:r>
        <w:rPr>
          <w:rFonts w:ascii="Times New Roman" w:hAnsi="Times New Roman" w:cs="Times New Roman"/>
          <w:i/>
          <w:sz w:val="22"/>
          <w:lang w:eastAsia="zh-CN"/>
        </w:rPr>
        <w:t>maxLength</w:t>
      </w:r>
      <w:r>
        <w:rPr>
          <w:rFonts w:ascii="Times New Roman" w:hAnsi="Times New Roman" w:cs="Times New Roman"/>
          <w:sz w:val="22"/>
          <w:lang w:eastAsia="zh-CN"/>
        </w:rPr>
        <w:t xml:space="preserve">=2, rank = </w:t>
      </w:r>
      <w:r>
        <w:rPr>
          <w:rFonts w:ascii="Times New Roman" w:hAnsi="Times New Roman" w:cs="Times New Roman"/>
          <w:color w:val="FF0000"/>
          <w:sz w:val="22"/>
          <w:lang w:eastAsia="zh-CN"/>
        </w:rPr>
        <w:t>5</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4608"/>
        <w:gridCol w:w="1555"/>
        <w:gridCol w:w="3050"/>
      </w:tblGrid>
      <w:tr w:rsidR="00255454" w14:paraId="639E089E" w14:textId="77777777">
        <w:trPr>
          <w:trHeight w:val="214"/>
          <w:jc w:val="center"/>
        </w:trPr>
        <w:tc>
          <w:tcPr>
            <w:tcW w:w="0" w:type="auto"/>
            <w:shd w:val="clear" w:color="auto" w:fill="D9D9D9"/>
            <w:vAlign w:val="center"/>
          </w:tcPr>
          <w:p w14:paraId="452A130A" w14:textId="77777777" w:rsidR="00255454" w:rsidRDefault="00E05F1F">
            <w:pPr>
              <w:pStyle w:val="TAC"/>
              <w:rPr>
                <w:rFonts w:ascii="Times New Roman" w:hAnsi="Times New Roman" w:cs="Times New Roman"/>
                <w:sz w:val="22"/>
                <w:lang w:eastAsia="zh-CN"/>
              </w:rPr>
            </w:pPr>
            <w:r>
              <w:rPr>
                <w:rFonts w:ascii="Times New Roman" w:hAnsi="Times New Roman" w:cs="Times New Roman"/>
                <w:b/>
                <w:bCs/>
                <w:sz w:val="22"/>
              </w:rPr>
              <w:t>Value</w:t>
            </w:r>
          </w:p>
        </w:tc>
        <w:tc>
          <w:tcPr>
            <w:tcW w:w="0" w:type="auto"/>
            <w:shd w:val="clear" w:color="auto" w:fill="D9D9D9"/>
            <w:vAlign w:val="center"/>
          </w:tcPr>
          <w:p w14:paraId="7A292FC2" w14:textId="77777777" w:rsidR="00255454" w:rsidRDefault="00E05F1F">
            <w:pPr>
              <w:pStyle w:val="TAC"/>
              <w:rPr>
                <w:rFonts w:ascii="Times New Roman" w:hAnsi="Times New Roman" w:cs="Times New Roman"/>
                <w:sz w:val="22"/>
                <w:lang w:eastAsia="zh-CN"/>
              </w:rPr>
            </w:pPr>
            <w:r>
              <w:rPr>
                <w:rFonts w:ascii="Times New Roman" w:hAnsi="Times New Roman" w:cs="Times New Roman"/>
                <w:b/>
                <w:bCs/>
                <w:sz w:val="22"/>
              </w:rPr>
              <w:t xml:space="preserve">Number of </w:t>
            </w:r>
            <w:r>
              <w:rPr>
                <w:rFonts w:ascii="Times New Roman" w:hAnsi="Times New Roman" w:cs="Times New Roman"/>
                <w:b/>
                <w:bCs/>
                <w:sz w:val="22"/>
                <w:lang w:eastAsia="zh-CN"/>
              </w:rPr>
              <w:t xml:space="preserve">DMRS </w:t>
            </w:r>
            <w:r>
              <w:rPr>
                <w:rFonts w:ascii="Times New Roman" w:hAnsi="Times New Roman" w:cs="Times New Roman"/>
                <w:b/>
                <w:bCs/>
                <w:sz w:val="22"/>
              </w:rPr>
              <w:t xml:space="preserve">CDM group(s) </w:t>
            </w:r>
            <w:r>
              <w:rPr>
                <w:rFonts w:ascii="Times New Roman" w:hAnsi="Times New Roman" w:cs="Times New Roman"/>
                <w:b/>
                <w:bCs/>
                <w:sz w:val="22"/>
                <w:lang w:eastAsia="zh-CN"/>
              </w:rPr>
              <w:t>without data</w:t>
            </w:r>
          </w:p>
        </w:tc>
        <w:tc>
          <w:tcPr>
            <w:tcW w:w="0" w:type="auto"/>
            <w:shd w:val="clear" w:color="auto" w:fill="D9D9D9"/>
            <w:vAlign w:val="center"/>
          </w:tcPr>
          <w:p w14:paraId="191A3079" w14:textId="77777777" w:rsidR="00255454" w:rsidRDefault="00E05F1F">
            <w:pPr>
              <w:pStyle w:val="TAC"/>
              <w:rPr>
                <w:rFonts w:ascii="Times New Roman" w:hAnsi="Times New Roman" w:cs="Times New Roman"/>
                <w:sz w:val="22"/>
                <w:lang w:eastAsia="zh-CN"/>
              </w:rPr>
            </w:pPr>
            <w:r>
              <w:rPr>
                <w:rFonts w:ascii="Times New Roman" w:hAnsi="Times New Roman" w:cs="Times New Roman"/>
                <w:b/>
                <w:bCs/>
                <w:sz w:val="22"/>
              </w:rPr>
              <w:t>DMRS port(s)</w:t>
            </w:r>
          </w:p>
        </w:tc>
        <w:tc>
          <w:tcPr>
            <w:tcW w:w="0" w:type="auto"/>
            <w:shd w:val="clear" w:color="auto" w:fill="D9D9D9"/>
            <w:vAlign w:val="center"/>
          </w:tcPr>
          <w:p w14:paraId="1CC24356" w14:textId="77777777" w:rsidR="00255454" w:rsidRDefault="00E05F1F">
            <w:pPr>
              <w:pStyle w:val="TAC"/>
              <w:rPr>
                <w:rFonts w:ascii="Times New Roman" w:hAnsi="Times New Roman" w:cs="Times New Roman"/>
                <w:sz w:val="22"/>
                <w:lang w:eastAsia="zh-CN"/>
              </w:rPr>
            </w:pPr>
            <w:r>
              <w:rPr>
                <w:rFonts w:ascii="Times New Roman" w:hAnsi="Times New Roman" w:cs="Times New Roman"/>
                <w:b/>
                <w:bCs/>
                <w:sz w:val="22"/>
                <w:lang w:eastAsia="zh-CN"/>
              </w:rPr>
              <w:t>Number of f</w:t>
            </w:r>
            <w:r>
              <w:rPr>
                <w:rFonts w:ascii="Times New Roman" w:hAnsi="Times New Roman" w:cs="Times New Roman"/>
                <w:b/>
                <w:bCs/>
                <w:sz w:val="22"/>
              </w:rPr>
              <w:t>ront-load symbol</w:t>
            </w:r>
            <w:r>
              <w:rPr>
                <w:rFonts w:ascii="Times New Roman" w:hAnsi="Times New Roman" w:cs="Times New Roman"/>
                <w:b/>
                <w:bCs/>
                <w:sz w:val="22"/>
                <w:lang w:eastAsia="zh-CN"/>
              </w:rPr>
              <w:t>s</w:t>
            </w:r>
          </w:p>
        </w:tc>
      </w:tr>
      <w:tr w:rsidR="00255454" w14:paraId="639BFBC2" w14:textId="77777777">
        <w:trPr>
          <w:trHeight w:val="214"/>
          <w:jc w:val="center"/>
        </w:trPr>
        <w:tc>
          <w:tcPr>
            <w:tcW w:w="0" w:type="auto"/>
            <w:shd w:val="clear" w:color="auto" w:fill="auto"/>
            <w:vAlign w:val="center"/>
          </w:tcPr>
          <w:p w14:paraId="40BD6F16"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0</w:t>
            </w:r>
          </w:p>
        </w:tc>
        <w:tc>
          <w:tcPr>
            <w:tcW w:w="0" w:type="auto"/>
            <w:shd w:val="clear" w:color="auto" w:fill="auto"/>
            <w:vAlign w:val="center"/>
          </w:tcPr>
          <w:p w14:paraId="3E5B8917"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2</w:t>
            </w:r>
          </w:p>
        </w:tc>
        <w:tc>
          <w:tcPr>
            <w:tcW w:w="0" w:type="auto"/>
            <w:shd w:val="clear" w:color="auto" w:fill="auto"/>
            <w:vAlign w:val="center"/>
          </w:tcPr>
          <w:p w14:paraId="58A718FC" w14:textId="77777777" w:rsidR="00255454" w:rsidRDefault="00E05F1F">
            <w:pPr>
              <w:pStyle w:val="TAC"/>
              <w:rPr>
                <w:rFonts w:ascii="Times New Roman" w:hAnsi="Times New Roman" w:cs="Times New Roman"/>
                <w:sz w:val="22"/>
              </w:rPr>
            </w:pPr>
            <w:r>
              <w:rPr>
                <w:rFonts w:ascii="Times New Roman" w:hAnsi="Times New Roman" w:cs="Times New Roman"/>
                <w:sz w:val="22"/>
              </w:rPr>
              <w:t>0-4</w:t>
            </w:r>
          </w:p>
        </w:tc>
        <w:tc>
          <w:tcPr>
            <w:tcW w:w="0" w:type="auto"/>
            <w:shd w:val="clear" w:color="auto" w:fill="auto"/>
            <w:vAlign w:val="center"/>
          </w:tcPr>
          <w:p w14:paraId="1D766F63" w14:textId="77777777" w:rsidR="00255454" w:rsidRDefault="00E05F1F">
            <w:pPr>
              <w:pStyle w:val="TAC"/>
              <w:rPr>
                <w:rFonts w:ascii="Times New Roman" w:hAnsi="Times New Roman" w:cs="Times New Roman"/>
                <w:sz w:val="22"/>
              </w:rPr>
            </w:pPr>
            <w:r>
              <w:rPr>
                <w:rFonts w:ascii="Times New Roman" w:hAnsi="Times New Roman" w:cs="Times New Roman"/>
                <w:sz w:val="22"/>
              </w:rPr>
              <w:t>2</w:t>
            </w:r>
          </w:p>
        </w:tc>
      </w:tr>
      <w:tr w:rsidR="00255454" w14:paraId="3597AE8D" w14:textId="77777777">
        <w:trPr>
          <w:trHeight w:val="214"/>
          <w:jc w:val="center"/>
        </w:trPr>
        <w:tc>
          <w:tcPr>
            <w:tcW w:w="0" w:type="auto"/>
            <w:shd w:val="clear" w:color="auto" w:fill="auto"/>
            <w:vAlign w:val="center"/>
          </w:tcPr>
          <w:p w14:paraId="721636A9"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lang w:eastAsia="zh-CN"/>
              </w:rPr>
              <w:t>1-15</w:t>
            </w:r>
          </w:p>
        </w:tc>
        <w:tc>
          <w:tcPr>
            <w:tcW w:w="0" w:type="auto"/>
            <w:shd w:val="clear" w:color="auto" w:fill="auto"/>
            <w:vAlign w:val="center"/>
          </w:tcPr>
          <w:p w14:paraId="593BF4E4"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Reserved</w:t>
            </w:r>
          </w:p>
        </w:tc>
        <w:tc>
          <w:tcPr>
            <w:tcW w:w="0" w:type="auto"/>
            <w:shd w:val="clear" w:color="auto" w:fill="auto"/>
            <w:vAlign w:val="center"/>
          </w:tcPr>
          <w:p w14:paraId="6C2EC6A3"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Reserved</w:t>
            </w:r>
          </w:p>
        </w:tc>
        <w:tc>
          <w:tcPr>
            <w:tcW w:w="0" w:type="auto"/>
            <w:shd w:val="clear" w:color="auto" w:fill="auto"/>
            <w:vAlign w:val="center"/>
          </w:tcPr>
          <w:p w14:paraId="59874610"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Reserved</w:t>
            </w:r>
          </w:p>
        </w:tc>
      </w:tr>
    </w:tbl>
    <w:p w14:paraId="17102FCA" w14:textId="77777777" w:rsidR="00255454" w:rsidRDefault="00255454">
      <w:pPr>
        <w:rPr>
          <w:rFonts w:ascii="Times New Roman" w:hAnsi="Times New Roman" w:cs="Times New Roman"/>
          <w:sz w:val="22"/>
        </w:rPr>
      </w:pPr>
    </w:p>
    <w:p w14:paraId="630626AE" w14:textId="77777777" w:rsidR="00255454" w:rsidRDefault="00E05F1F">
      <w:pPr>
        <w:pStyle w:val="TH"/>
        <w:spacing w:before="0"/>
        <w:rPr>
          <w:rFonts w:ascii="Times New Roman" w:hAnsi="Times New Roman" w:cs="Times New Roman"/>
          <w:sz w:val="22"/>
          <w:lang w:eastAsia="zh-CN"/>
        </w:rPr>
      </w:pPr>
      <w:r>
        <w:rPr>
          <w:rFonts w:ascii="Times New Roman" w:hAnsi="Times New Roman" w:cs="Times New Roman"/>
          <w:sz w:val="22"/>
        </w:rPr>
        <w:lastRenderedPageBreak/>
        <w:t xml:space="preserve">Table </w:t>
      </w:r>
      <w:r>
        <w:rPr>
          <w:rFonts w:ascii="Times New Roman" w:hAnsi="Times New Roman" w:cs="Times New Roman"/>
          <w:sz w:val="22"/>
          <w:lang w:eastAsia="zh-CN"/>
        </w:rPr>
        <w:t>7.3.1.1.2</w:t>
      </w:r>
      <w:r>
        <w:rPr>
          <w:rFonts w:ascii="Times New Roman" w:hAnsi="Times New Roman" w:cs="Times New Roman"/>
          <w:sz w:val="22"/>
        </w:rPr>
        <w:t>-</w:t>
      </w:r>
      <w:r>
        <w:rPr>
          <w:rFonts w:ascii="Times New Roman" w:hAnsi="Times New Roman" w:cs="Times New Roman"/>
          <w:sz w:val="22"/>
          <w:lang w:eastAsia="zh-CN"/>
        </w:rPr>
        <w:t>13</w:t>
      </w:r>
      <w:r>
        <w:rPr>
          <w:rFonts w:ascii="Times New Roman" w:hAnsi="Times New Roman" w:cs="Times New Roman"/>
          <w:color w:val="FF0000"/>
          <w:sz w:val="22"/>
          <w:lang w:eastAsia="zh-CN"/>
        </w:rPr>
        <w:t>B</w:t>
      </w:r>
      <w:r>
        <w:rPr>
          <w:rFonts w:ascii="Times New Roman" w:hAnsi="Times New Roman" w:cs="Times New Roman"/>
          <w:sz w:val="22"/>
          <w:lang w:eastAsia="zh-CN"/>
        </w:rPr>
        <w:t xml:space="preserve">: Antenna port(s), </w:t>
      </w:r>
      <w:r>
        <w:rPr>
          <w:rFonts w:ascii="Times New Roman" w:hAnsi="Times New Roman" w:cs="Times New Roman"/>
          <w:sz w:val="22"/>
        </w:rPr>
        <w:t>transform</w:t>
      </w:r>
      <w:r>
        <w:rPr>
          <w:rFonts w:ascii="Times New Roman" w:hAnsi="Times New Roman" w:cs="Times New Roman"/>
          <w:sz w:val="22"/>
          <w:lang w:eastAsia="zh-CN"/>
        </w:rPr>
        <w:t xml:space="preserve"> p</w:t>
      </w:r>
      <w:r>
        <w:rPr>
          <w:rFonts w:ascii="Times New Roman" w:hAnsi="Times New Roman" w:cs="Times New Roman"/>
          <w:sz w:val="22"/>
        </w:rPr>
        <w:t>recoder</w:t>
      </w:r>
      <w:r>
        <w:rPr>
          <w:rFonts w:ascii="Times New Roman" w:hAnsi="Times New Roman" w:cs="Times New Roman"/>
          <w:sz w:val="22"/>
          <w:lang w:eastAsia="zh-CN"/>
        </w:rPr>
        <w:t xml:space="preserve"> is disabled, </w:t>
      </w:r>
      <w:r>
        <w:rPr>
          <w:rFonts w:ascii="Times New Roman" w:hAnsi="Times New Roman" w:cs="Times New Roman"/>
          <w:i/>
          <w:sz w:val="22"/>
          <w:lang w:eastAsia="zh-CN"/>
        </w:rPr>
        <w:t>dmrs-Type</w:t>
      </w:r>
      <w:r>
        <w:rPr>
          <w:rFonts w:ascii="Times New Roman" w:hAnsi="Times New Roman" w:cs="Times New Roman"/>
          <w:sz w:val="22"/>
          <w:lang w:eastAsia="zh-CN"/>
        </w:rPr>
        <w:t>=</w:t>
      </w:r>
      <w:r>
        <w:rPr>
          <w:rFonts w:ascii="Times New Roman" w:hAnsi="Times New Roman" w:cs="Times New Roman"/>
          <w:color w:val="FF0000"/>
          <w:sz w:val="22"/>
          <w:lang w:eastAsia="zh-CN"/>
        </w:rPr>
        <w:t xml:space="preserve"> </w:t>
      </w:r>
      <w:r>
        <w:rPr>
          <w:rFonts w:ascii="Times New Roman" w:hAnsi="Times New Roman" w:cs="Times New Roman"/>
          <w:sz w:val="22"/>
          <w:lang w:eastAsia="zh-CN"/>
        </w:rPr>
        <w:t xml:space="preserve">1, </w:t>
      </w:r>
      <w:r>
        <w:rPr>
          <w:rFonts w:ascii="Times New Roman" w:hAnsi="Times New Roman" w:cs="Times New Roman"/>
          <w:i/>
          <w:sz w:val="22"/>
          <w:lang w:eastAsia="zh-CN"/>
        </w:rPr>
        <w:t>maxLength</w:t>
      </w:r>
      <w:r>
        <w:rPr>
          <w:rFonts w:ascii="Times New Roman" w:hAnsi="Times New Roman" w:cs="Times New Roman"/>
          <w:sz w:val="22"/>
          <w:lang w:eastAsia="zh-CN"/>
        </w:rPr>
        <w:t xml:space="preserve">=2, rank = </w:t>
      </w:r>
      <w:r>
        <w:rPr>
          <w:rFonts w:ascii="Times New Roman" w:hAnsi="Times New Roman" w:cs="Times New Roman"/>
          <w:color w:val="FF0000"/>
          <w:sz w:val="22"/>
          <w:lang w:eastAsia="zh-CN"/>
        </w:rPr>
        <w:t>6</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4608"/>
        <w:gridCol w:w="1555"/>
        <w:gridCol w:w="3050"/>
      </w:tblGrid>
      <w:tr w:rsidR="00255454" w14:paraId="137A7A13" w14:textId="77777777">
        <w:trPr>
          <w:trHeight w:val="214"/>
          <w:jc w:val="center"/>
        </w:trPr>
        <w:tc>
          <w:tcPr>
            <w:tcW w:w="0" w:type="auto"/>
            <w:shd w:val="clear" w:color="auto" w:fill="D9D9D9"/>
            <w:vAlign w:val="center"/>
          </w:tcPr>
          <w:p w14:paraId="7E06DA4B" w14:textId="77777777" w:rsidR="00255454" w:rsidRDefault="00E05F1F">
            <w:pPr>
              <w:pStyle w:val="TAC"/>
              <w:rPr>
                <w:rFonts w:ascii="Times New Roman" w:hAnsi="Times New Roman" w:cs="Times New Roman"/>
                <w:sz w:val="22"/>
                <w:lang w:eastAsia="zh-CN"/>
              </w:rPr>
            </w:pPr>
            <w:r>
              <w:rPr>
                <w:rFonts w:ascii="Times New Roman" w:hAnsi="Times New Roman" w:cs="Times New Roman"/>
                <w:b/>
                <w:bCs/>
                <w:sz w:val="22"/>
              </w:rPr>
              <w:t>Value</w:t>
            </w:r>
          </w:p>
        </w:tc>
        <w:tc>
          <w:tcPr>
            <w:tcW w:w="0" w:type="auto"/>
            <w:shd w:val="clear" w:color="auto" w:fill="D9D9D9"/>
            <w:vAlign w:val="center"/>
          </w:tcPr>
          <w:p w14:paraId="67F15D77" w14:textId="77777777" w:rsidR="00255454" w:rsidRDefault="00E05F1F">
            <w:pPr>
              <w:pStyle w:val="TAC"/>
              <w:rPr>
                <w:rFonts w:ascii="Times New Roman" w:hAnsi="Times New Roman" w:cs="Times New Roman"/>
                <w:sz w:val="22"/>
                <w:lang w:eastAsia="zh-CN"/>
              </w:rPr>
            </w:pPr>
            <w:r>
              <w:rPr>
                <w:rFonts w:ascii="Times New Roman" w:hAnsi="Times New Roman" w:cs="Times New Roman"/>
                <w:b/>
                <w:bCs/>
                <w:sz w:val="22"/>
              </w:rPr>
              <w:t xml:space="preserve">Number of </w:t>
            </w:r>
            <w:r>
              <w:rPr>
                <w:rFonts w:ascii="Times New Roman" w:hAnsi="Times New Roman" w:cs="Times New Roman"/>
                <w:b/>
                <w:bCs/>
                <w:sz w:val="22"/>
                <w:lang w:eastAsia="zh-CN"/>
              </w:rPr>
              <w:t xml:space="preserve">DMRS </w:t>
            </w:r>
            <w:r>
              <w:rPr>
                <w:rFonts w:ascii="Times New Roman" w:hAnsi="Times New Roman" w:cs="Times New Roman"/>
                <w:b/>
                <w:bCs/>
                <w:sz w:val="22"/>
              </w:rPr>
              <w:t xml:space="preserve">CDM group(s) </w:t>
            </w:r>
            <w:r>
              <w:rPr>
                <w:rFonts w:ascii="Times New Roman" w:hAnsi="Times New Roman" w:cs="Times New Roman"/>
                <w:b/>
                <w:bCs/>
                <w:sz w:val="22"/>
                <w:lang w:eastAsia="zh-CN"/>
              </w:rPr>
              <w:t>without data</w:t>
            </w:r>
          </w:p>
        </w:tc>
        <w:tc>
          <w:tcPr>
            <w:tcW w:w="0" w:type="auto"/>
            <w:shd w:val="clear" w:color="auto" w:fill="D9D9D9"/>
            <w:vAlign w:val="center"/>
          </w:tcPr>
          <w:p w14:paraId="319B7F90" w14:textId="77777777" w:rsidR="00255454" w:rsidRDefault="00E05F1F">
            <w:pPr>
              <w:pStyle w:val="TAC"/>
              <w:rPr>
                <w:rFonts w:ascii="Times New Roman" w:hAnsi="Times New Roman" w:cs="Times New Roman"/>
                <w:sz w:val="22"/>
                <w:lang w:eastAsia="zh-CN"/>
              </w:rPr>
            </w:pPr>
            <w:r>
              <w:rPr>
                <w:rFonts w:ascii="Times New Roman" w:hAnsi="Times New Roman" w:cs="Times New Roman"/>
                <w:b/>
                <w:bCs/>
                <w:sz w:val="22"/>
              </w:rPr>
              <w:t>DMRS port(s)</w:t>
            </w:r>
          </w:p>
        </w:tc>
        <w:tc>
          <w:tcPr>
            <w:tcW w:w="0" w:type="auto"/>
            <w:shd w:val="clear" w:color="auto" w:fill="D9D9D9"/>
            <w:vAlign w:val="center"/>
          </w:tcPr>
          <w:p w14:paraId="35798F47" w14:textId="77777777" w:rsidR="00255454" w:rsidRDefault="00E05F1F">
            <w:pPr>
              <w:pStyle w:val="TAC"/>
              <w:rPr>
                <w:rFonts w:ascii="Times New Roman" w:hAnsi="Times New Roman" w:cs="Times New Roman"/>
                <w:sz w:val="22"/>
                <w:lang w:eastAsia="zh-CN"/>
              </w:rPr>
            </w:pPr>
            <w:r>
              <w:rPr>
                <w:rFonts w:ascii="Times New Roman" w:hAnsi="Times New Roman" w:cs="Times New Roman"/>
                <w:b/>
                <w:bCs/>
                <w:sz w:val="22"/>
                <w:lang w:eastAsia="zh-CN"/>
              </w:rPr>
              <w:t>Number of f</w:t>
            </w:r>
            <w:r>
              <w:rPr>
                <w:rFonts w:ascii="Times New Roman" w:hAnsi="Times New Roman" w:cs="Times New Roman"/>
                <w:b/>
                <w:bCs/>
                <w:sz w:val="22"/>
              </w:rPr>
              <w:t>ront-load symbol</w:t>
            </w:r>
            <w:r>
              <w:rPr>
                <w:rFonts w:ascii="Times New Roman" w:hAnsi="Times New Roman" w:cs="Times New Roman"/>
                <w:b/>
                <w:bCs/>
                <w:sz w:val="22"/>
                <w:lang w:eastAsia="zh-CN"/>
              </w:rPr>
              <w:t>s</w:t>
            </w:r>
          </w:p>
        </w:tc>
      </w:tr>
      <w:tr w:rsidR="00255454" w14:paraId="22E3E103" w14:textId="77777777">
        <w:trPr>
          <w:trHeight w:val="214"/>
          <w:jc w:val="center"/>
        </w:trPr>
        <w:tc>
          <w:tcPr>
            <w:tcW w:w="0" w:type="auto"/>
            <w:shd w:val="clear" w:color="auto" w:fill="auto"/>
            <w:vAlign w:val="center"/>
          </w:tcPr>
          <w:p w14:paraId="5CA9F83A"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0</w:t>
            </w:r>
          </w:p>
        </w:tc>
        <w:tc>
          <w:tcPr>
            <w:tcW w:w="0" w:type="auto"/>
            <w:shd w:val="clear" w:color="auto" w:fill="auto"/>
            <w:vAlign w:val="center"/>
          </w:tcPr>
          <w:p w14:paraId="7FA4B44A"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2</w:t>
            </w:r>
          </w:p>
        </w:tc>
        <w:tc>
          <w:tcPr>
            <w:tcW w:w="0" w:type="auto"/>
            <w:shd w:val="clear" w:color="auto" w:fill="auto"/>
            <w:vAlign w:val="center"/>
          </w:tcPr>
          <w:p w14:paraId="6CA5784F" w14:textId="77777777" w:rsidR="00255454" w:rsidRDefault="00E05F1F">
            <w:pPr>
              <w:pStyle w:val="TAC"/>
              <w:rPr>
                <w:rFonts w:ascii="Times New Roman" w:hAnsi="Times New Roman" w:cs="Times New Roman"/>
                <w:sz w:val="22"/>
              </w:rPr>
            </w:pPr>
            <w:r>
              <w:rPr>
                <w:rFonts w:ascii="Times New Roman" w:hAnsi="Times New Roman" w:cs="Times New Roman"/>
                <w:sz w:val="22"/>
              </w:rPr>
              <w:t>0,1,2,3,4,6</w:t>
            </w:r>
          </w:p>
        </w:tc>
        <w:tc>
          <w:tcPr>
            <w:tcW w:w="0" w:type="auto"/>
            <w:shd w:val="clear" w:color="auto" w:fill="auto"/>
            <w:vAlign w:val="center"/>
          </w:tcPr>
          <w:p w14:paraId="2305719A" w14:textId="77777777" w:rsidR="00255454" w:rsidRDefault="00E05F1F">
            <w:pPr>
              <w:pStyle w:val="TAC"/>
              <w:rPr>
                <w:rFonts w:ascii="Times New Roman" w:hAnsi="Times New Roman" w:cs="Times New Roman"/>
                <w:sz w:val="22"/>
              </w:rPr>
            </w:pPr>
            <w:r>
              <w:rPr>
                <w:rFonts w:ascii="Times New Roman" w:hAnsi="Times New Roman" w:cs="Times New Roman"/>
                <w:sz w:val="22"/>
              </w:rPr>
              <w:t>2</w:t>
            </w:r>
          </w:p>
        </w:tc>
      </w:tr>
      <w:tr w:rsidR="00255454" w14:paraId="4ACAD545" w14:textId="77777777">
        <w:trPr>
          <w:trHeight w:val="214"/>
          <w:jc w:val="center"/>
        </w:trPr>
        <w:tc>
          <w:tcPr>
            <w:tcW w:w="0" w:type="auto"/>
            <w:shd w:val="clear" w:color="auto" w:fill="auto"/>
            <w:vAlign w:val="center"/>
          </w:tcPr>
          <w:p w14:paraId="1B3BEF2F"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lang w:eastAsia="zh-CN"/>
              </w:rPr>
              <w:t>1-15</w:t>
            </w:r>
          </w:p>
        </w:tc>
        <w:tc>
          <w:tcPr>
            <w:tcW w:w="0" w:type="auto"/>
            <w:shd w:val="clear" w:color="auto" w:fill="auto"/>
            <w:vAlign w:val="center"/>
          </w:tcPr>
          <w:p w14:paraId="65538F4D"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Reserved</w:t>
            </w:r>
          </w:p>
        </w:tc>
        <w:tc>
          <w:tcPr>
            <w:tcW w:w="0" w:type="auto"/>
            <w:shd w:val="clear" w:color="auto" w:fill="auto"/>
            <w:vAlign w:val="center"/>
          </w:tcPr>
          <w:p w14:paraId="51AD63C6"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Reserved</w:t>
            </w:r>
          </w:p>
        </w:tc>
        <w:tc>
          <w:tcPr>
            <w:tcW w:w="0" w:type="auto"/>
            <w:shd w:val="clear" w:color="auto" w:fill="auto"/>
            <w:vAlign w:val="center"/>
          </w:tcPr>
          <w:p w14:paraId="03D984DD"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Reserved</w:t>
            </w:r>
          </w:p>
        </w:tc>
      </w:tr>
    </w:tbl>
    <w:p w14:paraId="6264A0BD" w14:textId="77777777" w:rsidR="00255454" w:rsidRDefault="00255454">
      <w:pPr>
        <w:rPr>
          <w:rFonts w:ascii="Times New Roman" w:hAnsi="Times New Roman" w:cs="Times New Roman"/>
          <w:sz w:val="22"/>
        </w:rPr>
      </w:pPr>
    </w:p>
    <w:p w14:paraId="49776959" w14:textId="77777777" w:rsidR="00255454" w:rsidRDefault="00E05F1F">
      <w:pPr>
        <w:pStyle w:val="TH"/>
        <w:spacing w:before="0"/>
        <w:rPr>
          <w:rFonts w:ascii="Times New Roman" w:hAnsi="Times New Roman" w:cs="Times New Roman"/>
          <w:sz w:val="22"/>
          <w:lang w:eastAsia="zh-CN"/>
        </w:rPr>
      </w:pPr>
      <w:r>
        <w:rPr>
          <w:rFonts w:ascii="Times New Roman" w:hAnsi="Times New Roman" w:cs="Times New Roman"/>
          <w:sz w:val="22"/>
        </w:rPr>
        <w:t xml:space="preserve">Table </w:t>
      </w:r>
      <w:r>
        <w:rPr>
          <w:rFonts w:ascii="Times New Roman" w:hAnsi="Times New Roman" w:cs="Times New Roman"/>
          <w:sz w:val="22"/>
          <w:lang w:eastAsia="zh-CN"/>
        </w:rPr>
        <w:t>7.3.1.1.2</w:t>
      </w:r>
      <w:r>
        <w:rPr>
          <w:rFonts w:ascii="Times New Roman" w:hAnsi="Times New Roman" w:cs="Times New Roman"/>
          <w:sz w:val="22"/>
        </w:rPr>
        <w:t>-</w:t>
      </w:r>
      <w:r>
        <w:rPr>
          <w:rFonts w:ascii="Times New Roman" w:hAnsi="Times New Roman" w:cs="Times New Roman"/>
          <w:sz w:val="22"/>
          <w:lang w:eastAsia="zh-CN"/>
        </w:rPr>
        <w:t>14</w:t>
      </w:r>
      <w:r>
        <w:rPr>
          <w:rFonts w:ascii="Times New Roman" w:hAnsi="Times New Roman" w:cs="Times New Roman"/>
          <w:color w:val="FF0000"/>
          <w:sz w:val="22"/>
          <w:lang w:eastAsia="zh-CN"/>
        </w:rPr>
        <w:t>B</w:t>
      </w:r>
      <w:r>
        <w:rPr>
          <w:rFonts w:ascii="Times New Roman" w:hAnsi="Times New Roman" w:cs="Times New Roman"/>
          <w:sz w:val="22"/>
          <w:lang w:eastAsia="zh-CN"/>
        </w:rPr>
        <w:t xml:space="preserve">: Antenna port(s), </w:t>
      </w:r>
      <w:r>
        <w:rPr>
          <w:rFonts w:ascii="Times New Roman" w:hAnsi="Times New Roman" w:cs="Times New Roman"/>
          <w:sz w:val="22"/>
        </w:rPr>
        <w:t>transform</w:t>
      </w:r>
      <w:r>
        <w:rPr>
          <w:rFonts w:ascii="Times New Roman" w:hAnsi="Times New Roman" w:cs="Times New Roman"/>
          <w:sz w:val="22"/>
          <w:lang w:eastAsia="zh-CN"/>
        </w:rPr>
        <w:t xml:space="preserve"> p</w:t>
      </w:r>
      <w:r>
        <w:rPr>
          <w:rFonts w:ascii="Times New Roman" w:hAnsi="Times New Roman" w:cs="Times New Roman"/>
          <w:sz w:val="22"/>
        </w:rPr>
        <w:t>recoder</w:t>
      </w:r>
      <w:r>
        <w:rPr>
          <w:rFonts w:ascii="Times New Roman" w:hAnsi="Times New Roman" w:cs="Times New Roman"/>
          <w:sz w:val="22"/>
          <w:lang w:eastAsia="zh-CN"/>
        </w:rPr>
        <w:t xml:space="preserve"> is disabled, </w:t>
      </w:r>
      <w:r>
        <w:rPr>
          <w:rFonts w:ascii="Times New Roman" w:hAnsi="Times New Roman" w:cs="Times New Roman"/>
          <w:i/>
          <w:sz w:val="22"/>
          <w:lang w:eastAsia="zh-CN"/>
        </w:rPr>
        <w:t>dmrs-Type</w:t>
      </w:r>
      <w:r>
        <w:rPr>
          <w:rFonts w:ascii="Times New Roman" w:hAnsi="Times New Roman" w:cs="Times New Roman"/>
          <w:sz w:val="22"/>
          <w:lang w:eastAsia="zh-CN"/>
        </w:rPr>
        <w:t>=</w:t>
      </w:r>
      <w:r>
        <w:rPr>
          <w:rFonts w:ascii="Times New Roman" w:hAnsi="Times New Roman" w:cs="Times New Roman"/>
          <w:color w:val="FF0000"/>
          <w:sz w:val="22"/>
          <w:lang w:eastAsia="zh-CN"/>
        </w:rPr>
        <w:t xml:space="preserve"> </w:t>
      </w:r>
      <w:r>
        <w:rPr>
          <w:rFonts w:ascii="Times New Roman" w:hAnsi="Times New Roman" w:cs="Times New Roman"/>
          <w:sz w:val="22"/>
          <w:lang w:eastAsia="zh-CN"/>
        </w:rPr>
        <w:t xml:space="preserve">1, </w:t>
      </w:r>
      <w:r>
        <w:rPr>
          <w:rFonts w:ascii="Times New Roman" w:hAnsi="Times New Roman" w:cs="Times New Roman"/>
          <w:i/>
          <w:sz w:val="22"/>
          <w:lang w:eastAsia="zh-CN"/>
        </w:rPr>
        <w:t>maxLength</w:t>
      </w:r>
      <w:r>
        <w:rPr>
          <w:rFonts w:ascii="Times New Roman" w:hAnsi="Times New Roman" w:cs="Times New Roman"/>
          <w:sz w:val="22"/>
          <w:lang w:eastAsia="zh-CN"/>
        </w:rPr>
        <w:t xml:space="preserve">=2, rank = </w:t>
      </w:r>
      <w:r>
        <w:rPr>
          <w:rFonts w:ascii="Times New Roman" w:hAnsi="Times New Roman" w:cs="Times New Roman"/>
          <w:color w:val="FF0000"/>
          <w:sz w:val="22"/>
          <w:lang w:eastAsia="zh-CN"/>
        </w:rPr>
        <w:t>7</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4608"/>
        <w:gridCol w:w="1555"/>
        <w:gridCol w:w="3050"/>
      </w:tblGrid>
      <w:tr w:rsidR="00255454" w14:paraId="5DC6667C" w14:textId="77777777">
        <w:trPr>
          <w:trHeight w:val="214"/>
          <w:jc w:val="center"/>
        </w:trPr>
        <w:tc>
          <w:tcPr>
            <w:tcW w:w="0" w:type="auto"/>
            <w:shd w:val="clear" w:color="auto" w:fill="D9D9D9"/>
            <w:vAlign w:val="center"/>
          </w:tcPr>
          <w:p w14:paraId="05114A63" w14:textId="77777777" w:rsidR="00255454" w:rsidRDefault="00E05F1F">
            <w:pPr>
              <w:pStyle w:val="TAC"/>
              <w:rPr>
                <w:rFonts w:ascii="Times New Roman" w:hAnsi="Times New Roman" w:cs="Times New Roman"/>
                <w:sz w:val="22"/>
                <w:lang w:eastAsia="zh-CN"/>
              </w:rPr>
            </w:pPr>
            <w:r>
              <w:rPr>
                <w:rFonts w:ascii="Times New Roman" w:hAnsi="Times New Roman" w:cs="Times New Roman"/>
                <w:b/>
                <w:bCs/>
                <w:sz w:val="22"/>
              </w:rPr>
              <w:t>Value</w:t>
            </w:r>
          </w:p>
        </w:tc>
        <w:tc>
          <w:tcPr>
            <w:tcW w:w="0" w:type="auto"/>
            <w:shd w:val="clear" w:color="auto" w:fill="D9D9D9"/>
            <w:vAlign w:val="center"/>
          </w:tcPr>
          <w:p w14:paraId="035F5D48" w14:textId="77777777" w:rsidR="00255454" w:rsidRDefault="00E05F1F">
            <w:pPr>
              <w:pStyle w:val="TAC"/>
              <w:rPr>
                <w:rFonts w:ascii="Times New Roman" w:hAnsi="Times New Roman" w:cs="Times New Roman"/>
                <w:sz w:val="22"/>
                <w:lang w:eastAsia="zh-CN"/>
              </w:rPr>
            </w:pPr>
            <w:r>
              <w:rPr>
                <w:rFonts w:ascii="Times New Roman" w:hAnsi="Times New Roman" w:cs="Times New Roman"/>
                <w:b/>
                <w:bCs/>
                <w:sz w:val="22"/>
              </w:rPr>
              <w:t xml:space="preserve">Number of </w:t>
            </w:r>
            <w:r>
              <w:rPr>
                <w:rFonts w:ascii="Times New Roman" w:hAnsi="Times New Roman" w:cs="Times New Roman"/>
                <w:b/>
                <w:bCs/>
                <w:sz w:val="22"/>
                <w:lang w:eastAsia="zh-CN"/>
              </w:rPr>
              <w:t xml:space="preserve">DMRS </w:t>
            </w:r>
            <w:r>
              <w:rPr>
                <w:rFonts w:ascii="Times New Roman" w:hAnsi="Times New Roman" w:cs="Times New Roman"/>
                <w:b/>
                <w:bCs/>
                <w:sz w:val="22"/>
              </w:rPr>
              <w:t xml:space="preserve">CDM group(s) </w:t>
            </w:r>
            <w:r>
              <w:rPr>
                <w:rFonts w:ascii="Times New Roman" w:hAnsi="Times New Roman" w:cs="Times New Roman"/>
                <w:b/>
                <w:bCs/>
                <w:sz w:val="22"/>
                <w:lang w:eastAsia="zh-CN"/>
              </w:rPr>
              <w:t>without data</w:t>
            </w:r>
          </w:p>
        </w:tc>
        <w:tc>
          <w:tcPr>
            <w:tcW w:w="0" w:type="auto"/>
            <w:shd w:val="clear" w:color="auto" w:fill="D9D9D9"/>
            <w:vAlign w:val="center"/>
          </w:tcPr>
          <w:p w14:paraId="7C8A5829" w14:textId="77777777" w:rsidR="00255454" w:rsidRDefault="00E05F1F">
            <w:pPr>
              <w:pStyle w:val="TAC"/>
              <w:rPr>
                <w:rFonts w:ascii="Times New Roman" w:hAnsi="Times New Roman" w:cs="Times New Roman"/>
                <w:sz w:val="22"/>
                <w:lang w:eastAsia="zh-CN"/>
              </w:rPr>
            </w:pPr>
            <w:r>
              <w:rPr>
                <w:rFonts w:ascii="Times New Roman" w:hAnsi="Times New Roman" w:cs="Times New Roman"/>
                <w:b/>
                <w:bCs/>
                <w:sz w:val="22"/>
              </w:rPr>
              <w:t>DMRS port(s)</w:t>
            </w:r>
          </w:p>
        </w:tc>
        <w:tc>
          <w:tcPr>
            <w:tcW w:w="0" w:type="auto"/>
            <w:shd w:val="clear" w:color="auto" w:fill="D9D9D9"/>
            <w:vAlign w:val="center"/>
          </w:tcPr>
          <w:p w14:paraId="62652842" w14:textId="77777777" w:rsidR="00255454" w:rsidRDefault="00E05F1F">
            <w:pPr>
              <w:pStyle w:val="TAC"/>
              <w:rPr>
                <w:rFonts w:ascii="Times New Roman" w:hAnsi="Times New Roman" w:cs="Times New Roman"/>
                <w:sz w:val="22"/>
                <w:lang w:eastAsia="zh-CN"/>
              </w:rPr>
            </w:pPr>
            <w:r>
              <w:rPr>
                <w:rFonts w:ascii="Times New Roman" w:hAnsi="Times New Roman" w:cs="Times New Roman"/>
                <w:b/>
                <w:bCs/>
                <w:sz w:val="22"/>
                <w:lang w:eastAsia="zh-CN"/>
              </w:rPr>
              <w:t>Number of f</w:t>
            </w:r>
            <w:r>
              <w:rPr>
                <w:rFonts w:ascii="Times New Roman" w:hAnsi="Times New Roman" w:cs="Times New Roman"/>
                <w:b/>
                <w:bCs/>
                <w:sz w:val="22"/>
              </w:rPr>
              <w:t>ront-load symbol</w:t>
            </w:r>
            <w:r>
              <w:rPr>
                <w:rFonts w:ascii="Times New Roman" w:hAnsi="Times New Roman" w:cs="Times New Roman"/>
                <w:b/>
                <w:bCs/>
                <w:sz w:val="22"/>
                <w:lang w:eastAsia="zh-CN"/>
              </w:rPr>
              <w:t>s</w:t>
            </w:r>
          </w:p>
        </w:tc>
      </w:tr>
      <w:tr w:rsidR="00255454" w14:paraId="1C6806B4" w14:textId="77777777">
        <w:trPr>
          <w:trHeight w:val="214"/>
          <w:jc w:val="center"/>
        </w:trPr>
        <w:tc>
          <w:tcPr>
            <w:tcW w:w="0" w:type="auto"/>
            <w:shd w:val="clear" w:color="auto" w:fill="auto"/>
            <w:vAlign w:val="center"/>
          </w:tcPr>
          <w:p w14:paraId="1F567C37"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0</w:t>
            </w:r>
          </w:p>
        </w:tc>
        <w:tc>
          <w:tcPr>
            <w:tcW w:w="0" w:type="auto"/>
            <w:shd w:val="clear" w:color="auto" w:fill="auto"/>
            <w:vAlign w:val="center"/>
          </w:tcPr>
          <w:p w14:paraId="53E8034D"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2</w:t>
            </w:r>
          </w:p>
        </w:tc>
        <w:tc>
          <w:tcPr>
            <w:tcW w:w="0" w:type="auto"/>
            <w:shd w:val="clear" w:color="auto" w:fill="auto"/>
            <w:vAlign w:val="center"/>
          </w:tcPr>
          <w:p w14:paraId="06D37918" w14:textId="77777777" w:rsidR="00255454" w:rsidRDefault="00E05F1F">
            <w:pPr>
              <w:pStyle w:val="TAC"/>
              <w:rPr>
                <w:rFonts w:ascii="Times New Roman" w:hAnsi="Times New Roman" w:cs="Times New Roman"/>
                <w:sz w:val="22"/>
              </w:rPr>
            </w:pPr>
            <w:r>
              <w:rPr>
                <w:rFonts w:ascii="Times New Roman" w:hAnsi="Times New Roman" w:cs="Times New Roman"/>
                <w:sz w:val="22"/>
              </w:rPr>
              <w:t>0,1,2,3,4,5,6</w:t>
            </w:r>
          </w:p>
        </w:tc>
        <w:tc>
          <w:tcPr>
            <w:tcW w:w="0" w:type="auto"/>
            <w:shd w:val="clear" w:color="auto" w:fill="auto"/>
            <w:vAlign w:val="center"/>
          </w:tcPr>
          <w:p w14:paraId="79D93235" w14:textId="77777777" w:rsidR="00255454" w:rsidRDefault="00E05F1F">
            <w:pPr>
              <w:pStyle w:val="TAC"/>
              <w:rPr>
                <w:rFonts w:ascii="Times New Roman" w:hAnsi="Times New Roman" w:cs="Times New Roman"/>
                <w:sz w:val="22"/>
              </w:rPr>
            </w:pPr>
            <w:r>
              <w:rPr>
                <w:rFonts w:ascii="Times New Roman" w:hAnsi="Times New Roman" w:cs="Times New Roman"/>
                <w:sz w:val="22"/>
              </w:rPr>
              <w:t>2</w:t>
            </w:r>
          </w:p>
        </w:tc>
      </w:tr>
      <w:tr w:rsidR="00255454" w14:paraId="330B75D9" w14:textId="77777777">
        <w:trPr>
          <w:trHeight w:val="214"/>
          <w:jc w:val="center"/>
        </w:trPr>
        <w:tc>
          <w:tcPr>
            <w:tcW w:w="0" w:type="auto"/>
            <w:shd w:val="clear" w:color="auto" w:fill="auto"/>
            <w:vAlign w:val="center"/>
          </w:tcPr>
          <w:p w14:paraId="5DD5ED26"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lang w:eastAsia="zh-CN"/>
              </w:rPr>
              <w:t>1-15</w:t>
            </w:r>
          </w:p>
        </w:tc>
        <w:tc>
          <w:tcPr>
            <w:tcW w:w="0" w:type="auto"/>
            <w:shd w:val="clear" w:color="auto" w:fill="auto"/>
            <w:vAlign w:val="center"/>
          </w:tcPr>
          <w:p w14:paraId="72F7A8C3"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Reserved</w:t>
            </w:r>
          </w:p>
        </w:tc>
        <w:tc>
          <w:tcPr>
            <w:tcW w:w="0" w:type="auto"/>
            <w:shd w:val="clear" w:color="auto" w:fill="auto"/>
            <w:vAlign w:val="center"/>
          </w:tcPr>
          <w:p w14:paraId="22123881"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Reserved</w:t>
            </w:r>
          </w:p>
        </w:tc>
        <w:tc>
          <w:tcPr>
            <w:tcW w:w="0" w:type="auto"/>
            <w:shd w:val="clear" w:color="auto" w:fill="auto"/>
            <w:vAlign w:val="center"/>
          </w:tcPr>
          <w:p w14:paraId="300E637D"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Reserved</w:t>
            </w:r>
          </w:p>
        </w:tc>
      </w:tr>
    </w:tbl>
    <w:p w14:paraId="59B4CB97" w14:textId="77777777" w:rsidR="00255454" w:rsidRDefault="00255454">
      <w:pPr>
        <w:rPr>
          <w:rFonts w:ascii="Times New Roman" w:hAnsi="Times New Roman" w:cs="Times New Roman"/>
          <w:sz w:val="22"/>
        </w:rPr>
      </w:pPr>
    </w:p>
    <w:p w14:paraId="07F33DD2" w14:textId="77777777" w:rsidR="00255454" w:rsidRDefault="00E05F1F">
      <w:pPr>
        <w:pStyle w:val="TH"/>
        <w:spacing w:before="0"/>
        <w:rPr>
          <w:rFonts w:ascii="Times New Roman" w:hAnsi="Times New Roman" w:cs="Times New Roman"/>
          <w:sz w:val="22"/>
          <w:lang w:eastAsia="zh-CN"/>
        </w:rPr>
      </w:pPr>
      <w:r>
        <w:rPr>
          <w:rFonts w:ascii="Times New Roman" w:hAnsi="Times New Roman" w:cs="Times New Roman"/>
          <w:sz w:val="22"/>
        </w:rPr>
        <w:t xml:space="preserve">Table </w:t>
      </w:r>
      <w:r>
        <w:rPr>
          <w:rFonts w:ascii="Times New Roman" w:hAnsi="Times New Roman" w:cs="Times New Roman"/>
          <w:sz w:val="22"/>
          <w:lang w:eastAsia="zh-CN"/>
        </w:rPr>
        <w:t>7.3.1.1.2</w:t>
      </w:r>
      <w:r>
        <w:rPr>
          <w:rFonts w:ascii="Times New Roman" w:hAnsi="Times New Roman" w:cs="Times New Roman"/>
          <w:sz w:val="22"/>
        </w:rPr>
        <w:t>-</w:t>
      </w:r>
      <w:r>
        <w:rPr>
          <w:rFonts w:ascii="Times New Roman" w:hAnsi="Times New Roman" w:cs="Times New Roman"/>
          <w:sz w:val="22"/>
          <w:lang w:eastAsia="zh-CN"/>
        </w:rPr>
        <w:t>15</w:t>
      </w:r>
      <w:r>
        <w:rPr>
          <w:rFonts w:ascii="Times New Roman" w:hAnsi="Times New Roman" w:cs="Times New Roman"/>
          <w:color w:val="FF0000"/>
          <w:sz w:val="22"/>
          <w:lang w:eastAsia="zh-CN"/>
        </w:rPr>
        <w:t>B</w:t>
      </w:r>
      <w:r>
        <w:rPr>
          <w:rFonts w:ascii="Times New Roman" w:hAnsi="Times New Roman" w:cs="Times New Roman"/>
          <w:sz w:val="22"/>
          <w:lang w:eastAsia="zh-CN"/>
        </w:rPr>
        <w:t xml:space="preserve">: Antenna port(s), </w:t>
      </w:r>
      <w:r>
        <w:rPr>
          <w:rFonts w:ascii="Times New Roman" w:hAnsi="Times New Roman" w:cs="Times New Roman"/>
          <w:sz w:val="22"/>
        </w:rPr>
        <w:t>transform</w:t>
      </w:r>
      <w:r>
        <w:rPr>
          <w:rFonts w:ascii="Times New Roman" w:hAnsi="Times New Roman" w:cs="Times New Roman"/>
          <w:sz w:val="22"/>
          <w:lang w:eastAsia="zh-CN"/>
        </w:rPr>
        <w:t xml:space="preserve"> p</w:t>
      </w:r>
      <w:r>
        <w:rPr>
          <w:rFonts w:ascii="Times New Roman" w:hAnsi="Times New Roman" w:cs="Times New Roman"/>
          <w:sz w:val="22"/>
        </w:rPr>
        <w:t>recoder</w:t>
      </w:r>
      <w:r>
        <w:rPr>
          <w:rFonts w:ascii="Times New Roman" w:hAnsi="Times New Roman" w:cs="Times New Roman"/>
          <w:sz w:val="22"/>
          <w:lang w:eastAsia="zh-CN"/>
        </w:rPr>
        <w:t xml:space="preserve"> is disabled, </w:t>
      </w:r>
      <w:r>
        <w:rPr>
          <w:rFonts w:ascii="Times New Roman" w:hAnsi="Times New Roman" w:cs="Times New Roman"/>
          <w:i/>
          <w:sz w:val="22"/>
          <w:lang w:eastAsia="zh-CN"/>
        </w:rPr>
        <w:t>dmrs-Type</w:t>
      </w:r>
      <w:r>
        <w:rPr>
          <w:rFonts w:ascii="Times New Roman" w:hAnsi="Times New Roman" w:cs="Times New Roman"/>
          <w:sz w:val="22"/>
          <w:lang w:eastAsia="zh-CN"/>
        </w:rPr>
        <w:t>=</w:t>
      </w:r>
      <w:r>
        <w:rPr>
          <w:rFonts w:ascii="Times New Roman" w:hAnsi="Times New Roman" w:cs="Times New Roman"/>
          <w:color w:val="FF0000"/>
          <w:sz w:val="22"/>
          <w:lang w:eastAsia="zh-CN"/>
        </w:rPr>
        <w:t xml:space="preserve"> </w:t>
      </w:r>
      <w:r>
        <w:rPr>
          <w:rFonts w:ascii="Times New Roman" w:hAnsi="Times New Roman" w:cs="Times New Roman"/>
          <w:sz w:val="22"/>
          <w:lang w:eastAsia="zh-CN"/>
        </w:rPr>
        <w:t xml:space="preserve">1, </w:t>
      </w:r>
      <w:r>
        <w:rPr>
          <w:rFonts w:ascii="Times New Roman" w:hAnsi="Times New Roman" w:cs="Times New Roman"/>
          <w:i/>
          <w:sz w:val="22"/>
          <w:lang w:eastAsia="zh-CN"/>
        </w:rPr>
        <w:t>maxLength</w:t>
      </w:r>
      <w:r>
        <w:rPr>
          <w:rFonts w:ascii="Times New Roman" w:hAnsi="Times New Roman" w:cs="Times New Roman"/>
          <w:sz w:val="22"/>
          <w:lang w:eastAsia="zh-CN"/>
        </w:rPr>
        <w:t xml:space="preserve">=2, rank = </w:t>
      </w:r>
      <w:r>
        <w:rPr>
          <w:rFonts w:ascii="Times New Roman" w:hAnsi="Times New Roman" w:cs="Times New Roman"/>
          <w:color w:val="FF0000"/>
          <w:sz w:val="22"/>
          <w:lang w:eastAsia="zh-CN"/>
        </w:rPr>
        <w:t>8</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4608"/>
        <w:gridCol w:w="1555"/>
        <w:gridCol w:w="3050"/>
      </w:tblGrid>
      <w:tr w:rsidR="00255454" w14:paraId="4EDB76A6" w14:textId="77777777">
        <w:trPr>
          <w:trHeight w:val="214"/>
          <w:jc w:val="center"/>
        </w:trPr>
        <w:tc>
          <w:tcPr>
            <w:tcW w:w="0" w:type="auto"/>
            <w:shd w:val="clear" w:color="auto" w:fill="D9D9D9"/>
            <w:vAlign w:val="center"/>
          </w:tcPr>
          <w:p w14:paraId="19974C3A" w14:textId="77777777" w:rsidR="00255454" w:rsidRDefault="00E05F1F">
            <w:pPr>
              <w:pStyle w:val="TAC"/>
              <w:rPr>
                <w:rFonts w:ascii="Times New Roman" w:hAnsi="Times New Roman" w:cs="Times New Roman"/>
                <w:sz w:val="22"/>
                <w:lang w:eastAsia="zh-CN"/>
              </w:rPr>
            </w:pPr>
            <w:r>
              <w:rPr>
                <w:rFonts w:ascii="Times New Roman" w:hAnsi="Times New Roman" w:cs="Times New Roman"/>
                <w:b/>
                <w:bCs/>
                <w:sz w:val="22"/>
              </w:rPr>
              <w:t>Value</w:t>
            </w:r>
          </w:p>
        </w:tc>
        <w:tc>
          <w:tcPr>
            <w:tcW w:w="0" w:type="auto"/>
            <w:shd w:val="clear" w:color="auto" w:fill="D9D9D9"/>
            <w:vAlign w:val="center"/>
          </w:tcPr>
          <w:p w14:paraId="5C54039E" w14:textId="77777777" w:rsidR="00255454" w:rsidRDefault="00E05F1F">
            <w:pPr>
              <w:pStyle w:val="TAC"/>
              <w:rPr>
                <w:rFonts w:ascii="Times New Roman" w:hAnsi="Times New Roman" w:cs="Times New Roman"/>
                <w:sz w:val="22"/>
                <w:lang w:eastAsia="zh-CN"/>
              </w:rPr>
            </w:pPr>
            <w:r>
              <w:rPr>
                <w:rFonts w:ascii="Times New Roman" w:hAnsi="Times New Roman" w:cs="Times New Roman"/>
                <w:b/>
                <w:bCs/>
                <w:sz w:val="22"/>
              </w:rPr>
              <w:t xml:space="preserve">Number of </w:t>
            </w:r>
            <w:r>
              <w:rPr>
                <w:rFonts w:ascii="Times New Roman" w:hAnsi="Times New Roman" w:cs="Times New Roman"/>
                <w:b/>
                <w:bCs/>
                <w:sz w:val="22"/>
                <w:lang w:eastAsia="zh-CN"/>
              </w:rPr>
              <w:t xml:space="preserve">DMRS </w:t>
            </w:r>
            <w:r>
              <w:rPr>
                <w:rFonts w:ascii="Times New Roman" w:hAnsi="Times New Roman" w:cs="Times New Roman"/>
                <w:b/>
                <w:bCs/>
                <w:sz w:val="22"/>
              </w:rPr>
              <w:t xml:space="preserve">CDM group(s) </w:t>
            </w:r>
            <w:r>
              <w:rPr>
                <w:rFonts w:ascii="Times New Roman" w:hAnsi="Times New Roman" w:cs="Times New Roman"/>
                <w:b/>
                <w:bCs/>
                <w:sz w:val="22"/>
                <w:lang w:eastAsia="zh-CN"/>
              </w:rPr>
              <w:t>without data</w:t>
            </w:r>
          </w:p>
        </w:tc>
        <w:tc>
          <w:tcPr>
            <w:tcW w:w="0" w:type="auto"/>
            <w:shd w:val="clear" w:color="auto" w:fill="D9D9D9"/>
            <w:vAlign w:val="center"/>
          </w:tcPr>
          <w:p w14:paraId="1E1BA73B" w14:textId="77777777" w:rsidR="00255454" w:rsidRDefault="00E05F1F">
            <w:pPr>
              <w:pStyle w:val="TAC"/>
              <w:rPr>
                <w:rFonts w:ascii="Times New Roman" w:hAnsi="Times New Roman" w:cs="Times New Roman"/>
                <w:sz w:val="22"/>
                <w:lang w:eastAsia="zh-CN"/>
              </w:rPr>
            </w:pPr>
            <w:r>
              <w:rPr>
                <w:rFonts w:ascii="Times New Roman" w:hAnsi="Times New Roman" w:cs="Times New Roman"/>
                <w:b/>
                <w:bCs/>
                <w:sz w:val="22"/>
              </w:rPr>
              <w:t>DMRS port(s)</w:t>
            </w:r>
          </w:p>
        </w:tc>
        <w:tc>
          <w:tcPr>
            <w:tcW w:w="0" w:type="auto"/>
            <w:shd w:val="clear" w:color="auto" w:fill="D9D9D9"/>
            <w:vAlign w:val="center"/>
          </w:tcPr>
          <w:p w14:paraId="25EB4C51" w14:textId="77777777" w:rsidR="00255454" w:rsidRDefault="00E05F1F">
            <w:pPr>
              <w:pStyle w:val="TAC"/>
              <w:rPr>
                <w:rFonts w:ascii="Times New Roman" w:hAnsi="Times New Roman" w:cs="Times New Roman"/>
                <w:sz w:val="22"/>
                <w:lang w:eastAsia="zh-CN"/>
              </w:rPr>
            </w:pPr>
            <w:r>
              <w:rPr>
                <w:rFonts w:ascii="Times New Roman" w:hAnsi="Times New Roman" w:cs="Times New Roman"/>
                <w:b/>
                <w:bCs/>
                <w:sz w:val="22"/>
                <w:lang w:eastAsia="zh-CN"/>
              </w:rPr>
              <w:t>Number of f</w:t>
            </w:r>
            <w:r>
              <w:rPr>
                <w:rFonts w:ascii="Times New Roman" w:hAnsi="Times New Roman" w:cs="Times New Roman"/>
                <w:b/>
                <w:bCs/>
                <w:sz w:val="22"/>
              </w:rPr>
              <w:t>ront-load symbol</w:t>
            </w:r>
            <w:r>
              <w:rPr>
                <w:rFonts w:ascii="Times New Roman" w:hAnsi="Times New Roman" w:cs="Times New Roman"/>
                <w:b/>
                <w:bCs/>
                <w:sz w:val="22"/>
                <w:lang w:eastAsia="zh-CN"/>
              </w:rPr>
              <w:t>s</w:t>
            </w:r>
          </w:p>
        </w:tc>
      </w:tr>
      <w:tr w:rsidR="00255454" w14:paraId="6AE20A41" w14:textId="77777777">
        <w:trPr>
          <w:trHeight w:val="214"/>
          <w:jc w:val="center"/>
        </w:trPr>
        <w:tc>
          <w:tcPr>
            <w:tcW w:w="0" w:type="auto"/>
            <w:shd w:val="clear" w:color="auto" w:fill="auto"/>
            <w:vAlign w:val="center"/>
          </w:tcPr>
          <w:p w14:paraId="5463931F"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0</w:t>
            </w:r>
          </w:p>
        </w:tc>
        <w:tc>
          <w:tcPr>
            <w:tcW w:w="0" w:type="auto"/>
            <w:shd w:val="clear" w:color="auto" w:fill="auto"/>
            <w:vAlign w:val="center"/>
          </w:tcPr>
          <w:p w14:paraId="0B0FFDC8"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2</w:t>
            </w:r>
          </w:p>
        </w:tc>
        <w:tc>
          <w:tcPr>
            <w:tcW w:w="0" w:type="auto"/>
            <w:shd w:val="clear" w:color="auto" w:fill="auto"/>
            <w:vAlign w:val="center"/>
          </w:tcPr>
          <w:p w14:paraId="7F879C3F" w14:textId="77777777" w:rsidR="00255454" w:rsidRDefault="00E05F1F">
            <w:pPr>
              <w:pStyle w:val="TAC"/>
              <w:rPr>
                <w:rFonts w:ascii="Times New Roman" w:hAnsi="Times New Roman" w:cs="Times New Roman"/>
                <w:sz w:val="22"/>
              </w:rPr>
            </w:pPr>
            <w:r>
              <w:rPr>
                <w:rFonts w:ascii="Times New Roman" w:hAnsi="Times New Roman" w:cs="Times New Roman"/>
                <w:sz w:val="22"/>
              </w:rPr>
              <w:t>0,1,2,3,4,5,6,7</w:t>
            </w:r>
          </w:p>
        </w:tc>
        <w:tc>
          <w:tcPr>
            <w:tcW w:w="0" w:type="auto"/>
            <w:shd w:val="clear" w:color="auto" w:fill="auto"/>
            <w:vAlign w:val="center"/>
          </w:tcPr>
          <w:p w14:paraId="10821EBE" w14:textId="77777777" w:rsidR="00255454" w:rsidRDefault="00E05F1F">
            <w:pPr>
              <w:pStyle w:val="TAC"/>
              <w:rPr>
                <w:rFonts w:ascii="Times New Roman" w:hAnsi="Times New Roman" w:cs="Times New Roman"/>
                <w:sz w:val="22"/>
              </w:rPr>
            </w:pPr>
            <w:r>
              <w:rPr>
                <w:rFonts w:ascii="Times New Roman" w:hAnsi="Times New Roman" w:cs="Times New Roman"/>
                <w:sz w:val="22"/>
              </w:rPr>
              <w:t>2</w:t>
            </w:r>
          </w:p>
        </w:tc>
      </w:tr>
      <w:tr w:rsidR="00255454" w14:paraId="3B92BFB0" w14:textId="77777777">
        <w:trPr>
          <w:trHeight w:val="214"/>
          <w:jc w:val="center"/>
        </w:trPr>
        <w:tc>
          <w:tcPr>
            <w:tcW w:w="0" w:type="auto"/>
            <w:shd w:val="clear" w:color="auto" w:fill="auto"/>
            <w:vAlign w:val="center"/>
          </w:tcPr>
          <w:p w14:paraId="7CB05865"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lang w:eastAsia="zh-CN"/>
              </w:rPr>
              <w:t>1-15</w:t>
            </w:r>
          </w:p>
        </w:tc>
        <w:tc>
          <w:tcPr>
            <w:tcW w:w="0" w:type="auto"/>
            <w:shd w:val="clear" w:color="auto" w:fill="auto"/>
            <w:vAlign w:val="center"/>
          </w:tcPr>
          <w:p w14:paraId="143C1367"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Reserved</w:t>
            </w:r>
          </w:p>
        </w:tc>
        <w:tc>
          <w:tcPr>
            <w:tcW w:w="0" w:type="auto"/>
            <w:shd w:val="clear" w:color="auto" w:fill="auto"/>
            <w:vAlign w:val="center"/>
          </w:tcPr>
          <w:p w14:paraId="5FC121DF"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Reserved</w:t>
            </w:r>
          </w:p>
        </w:tc>
        <w:tc>
          <w:tcPr>
            <w:tcW w:w="0" w:type="auto"/>
            <w:shd w:val="clear" w:color="auto" w:fill="auto"/>
            <w:vAlign w:val="center"/>
          </w:tcPr>
          <w:p w14:paraId="0F3D3E7B"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Reserved</w:t>
            </w:r>
          </w:p>
        </w:tc>
      </w:tr>
      <w:bookmarkEnd w:id="45"/>
    </w:tbl>
    <w:p w14:paraId="07D095F6" w14:textId="77777777" w:rsidR="00255454" w:rsidRDefault="00255454">
      <w:pPr>
        <w:rPr>
          <w:rFonts w:ascii="Times New Roman" w:hAnsi="Times New Roman" w:cs="Times New Roman"/>
          <w:b/>
          <w:bCs/>
          <w:sz w:val="22"/>
          <w:lang w:eastAsia="zh-CN"/>
        </w:rPr>
      </w:pPr>
    </w:p>
    <w:p w14:paraId="6815BBBB" w14:textId="77777777" w:rsidR="00255454" w:rsidRDefault="00E05F1F">
      <w:pPr>
        <w:pStyle w:val="TH"/>
        <w:spacing w:before="0"/>
        <w:rPr>
          <w:rFonts w:ascii="Times New Roman" w:hAnsi="Times New Roman" w:cs="Times New Roman"/>
          <w:sz w:val="22"/>
          <w:lang w:eastAsia="zh-CN"/>
        </w:rPr>
      </w:pPr>
      <w:r>
        <w:rPr>
          <w:rFonts w:ascii="Times New Roman" w:hAnsi="Times New Roman" w:cs="Times New Roman"/>
          <w:sz w:val="22"/>
        </w:rPr>
        <w:t xml:space="preserve">Table </w:t>
      </w:r>
      <w:r>
        <w:rPr>
          <w:rFonts w:ascii="Times New Roman" w:hAnsi="Times New Roman" w:cs="Times New Roman"/>
          <w:sz w:val="22"/>
          <w:lang w:eastAsia="zh-CN"/>
        </w:rPr>
        <w:t>7.3.1.1.2</w:t>
      </w:r>
      <w:r>
        <w:rPr>
          <w:rFonts w:ascii="Times New Roman" w:hAnsi="Times New Roman" w:cs="Times New Roman"/>
          <w:sz w:val="22"/>
        </w:rPr>
        <w:t>-</w:t>
      </w:r>
      <w:r>
        <w:rPr>
          <w:rFonts w:ascii="Times New Roman" w:hAnsi="Times New Roman" w:cs="Times New Roman"/>
          <w:sz w:val="22"/>
          <w:lang w:eastAsia="zh-CN"/>
        </w:rPr>
        <w:t>16</w:t>
      </w:r>
      <w:r>
        <w:rPr>
          <w:rFonts w:ascii="Times New Roman" w:hAnsi="Times New Roman" w:cs="Times New Roman"/>
          <w:color w:val="FF0000"/>
          <w:sz w:val="22"/>
          <w:lang w:eastAsia="zh-CN"/>
        </w:rPr>
        <w:t>B</w:t>
      </w:r>
      <w:r>
        <w:rPr>
          <w:rFonts w:ascii="Times New Roman" w:hAnsi="Times New Roman" w:cs="Times New Roman"/>
          <w:sz w:val="22"/>
          <w:lang w:eastAsia="zh-CN"/>
        </w:rPr>
        <w:t xml:space="preserve">: Antenna port(s), </w:t>
      </w:r>
      <w:r>
        <w:rPr>
          <w:rFonts w:ascii="Times New Roman" w:hAnsi="Times New Roman" w:cs="Times New Roman"/>
          <w:sz w:val="22"/>
        </w:rPr>
        <w:t>transform</w:t>
      </w:r>
      <w:r>
        <w:rPr>
          <w:rFonts w:ascii="Times New Roman" w:hAnsi="Times New Roman" w:cs="Times New Roman"/>
          <w:sz w:val="22"/>
          <w:lang w:eastAsia="zh-CN"/>
        </w:rPr>
        <w:t xml:space="preserve"> p</w:t>
      </w:r>
      <w:r>
        <w:rPr>
          <w:rFonts w:ascii="Times New Roman" w:hAnsi="Times New Roman" w:cs="Times New Roman"/>
          <w:sz w:val="22"/>
        </w:rPr>
        <w:t>recoder</w:t>
      </w:r>
      <w:r>
        <w:rPr>
          <w:rFonts w:ascii="Times New Roman" w:hAnsi="Times New Roman" w:cs="Times New Roman"/>
          <w:sz w:val="22"/>
          <w:lang w:eastAsia="zh-CN"/>
        </w:rPr>
        <w:t xml:space="preserve"> is disabled, </w:t>
      </w:r>
      <w:r>
        <w:rPr>
          <w:rFonts w:ascii="Times New Roman" w:hAnsi="Times New Roman" w:cs="Times New Roman"/>
          <w:i/>
          <w:sz w:val="22"/>
          <w:lang w:eastAsia="zh-CN"/>
        </w:rPr>
        <w:t>dmrs-Type</w:t>
      </w:r>
      <w:r>
        <w:rPr>
          <w:rFonts w:ascii="Times New Roman" w:hAnsi="Times New Roman" w:cs="Times New Roman"/>
          <w:sz w:val="22"/>
          <w:lang w:eastAsia="zh-CN"/>
        </w:rPr>
        <w:t>=</w:t>
      </w:r>
      <w:r>
        <w:rPr>
          <w:rFonts w:ascii="Times New Roman" w:hAnsi="Times New Roman" w:cs="Times New Roman"/>
          <w:color w:val="FF0000"/>
          <w:sz w:val="22"/>
          <w:lang w:eastAsia="zh-CN"/>
        </w:rPr>
        <w:t xml:space="preserve"> </w:t>
      </w:r>
      <w:r>
        <w:rPr>
          <w:rFonts w:ascii="Times New Roman" w:hAnsi="Times New Roman" w:cs="Times New Roman"/>
          <w:sz w:val="22"/>
          <w:lang w:eastAsia="zh-CN"/>
        </w:rPr>
        <w:t xml:space="preserve">2, </w:t>
      </w:r>
      <w:r>
        <w:rPr>
          <w:rFonts w:ascii="Times New Roman" w:hAnsi="Times New Roman" w:cs="Times New Roman"/>
          <w:i/>
          <w:sz w:val="22"/>
          <w:lang w:eastAsia="zh-CN"/>
        </w:rPr>
        <w:t>maxLength</w:t>
      </w:r>
      <w:r>
        <w:rPr>
          <w:rFonts w:ascii="Times New Roman" w:hAnsi="Times New Roman" w:cs="Times New Roman"/>
          <w:sz w:val="22"/>
          <w:lang w:eastAsia="zh-CN"/>
        </w:rPr>
        <w:t>=1, rank=</w:t>
      </w:r>
      <w:r>
        <w:rPr>
          <w:rFonts w:ascii="Times New Roman" w:hAnsi="Times New Roman" w:cs="Times New Roman"/>
          <w:color w:val="FF0000"/>
          <w:sz w:val="22"/>
          <w:lang w:eastAsia="zh-CN"/>
        </w:rPr>
        <w:t>5</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4608"/>
        <w:gridCol w:w="1555"/>
      </w:tblGrid>
      <w:tr w:rsidR="00255454" w14:paraId="268774C0" w14:textId="77777777">
        <w:trPr>
          <w:trHeight w:val="214"/>
          <w:jc w:val="center"/>
        </w:trPr>
        <w:tc>
          <w:tcPr>
            <w:tcW w:w="0" w:type="auto"/>
            <w:shd w:val="clear" w:color="auto" w:fill="D9D9D9"/>
            <w:vAlign w:val="center"/>
          </w:tcPr>
          <w:p w14:paraId="24CFEC12" w14:textId="77777777" w:rsidR="00255454" w:rsidRDefault="00E05F1F">
            <w:pPr>
              <w:pStyle w:val="TAC"/>
              <w:rPr>
                <w:rFonts w:ascii="Times New Roman" w:hAnsi="Times New Roman" w:cs="Times New Roman"/>
                <w:sz w:val="22"/>
                <w:lang w:eastAsia="zh-CN"/>
              </w:rPr>
            </w:pPr>
            <w:r>
              <w:rPr>
                <w:rFonts w:ascii="Times New Roman" w:hAnsi="Times New Roman" w:cs="Times New Roman"/>
                <w:b/>
                <w:bCs/>
                <w:sz w:val="22"/>
              </w:rPr>
              <w:t>Value</w:t>
            </w:r>
          </w:p>
        </w:tc>
        <w:tc>
          <w:tcPr>
            <w:tcW w:w="0" w:type="auto"/>
            <w:shd w:val="clear" w:color="auto" w:fill="D9D9D9"/>
            <w:vAlign w:val="center"/>
          </w:tcPr>
          <w:p w14:paraId="57A04109" w14:textId="77777777" w:rsidR="00255454" w:rsidRDefault="00E05F1F">
            <w:pPr>
              <w:pStyle w:val="TAC"/>
              <w:rPr>
                <w:rFonts w:ascii="Times New Roman" w:hAnsi="Times New Roman" w:cs="Times New Roman"/>
                <w:sz w:val="22"/>
                <w:lang w:eastAsia="zh-CN"/>
              </w:rPr>
            </w:pPr>
            <w:r>
              <w:rPr>
                <w:rFonts w:ascii="Times New Roman" w:hAnsi="Times New Roman" w:cs="Times New Roman"/>
                <w:b/>
                <w:bCs/>
                <w:sz w:val="22"/>
              </w:rPr>
              <w:t xml:space="preserve">Number of </w:t>
            </w:r>
            <w:r>
              <w:rPr>
                <w:rFonts w:ascii="Times New Roman" w:hAnsi="Times New Roman" w:cs="Times New Roman"/>
                <w:b/>
                <w:bCs/>
                <w:sz w:val="22"/>
                <w:lang w:eastAsia="zh-CN"/>
              </w:rPr>
              <w:t xml:space="preserve">DMRS </w:t>
            </w:r>
            <w:r>
              <w:rPr>
                <w:rFonts w:ascii="Times New Roman" w:hAnsi="Times New Roman" w:cs="Times New Roman"/>
                <w:b/>
                <w:bCs/>
                <w:sz w:val="22"/>
              </w:rPr>
              <w:t xml:space="preserve">CDM group(s) </w:t>
            </w:r>
            <w:r>
              <w:rPr>
                <w:rFonts w:ascii="Times New Roman" w:hAnsi="Times New Roman" w:cs="Times New Roman"/>
                <w:b/>
                <w:bCs/>
                <w:sz w:val="22"/>
                <w:lang w:eastAsia="zh-CN"/>
              </w:rPr>
              <w:t>without data</w:t>
            </w:r>
          </w:p>
        </w:tc>
        <w:tc>
          <w:tcPr>
            <w:tcW w:w="0" w:type="auto"/>
            <w:shd w:val="clear" w:color="auto" w:fill="D9D9D9"/>
            <w:vAlign w:val="center"/>
          </w:tcPr>
          <w:p w14:paraId="39EBCF96" w14:textId="77777777" w:rsidR="00255454" w:rsidRDefault="00E05F1F">
            <w:pPr>
              <w:pStyle w:val="TAC"/>
              <w:rPr>
                <w:rFonts w:ascii="Times New Roman" w:hAnsi="Times New Roman" w:cs="Times New Roman"/>
                <w:sz w:val="22"/>
              </w:rPr>
            </w:pPr>
            <w:r>
              <w:rPr>
                <w:rFonts w:ascii="Times New Roman" w:hAnsi="Times New Roman" w:cs="Times New Roman"/>
                <w:b/>
                <w:bCs/>
                <w:sz w:val="22"/>
              </w:rPr>
              <w:t>DMRS port(s)</w:t>
            </w:r>
          </w:p>
        </w:tc>
      </w:tr>
      <w:tr w:rsidR="00255454" w14:paraId="3DBC5A95" w14:textId="77777777">
        <w:trPr>
          <w:trHeight w:val="214"/>
          <w:jc w:val="center"/>
        </w:trPr>
        <w:tc>
          <w:tcPr>
            <w:tcW w:w="0" w:type="auto"/>
            <w:shd w:val="clear" w:color="auto" w:fill="auto"/>
          </w:tcPr>
          <w:p w14:paraId="3596B9A0"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0</w:t>
            </w:r>
          </w:p>
        </w:tc>
        <w:tc>
          <w:tcPr>
            <w:tcW w:w="0" w:type="auto"/>
            <w:shd w:val="clear" w:color="auto" w:fill="auto"/>
          </w:tcPr>
          <w:p w14:paraId="725BFABA"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3</w:t>
            </w:r>
          </w:p>
        </w:tc>
        <w:tc>
          <w:tcPr>
            <w:tcW w:w="0" w:type="auto"/>
            <w:shd w:val="clear" w:color="auto" w:fill="auto"/>
          </w:tcPr>
          <w:p w14:paraId="4DAE95F9" w14:textId="77777777" w:rsidR="00255454" w:rsidRDefault="00E05F1F">
            <w:pPr>
              <w:pStyle w:val="TAC"/>
              <w:rPr>
                <w:rFonts w:ascii="Times New Roman" w:hAnsi="Times New Roman" w:cs="Times New Roman"/>
                <w:sz w:val="22"/>
              </w:rPr>
            </w:pPr>
            <w:r>
              <w:rPr>
                <w:rFonts w:ascii="Times New Roman" w:hAnsi="Times New Roman" w:cs="Times New Roman"/>
                <w:sz w:val="22"/>
              </w:rPr>
              <w:t>0-4</w:t>
            </w:r>
          </w:p>
        </w:tc>
      </w:tr>
      <w:tr w:rsidR="00255454" w14:paraId="4107DAE4" w14:textId="77777777">
        <w:trPr>
          <w:trHeight w:val="214"/>
          <w:jc w:val="center"/>
        </w:trPr>
        <w:tc>
          <w:tcPr>
            <w:tcW w:w="0" w:type="auto"/>
            <w:shd w:val="clear" w:color="auto" w:fill="auto"/>
          </w:tcPr>
          <w:p w14:paraId="7DEBD9E5"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1-15</w:t>
            </w:r>
          </w:p>
        </w:tc>
        <w:tc>
          <w:tcPr>
            <w:tcW w:w="0" w:type="auto"/>
            <w:shd w:val="clear" w:color="auto" w:fill="auto"/>
          </w:tcPr>
          <w:p w14:paraId="5C13293D"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Reserved</w:t>
            </w:r>
          </w:p>
        </w:tc>
        <w:tc>
          <w:tcPr>
            <w:tcW w:w="0" w:type="auto"/>
            <w:shd w:val="clear" w:color="auto" w:fill="auto"/>
          </w:tcPr>
          <w:p w14:paraId="6621FD86"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Reserved</w:t>
            </w:r>
          </w:p>
        </w:tc>
      </w:tr>
    </w:tbl>
    <w:p w14:paraId="6565352B" w14:textId="77777777" w:rsidR="00255454" w:rsidRDefault="00255454">
      <w:pPr>
        <w:rPr>
          <w:rFonts w:ascii="Times New Roman" w:hAnsi="Times New Roman" w:cs="Times New Roman"/>
          <w:sz w:val="22"/>
        </w:rPr>
      </w:pPr>
    </w:p>
    <w:p w14:paraId="76B59260" w14:textId="77777777" w:rsidR="00255454" w:rsidRDefault="00E05F1F">
      <w:pPr>
        <w:pStyle w:val="TH"/>
        <w:spacing w:before="0"/>
        <w:rPr>
          <w:rFonts w:ascii="Times New Roman" w:hAnsi="Times New Roman" w:cs="Times New Roman"/>
          <w:sz w:val="22"/>
          <w:lang w:eastAsia="zh-CN"/>
        </w:rPr>
      </w:pPr>
      <w:r>
        <w:rPr>
          <w:rFonts w:ascii="Times New Roman" w:hAnsi="Times New Roman" w:cs="Times New Roman"/>
          <w:sz w:val="22"/>
        </w:rPr>
        <w:lastRenderedPageBreak/>
        <w:t xml:space="preserve">Table </w:t>
      </w:r>
      <w:r>
        <w:rPr>
          <w:rFonts w:ascii="Times New Roman" w:hAnsi="Times New Roman" w:cs="Times New Roman"/>
          <w:sz w:val="22"/>
          <w:lang w:eastAsia="zh-CN"/>
        </w:rPr>
        <w:t>7.3.1.1.2</w:t>
      </w:r>
      <w:r>
        <w:rPr>
          <w:rFonts w:ascii="Times New Roman" w:hAnsi="Times New Roman" w:cs="Times New Roman"/>
          <w:sz w:val="22"/>
        </w:rPr>
        <w:t>-</w:t>
      </w:r>
      <w:r>
        <w:rPr>
          <w:rFonts w:ascii="Times New Roman" w:hAnsi="Times New Roman" w:cs="Times New Roman"/>
          <w:sz w:val="22"/>
          <w:lang w:eastAsia="zh-CN"/>
        </w:rPr>
        <w:t>17</w:t>
      </w:r>
      <w:r>
        <w:rPr>
          <w:rFonts w:ascii="Times New Roman" w:hAnsi="Times New Roman" w:cs="Times New Roman"/>
          <w:color w:val="FF0000"/>
          <w:sz w:val="22"/>
          <w:lang w:eastAsia="zh-CN"/>
        </w:rPr>
        <w:t>B</w:t>
      </w:r>
      <w:r>
        <w:rPr>
          <w:rFonts w:ascii="Times New Roman" w:hAnsi="Times New Roman" w:cs="Times New Roman"/>
          <w:sz w:val="22"/>
          <w:lang w:eastAsia="zh-CN"/>
        </w:rPr>
        <w:t xml:space="preserve">: Antenna port(s), </w:t>
      </w:r>
      <w:r>
        <w:rPr>
          <w:rFonts w:ascii="Times New Roman" w:hAnsi="Times New Roman" w:cs="Times New Roman"/>
          <w:sz w:val="22"/>
        </w:rPr>
        <w:t>transform</w:t>
      </w:r>
      <w:r>
        <w:rPr>
          <w:rFonts w:ascii="Times New Roman" w:hAnsi="Times New Roman" w:cs="Times New Roman"/>
          <w:sz w:val="22"/>
          <w:lang w:eastAsia="zh-CN"/>
        </w:rPr>
        <w:t xml:space="preserve"> p</w:t>
      </w:r>
      <w:r>
        <w:rPr>
          <w:rFonts w:ascii="Times New Roman" w:hAnsi="Times New Roman" w:cs="Times New Roman"/>
          <w:sz w:val="22"/>
        </w:rPr>
        <w:t>recoder</w:t>
      </w:r>
      <w:r>
        <w:rPr>
          <w:rFonts w:ascii="Times New Roman" w:hAnsi="Times New Roman" w:cs="Times New Roman"/>
          <w:sz w:val="22"/>
          <w:lang w:eastAsia="zh-CN"/>
        </w:rPr>
        <w:t xml:space="preserve"> is disabled, </w:t>
      </w:r>
      <w:r>
        <w:rPr>
          <w:rFonts w:ascii="Times New Roman" w:hAnsi="Times New Roman" w:cs="Times New Roman"/>
          <w:i/>
          <w:sz w:val="22"/>
          <w:lang w:eastAsia="zh-CN"/>
        </w:rPr>
        <w:t>dmrs-Type</w:t>
      </w:r>
      <w:r>
        <w:rPr>
          <w:rFonts w:ascii="Times New Roman" w:hAnsi="Times New Roman" w:cs="Times New Roman"/>
          <w:sz w:val="22"/>
          <w:lang w:eastAsia="zh-CN"/>
        </w:rPr>
        <w:t>=</w:t>
      </w:r>
      <w:r>
        <w:rPr>
          <w:rFonts w:ascii="Times New Roman" w:hAnsi="Times New Roman" w:cs="Times New Roman"/>
          <w:color w:val="FF0000"/>
          <w:sz w:val="22"/>
          <w:lang w:eastAsia="zh-CN"/>
        </w:rPr>
        <w:t xml:space="preserve"> </w:t>
      </w:r>
      <w:r>
        <w:rPr>
          <w:rFonts w:ascii="Times New Roman" w:hAnsi="Times New Roman" w:cs="Times New Roman"/>
          <w:sz w:val="22"/>
          <w:lang w:eastAsia="zh-CN"/>
        </w:rPr>
        <w:t xml:space="preserve">2, </w:t>
      </w:r>
      <w:r>
        <w:rPr>
          <w:rFonts w:ascii="Times New Roman" w:hAnsi="Times New Roman" w:cs="Times New Roman"/>
          <w:i/>
          <w:sz w:val="22"/>
          <w:lang w:eastAsia="zh-CN"/>
        </w:rPr>
        <w:t>maxLength</w:t>
      </w:r>
      <w:r>
        <w:rPr>
          <w:rFonts w:ascii="Times New Roman" w:hAnsi="Times New Roman" w:cs="Times New Roman"/>
          <w:sz w:val="22"/>
          <w:lang w:eastAsia="zh-CN"/>
        </w:rPr>
        <w:t>=1, rank=</w:t>
      </w:r>
      <w:r>
        <w:rPr>
          <w:rFonts w:ascii="Times New Roman" w:hAnsi="Times New Roman" w:cs="Times New Roman"/>
          <w:color w:val="FF0000"/>
          <w:sz w:val="22"/>
          <w:lang w:eastAsia="zh-CN"/>
        </w:rPr>
        <w:t>6</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4608"/>
        <w:gridCol w:w="1555"/>
      </w:tblGrid>
      <w:tr w:rsidR="00255454" w14:paraId="69B85513" w14:textId="77777777">
        <w:trPr>
          <w:trHeight w:val="214"/>
          <w:jc w:val="center"/>
        </w:trPr>
        <w:tc>
          <w:tcPr>
            <w:tcW w:w="0" w:type="auto"/>
            <w:shd w:val="clear" w:color="auto" w:fill="D9D9D9"/>
            <w:vAlign w:val="center"/>
          </w:tcPr>
          <w:p w14:paraId="2EBD7253" w14:textId="77777777" w:rsidR="00255454" w:rsidRDefault="00E05F1F">
            <w:pPr>
              <w:pStyle w:val="TAC"/>
              <w:rPr>
                <w:rFonts w:ascii="Times New Roman" w:hAnsi="Times New Roman" w:cs="Times New Roman"/>
                <w:sz w:val="22"/>
                <w:lang w:eastAsia="zh-CN"/>
              </w:rPr>
            </w:pPr>
            <w:r>
              <w:rPr>
                <w:rFonts w:ascii="Times New Roman" w:hAnsi="Times New Roman" w:cs="Times New Roman"/>
                <w:b/>
                <w:bCs/>
                <w:sz w:val="22"/>
              </w:rPr>
              <w:t>Value</w:t>
            </w:r>
          </w:p>
        </w:tc>
        <w:tc>
          <w:tcPr>
            <w:tcW w:w="0" w:type="auto"/>
            <w:shd w:val="clear" w:color="auto" w:fill="D9D9D9"/>
            <w:vAlign w:val="center"/>
          </w:tcPr>
          <w:p w14:paraId="34D7A0F6" w14:textId="77777777" w:rsidR="00255454" w:rsidRDefault="00E05F1F">
            <w:pPr>
              <w:pStyle w:val="TAC"/>
              <w:rPr>
                <w:rFonts w:ascii="Times New Roman" w:hAnsi="Times New Roman" w:cs="Times New Roman"/>
                <w:sz w:val="22"/>
                <w:lang w:eastAsia="zh-CN"/>
              </w:rPr>
            </w:pPr>
            <w:r>
              <w:rPr>
                <w:rFonts w:ascii="Times New Roman" w:hAnsi="Times New Roman" w:cs="Times New Roman"/>
                <w:b/>
                <w:bCs/>
                <w:sz w:val="22"/>
              </w:rPr>
              <w:t xml:space="preserve">Number of </w:t>
            </w:r>
            <w:r>
              <w:rPr>
                <w:rFonts w:ascii="Times New Roman" w:hAnsi="Times New Roman" w:cs="Times New Roman"/>
                <w:b/>
                <w:bCs/>
                <w:sz w:val="22"/>
                <w:lang w:eastAsia="zh-CN"/>
              </w:rPr>
              <w:t xml:space="preserve">DMRS </w:t>
            </w:r>
            <w:r>
              <w:rPr>
                <w:rFonts w:ascii="Times New Roman" w:hAnsi="Times New Roman" w:cs="Times New Roman"/>
                <w:b/>
                <w:bCs/>
                <w:sz w:val="22"/>
              </w:rPr>
              <w:t xml:space="preserve">CDM group(s) </w:t>
            </w:r>
            <w:r>
              <w:rPr>
                <w:rFonts w:ascii="Times New Roman" w:hAnsi="Times New Roman" w:cs="Times New Roman"/>
                <w:b/>
                <w:bCs/>
                <w:sz w:val="22"/>
                <w:lang w:eastAsia="zh-CN"/>
              </w:rPr>
              <w:t>without data</w:t>
            </w:r>
          </w:p>
        </w:tc>
        <w:tc>
          <w:tcPr>
            <w:tcW w:w="0" w:type="auto"/>
            <w:shd w:val="clear" w:color="auto" w:fill="D9D9D9"/>
            <w:vAlign w:val="center"/>
          </w:tcPr>
          <w:p w14:paraId="4F46C9CB" w14:textId="77777777" w:rsidR="00255454" w:rsidRDefault="00E05F1F">
            <w:pPr>
              <w:pStyle w:val="TAC"/>
              <w:rPr>
                <w:rFonts w:ascii="Times New Roman" w:hAnsi="Times New Roman" w:cs="Times New Roman"/>
                <w:sz w:val="22"/>
              </w:rPr>
            </w:pPr>
            <w:r>
              <w:rPr>
                <w:rFonts w:ascii="Times New Roman" w:hAnsi="Times New Roman" w:cs="Times New Roman"/>
                <w:b/>
                <w:bCs/>
                <w:sz w:val="22"/>
              </w:rPr>
              <w:t>DMRS port(s)</w:t>
            </w:r>
          </w:p>
        </w:tc>
      </w:tr>
      <w:tr w:rsidR="00255454" w14:paraId="638154D1" w14:textId="77777777">
        <w:trPr>
          <w:trHeight w:val="214"/>
          <w:jc w:val="center"/>
        </w:trPr>
        <w:tc>
          <w:tcPr>
            <w:tcW w:w="0" w:type="auto"/>
            <w:shd w:val="clear" w:color="auto" w:fill="auto"/>
          </w:tcPr>
          <w:p w14:paraId="5FA49C0F"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0</w:t>
            </w:r>
          </w:p>
        </w:tc>
        <w:tc>
          <w:tcPr>
            <w:tcW w:w="0" w:type="auto"/>
            <w:shd w:val="clear" w:color="auto" w:fill="auto"/>
          </w:tcPr>
          <w:p w14:paraId="4903C357"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3</w:t>
            </w:r>
          </w:p>
        </w:tc>
        <w:tc>
          <w:tcPr>
            <w:tcW w:w="0" w:type="auto"/>
            <w:shd w:val="clear" w:color="auto" w:fill="auto"/>
          </w:tcPr>
          <w:p w14:paraId="3069BCEB" w14:textId="77777777" w:rsidR="00255454" w:rsidRDefault="00E05F1F">
            <w:pPr>
              <w:pStyle w:val="TAC"/>
              <w:rPr>
                <w:rFonts w:ascii="Times New Roman" w:hAnsi="Times New Roman" w:cs="Times New Roman"/>
                <w:sz w:val="22"/>
              </w:rPr>
            </w:pPr>
            <w:r>
              <w:rPr>
                <w:rFonts w:ascii="Times New Roman" w:hAnsi="Times New Roman" w:cs="Times New Roman"/>
                <w:sz w:val="22"/>
              </w:rPr>
              <w:t>0-5</w:t>
            </w:r>
          </w:p>
        </w:tc>
      </w:tr>
      <w:tr w:rsidR="00255454" w14:paraId="54D6C853" w14:textId="77777777">
        <w:trPr>
          <w:trHeight w:val="214"/>
          <w:jc w:val="center"/>
        </w:trPr>
        <w:tc>
          <w:tcPr>
            <w:tcW w:w="0" w:type="auto"/>
            <w:shd w:val="clear" w:color="auto" w:fill="auto"/>
          </w:tcPr>
          <w:p w14:paraId="739FC0C5"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1-15</w:t>
            </w:r>
          </w:p>
        </w:tc>
        <w:tc>
          <w:tcPr>
            <w:tcW w:w="0" w:type="auto"/>
            <w:shd w:val="clear" w:color="auto" w:fill="auto"/>
          </w:tcPr>
          <w:p w14:paraId="52B34684"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Reserved</w:t>
            </w:r>
          </w:p>
        </w:tc>
        <w:tc>
          <w:tcPr>
            <w:tcW w:w="0" w:type="auto"/>
            <w:shd w:val="clear" w:color="auto" w:fill="auto"/>
          </w:tcPr>
          <w:p w14:paraId="42A52705"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Reserved</w:t>
            </w:r>
          </w:p>
        </w:tc>
      </w:tr>
    </w:tbl>
    <w:p w14:paraId="4ED00C5E" w14:textId="77777777" w:rsidR="00255454" w:rsidRDefault="00255454">
      <w:pPr>
        <w:pStyle w:val="TH"/>
        <w:spacing w:before="0"/>
        <w:rPr>
          <w:rFonts w:ascii="Times New Roman" w:hAnsi="Times New Roman" w:cs="Times New Roman"/>
          <w:sz w:val="22"/>
        </w:rPr>
      </w:pPr>
    </w:p>
    <w:p w14:paraId="1E77416D" w14:textId="77777777" w:rsidR="00255454" w:rsidRDefault="00E05F1F">
      <w:pPr>
        <w:pStyle w:val="TH"/>
        <w:spacing w:before="0"/>
        <w:rPr>
          <w:rFonts w:ascii="Times New Roman" w:hAnsi="Times New Roman" w:cs="Times New Roman"/>
          <w:sz w:val="22"/>
          <w:lang w:eastAsia="zh-CN"/>
        </w:rPr>
      </w:pPr>
      <w:r>
        <w:rPr>
          <w:rFonts w:ascii="Times New Roman" w:hAnsi="Times New Roman" w:cs="Times New Roman"/>
          <w:sz w:val="22"/>
        </w:rPr>
        <w:t xml:space="preserve">Table </w:t>
      </w:r>
      <w:r>
        <w:rPr>
          <w:rFonts w:ascii="Times New Roman" w:hAnsi="Times New Roman" w:cs="Times New Roman"/>
          <w:sz w:val="22"/>
          <w:lang w:eastAsia="zh-CN"/>
        </w:rPr>
        <w:t>7.3.1.1.2</w:t>
      </w:r>
      <w:r>
        <w:rPr>
          <w:rFonts w:ascii="Times New Roman" w:hAnsi="Times New Roman" w:cs="Times New Roman"/>
          <w:sz w:val="22"/>
        </w:rPr>
        <w:t>-</w:t>
      </w:r>
      <w:r>
        <w:rPr>
          <w:rFonts w:ascii="Times New Roman" w:hAnsi="Times New Roman" w:cs="Times New Roman"/>
          <w:sz w:val="22"/>
          <w:lang w:eastAsia="zh-CN"/>
        </w:rPr>
        <w:t>20</w:t>
      </w:r>
      <w:r>
        <w:rPr>
          <w:rFonts w:ascii="Times New Roman" w:hAnsi="Times New Roman" w:cs="Times New Roman"/>
          <w:color w:val="FF0000"/>
          <w:sz w:val="22"/>
          <w:lang w:eastAsia="zh-CN"/>
        </w:rPr>
        <w:t>B</w:t>
      </w:r>
      <w:r>
        <w:rPr>
          <w:rFonts w:ascii="Times New Roman" w:hAnsi="Times New Roman" w:cs="Times New Roman"/>
          <w:sz w:val="22"/>
          <w:lang w:eastAsia="zh-CN"/>
        </w:rPr>
        <w:t xml:space="preserve">: Antenna port(s), </w:t>
      </w:r>
      <w:r>
        <w:rPr>
          <w:rFonts w:ascii="Times New Roman" w:hAnsi="Times New Roman" w:cs="Times New Roman"/>
          <w:sz w:val="22"/>
        </w:rPr>
        <w:t>transform</w:t>
      </w:r>
      <w:r>
        <w:rPr>
          <w:rFonts w:ascii="Times New Roman" w:hAnsi="Times New Roman" w:cs="Times New Roman"/>
          <w:sz w:val="22"/>
          <w:lang w:eastAsia="zh-CN"/>
        </w:rPr>
        <w:t xml:space="preserve"> p</w:t>
      </w:r>
      <w:r>
        <w:rPr>
          <w:rFonts w:ascii="Times New Roman" w:hAnsi="Times New Roman" w:cs="Times New Roman"/>
          <w:sz w:val="22"/>
        </w:rPr>
        <w:t>recoder</w:t>
      </w:r>
      <w:r>
        <w:rPr>
          <w:rFonts w:ascii="Times New Roman" w:hAnsi="Times New Roman" w:cs="Times New Roman"/>
          <w:sz w:val="22"/>
          <w:lang w:eastAsia="zh-CN"/>
        </w:rPr>
        <w:t xml:space="preserve"> is disabled, </w:t>
      </w:r>
      <w:r>
        <w:rPr>
          <w:rFonts w:ascii="Times New Roman" w:hAnsi="Times New Roman" w:cs="Times New Roman"/>
          <w:i/>
          <w:sz w:val="22"/>
          <w:lang w:eastAsia="zh-CN"/>
        </w:rPr>
        <w:t>dmrs-Type</w:t>
      </w:r>
      <w:r>
        <w:rPr>
          <w:rFonts w:ascii="Times New Roman" w:hAnsi="Times New Roman" w:cs="Times New Roman"/>
          <w:sz w:val="22"/>
          <w:lang w:eastAsia="zh-CN"/>
        </w:rPr>
        <w:t>=</w:t>
      </w:r>
      <w:r>
        <w:rPr>
          <w:rFonts w:ascii="Times New Roman" w:hAnsi="Times New Roman" w:cs="Times New Roman"/>
          <w:color w:val="FF0000"/>
          <w:sz w:val="22"/>
          <w:lang w:eastAsia="zh-CN"/>
        </w:rPr>
        <w:t xml:space="preserve"> </w:t>
      </w:r>
      <w:r>
        <w:rPr>
          <w:rFonts w:ascii="Times New Roman" w:hAnsi="Times New Roman" w:cs="Times New Roman"/>
          <w:sz w:val="22"/>
          <w:lang w:eastAsia="zh-CN"/>
        </w:rPr>
        <w:t xml:space="preserve">2, </w:t>
      </w:r>
      <w:r>
        <w:rPr>
          <w:rFonts w:ascii="Times New Roman" w:hAnsi="Times New Roman" w:cs="Times New Roman"/>
          <w:i/>
          <w:sz w:val="22"/>
          <w:lang w:eastAsia="zh-CN"/>
        </w:rPr>
        <w:t>maxLength</w:t>
      </w:r>
      <w:r>
        <w:rPr>
          <w:rFonts w:ascii="Times New Roman" w:hAnsi="Times New Roman" w:cs="Times New Roman"/>
          <w:sz w:val="22"/>
          <w:lang w:eastAsia="zh-CN"/>
        </w:rPr>
        <w:t>=2, rank=</w:t>
      </w:r>
      <w:r>
        <w:rPr>
          <w:rFonts w:ascii="Times New Roman" w:hAnsi="Times New Roman" w:cs="Times New Roman"/>
          <w:color w:val="FF0000"/>
          <w:sz w:val="22"/>
          <w:lang w:eastAsia="zh-CN"/>
        </w:rPr>
        <w:t>5</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4608"/>
        <w:gridCol w:w="1555"/>
        <w:gridCol w:w="3050"/>
      </w:tblGrid>
      <w:tr w:rsidR="00255454" w14:paraId="303E406C" w14:textId="77777777">
        <w:trPr>
          <w:trHeight w:val="214"/>
          <w:jc w:val="center"/>
        </w:trPr>
        <w:tc>
          <w:tcPr>
            <w:tcW w:w="0" w:type="auto"/>
            <w:shd w:val="clear" w:color="auto" w:fill="D9D9D9"/>
            <w:vAlign w:val="center"/>
          </w:tcPr>
          <w:p w14:paraId="6015ACD1" w14:textId="77777777" w:rsidR="00255454" w:rsidRDefault="00E05F1F">
            <w:pPr>
              <w:pStyle w:val="TAC"/>
              <w:rPr>
                <w:rFonts w:ascii="Times New Roman" w:hAnsi="Times New Roman" w:cs="Times New Roman"/>
                <w:sz w:val="22"/>
                <w:lang w:eastAsia="zh-CN"/>
              </w:rPr>
            </w:pPr>
            <w:r>
              <w:rPr>
                <w:rFonts w:ascii="Times New Roman" w:hAnsi="Times New Roman" w:cs="Times New Roman"/>
                <w:b/>
                <w:bCs/>
                <w:sz w:val="22"/>
              </w:rPr>
              <w:t>Value</w:t>
            </w:r>
          </w:p>
        </w:tc>
        <w:tc>
          <w:tcPr>
            <w:tcW w:w="0" w:type="auto"/>
            <w:shd w:val="clear" w:color="auto" w:fill="D9D9D9"/>
            <w:vAlign w:val="center"/>
          </w:tcPr>
          <w:p w14:paraId="3A93ACEF" w14:textId="77777777" w:rsidR="00255454" w:rsidRDefault="00E05F1F">
            <w:pPr>
              <w:pStyle w:val="TAC"/>
              <w:rPr>
                <w:rFonts w:ascii="Times New Roman" w:hAnsi="Times New Roman" w:cs="Times New Roman"/>
                <w:sz w:val="22"/>
                <w:lang w:eastAsia="zh-CN"/>
              </w:rPr>
            </w:pPr>
            <w:r>
              <w:rPr>
                <w:rFonts w:ascii="Times New Roman" w:hAnsi="Times New Roman" w:cs="Times New Roman"/>
                <w:b/>
                <w:bCs/>
                <w:sz w:val="22"/>
              </w:rPr>
              <w:t xml:space="preserve">Number of </w:t>
            </w:r>
            <w:r>
              <w:rPr>
                <w:rFonts w:ascii="Times New Roman" w:hAnsi="Times New Roman" w:cs="Times New Roman"/>
                <w:b/>
                <w:bCs/>
                <w:sz w:val="22"/>
                <w:lang w:eastAsia="zh-CN"/>
              </w:rPr>
              <w:t xml:space="preserve">DMRS </w:t>
            </w:r>
            <w:r>
              <w:rPr>
                <w:rFonts w:ascii="Times New Roman" w:hAnsi="Times New Roman" w:cs="Times New Roman"/>
                <w:b/>
                <w:bCs/>
                <w:sz w:val="22"/>
              </w:rPr>
              <w:t xml:space="preserve">CDM group(s) </w:t>
            </w:r>
            <w:r>
              <w:rPr>
                <w:rFonts w:ascii="Times New Roman" w:hAnsi="Times New Roman" w:cs="Times New Roman"/>
                <w:b/>
                <w:bCs/>
                <w:sz w:val="22"/>
                <w:lang w:eastAsia="zh-CN"/>
              </w:rPr>
              <w:t>without data</w:t>
            </w:r>
          </w:p>
        </w:tc>
        <w:tc>
          <w:tcPr>
            <w:tcW w:w="0" w:type="auto"/>
            <w:shd w:val="clear" w:color="auto" w:fill="D9D9D9"/>
            <w:vAlign w:val="center"/>
          </w:tcPr>
          <w:p w14:paraId="4E5E32F3" w14:textId="77777777" w:rsidR="00255454" w:rsidRDefault="00E05F1F">
            <w:pPr>
              <w:pStyle w:val="TAC"/>
              <w:rPr>
                <w:rFonts w:ascii="Times New Roman" w:hAnsi="Times New Roman" w:cs="Times New Roman"/>
                <w:sz w:val="22"/>
              </w:rPr>
            </w:pPr>
            <w:r>
              <w:rPr>
                <w:rFonts w:ascii="Times New Roman" w:hAnsi="Times New Roman" w:cs="Times New Roman"/>
                <w:b/>
                <w:bCs/>
                <w:sz w:val="22"/>
              </w:rPr>
              <w:t>DMRS port(s)</w:t>
            </w:r>
          </w:p>
        </w:tc>
        <w:tc>
          <w:tcPr>
            <w:tcW w:w="0" w:type="auto"/>
            <w:shd w:val="clear" w:color="auto" w:fill="D9D9D9"/>
            <w:vAlign w:val="center"/>
          </w:tcPr>
          <w:p w14:paraId="0ED58439" w14:textId="77777777" w:rsidR="00255454" w:rsidRDefault="00E05F1F">
            <w:pPr>
              <w:pStyle w:val="TAC"/>
              <w:rPr>
                <w:rFonts w:ascii="Times New Roman" w:hAnsi="Times New Roman" w:cs="Times New Roman"/>
                <w:sz w:val="22"/>
                <w:lang w:eastAsia="zh-CN"/>
              </w:rPr>
            </w:pPr>
            <w:r>
              <w:rPr>
                <w:rFonts w:ascii="Times New Roman" w:hAnsi="Times New Roman" w:cs="Times New Roman"/>
                <w:b/>
                <w:bCs/>
                <w:sz w:val="22"/>
                <w:lang w:eastAsia="zh-CN"/>
              </w:rPr>
              <w:t>Number of f</w:t>
            </w:r>
            <w:r>
              <w:rPr>
                <w:rFonts w:ascii="Times New Roman" w:hAnsi="Times New Roman" w:cs="Times New Roman"/>
                <w:b/>
                <w:bCs/>
                <w:sz w:val="22"/>
              </w:rPr>
              <w:t>ront-load symbol</w:t>
            </w:r>
            <w:r>
              <w:rPr>
                <w:rFonts w:ascii="Times New Roman" w:hAnsi="Times New Roman" w:cs="Times New Roman"/>
                <w:b/>
                <w:bCs/>
                <w:sz w:val="22"/>
                <w:lang w:eastAsia="zh-CN"/>
              </w:rPr>
              <w:t>s</w:t>
            </w:r>
          </w:p>
        </w:tc>
      </w:tr>
      <w:tr w:rsidR="00255454" w14:paraId="7AA296BD" w14:textId="77777777">
        <w:trPr>
          <w:trHeight w:val="214"/>
          <w:jc w:val="center"/>
        </w:trPr>
        <w:tc>
          <w:tcPr>
            <w:tcW w:w="0" w:type="auto"/>
            <w:shd w:val="clear" w:color="auto" w:fill="auto"/>
            <w:vAlign w:val="center"/>
          </w:tcPr>
          <w:p w14:paraId="5F3A2E2C"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0</w:t>
            </w:r>
          </w:p>
        </w:tc>
        <w:tc>
          <w:tcPr>
            <w:tcW w:w="0" w:type="auto"/>
            <w:shd w:val="clear" w:color="auto" w:fill="auto"/>
            <w:vAlign w:val="center"/>
          </w:tcPr>
          <w:p w14:paraId="560A3E00"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3</w:t>
            </w:r>
          </w:p>
        </w:tc>
        <w:tc>
          <w:tcPr>
            <w:tcW w:w="0" w:type="auto"/>
            <w:shd w:val="clear" w:color="auto" w:fill="auto"/>
            <w:vAlign w:val="center"/>
          </w:tcPr>
          <w:p w14:paraId="61F9750B" w14:textId="77777777" w:rsidR="00255454" w:rsidRDefault="00E05F1F">
            <w:pPr>
              <w:pStyle w:val="TAC"/>
              <w:rPr>
                <w:rFonts w:ascii="Times New Roman" w:hAnsi="Times New Roman" w:cs="Times New Roman"/>
                <w:sz w:val="22"/>
              </w:rPr>
            </w:pPr>
            <w:r>
              <w:rPr>
                <w:rFonts w:ascii="Times New Roman" w:hAnsi="Times New Roman" w:cs="Times New Roman"/>
                <w:sz w:val="22"/>
              </w:rPr>
              <w:t>0-4</w:t>
            </w:r>
          </w:p>
        </w:tc>
        <w:tc>
          <w:tcPr>
            <w:tcW w:w="0" w:type="auto"/>
            <w:shd w:val="clear" w:color="auto" w:fill="auto"/>
            <w:vAlign w:val="center"/>
          </w:tcPr>
          <w:p w14:paraId="3A0C082E" w14:textId="77777777" w:rsidR="00255454" w:rsidRDefault="00E05F1F">
            <w:pPr>
              <w:pStyle w:val="TAC"/>
              <w:rPr>
                <w:rFonts w:ascii="Times New Roman" w:hAnsi="Times New Roman" w:cs="Times New Roman"/>
                <w:sz w:val="22"/>
              </w:rPr>
            </w:pPr>
            <w:r>
              <w:rPr>
                <w:rFonts w:ascii="Times New Roman" w:hAnsi="Times New Roman" w:cs="Times New Roman"/>
                <w:sz w:val="22"/>
              </w:rPr>
              <w:t>1</w:t>
            </w:r>
          </w:p>
        </w:tc>
      </w:tr>
      <w:tr w:rsidR="00255454" w14:paraId="3018DC8F" w14:textId="77777777">
        <w:trPr>
          <w:trHeight w:val="214"/>
          <w:jc w:val="center"/>
        </w:trPr>
        <w:tc>
          <w:tcPr>
            <w:tcW w:w="0" w:type="auto"/>
            <w:shd w:val="clear" w:color="auto" w:fill="auto"/>
            <w:vAlign w:val="center"/>
          </w:tcPr>
          <w:p w14:paraId="4A7DBC2F"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1</w:t>
            </w:r>
          </w:p>
        </w:tc>
        <w:tc>
          <w:tcPr>
            <w:tcW w:w="0" w:type="auto"/>
            <w:shd w:val="clear" w:color="auto" w:fill="auto"/>
            <w:vAlign w:val="center"/>
          </w:tcPr>
          <w:p w14:paraId="54A923BA"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2</w:t>
            </w:r>
          </w:p>
        </w:tc>
        <w:tc>
          <w:tcPr>
            <w:tcW w:w="0" w:type="auto"/>
            <w:shd w:val="clear" w:color="auto" w:fill="auto"/>
            <w:vAlign w:val="center"/>
          </w:tcPr>
          <w:p w14:paraId="77CC6970"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0,1,2,3,6</w:t>
            </w:r>
          </w:p>
        </w:tc>
        <w:tc>
          <w:tcPr>
            <w:tcW w:w="0" w:type="auto"/>
            <w:shd w:val="clear" w:color="auto" w:fill="auto"/>
            <w:vAlign w:val="center"/>
          </w:tcPr>
          <w:p w14:paraId="77F5E9D7"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2</w:t>
            </w:r>
          </w:p>
        </w:tc>
      </w:tr>
      <w:tr w:rsidR="00255454" w14:paraId="543B1572" w14:textId="77777777">
        <w:trPr>
          <w:trHeight w:val="214"/>
          <w:jc w:val="center"/>
        </w:trPr>
        <w:tc>
          <w:tcPr>
            <w:tcW w:w="0" w:type="auto"/>
            <w:shd w:val="clear" w:color="auto" w:fill="auto"/>
            <w:vAlign w:val="center"/>
          </w:tcPr>
          <w:p w14:paraId="44D232BD"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12-31</w:t>
            </w:r>
          </w:p>
        </w:tc>
        <w:tc>
          <w:tcPr>
            <w:tcW w:w="0" w:type="auto"/>
            <w:shd w:val="clear" w:color="auto" w:fill="auto"/>
            <w:vAlign w:val="center"/>
          </w:tcPr>
          <w:p w14:paraId="4EF15FDD"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Reserved</w:t>
            </w:r>
          </w:p>
        </w:tc>
        <w:tc>
          <w:tcPr>
            <w:tcW w:w="0" w:type="auto"/>
            <w:shd w:val="clear" w:color="auto" w:fill="auto"/>
            <w:vAlign w:val="center"/>
          </w:tcPr>
          <w:p w14:paraId="1CF78E02"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Reserved</w:t>
            </w:r>
          </w:p>
        </w:tc>
        <w:tc>
          <w:tcPr>
            <w:tcW w:w="0" w:type="auto"/>
            <w:shd w:val="clear" w:color="auto" w:fill="auto"/>
            <w:vAlign w:val="center"/>
          </w:tcPr>
          <w:p w14:paraId="600FABB5"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Reserved</w:t>
            </w:r>
          </w:p>
        </w:tc>
      </w:tr>
    </w:tbl>
    <w:p w14:paraId="79B29652" w14:textId="77777777" w:rsidR="00255454" w:rsidRDefault="00255454">
      <w:pPr>
        <w:rPr>
          <w:rFonts w:ascii="Times New Roman" w:hAnsi="Times New Roman" w:cs="Times New Roman"/>
          <w:sz w:val="22"/>
        </w:rPr>
      </w:pPr>
    </w:p>
    <w:p w14:paraId="533DB4CF" w14:textId="77777777" w:rsidR="00255454" w:rsidRDefault="00E05F1F">
      <w:pPr>
        <w:pStyle w:val="TH"/>
        <w:spacing w:before="0"/>
        <w:rPr>
          <w:rFonts w:ascii="Times New Roman" w:hAnsi="Times New Roman" w:cs="Times New Roman"/>
          <w:sz w:val="22"/>
          <w:lang w:eastAsia="zh-CN"/>
        </w:rPr>
      </w:pPr>
      <w:r>
        <w:rPr>
          <w:rFonts w:ascii="Times New Roman" w:hAnsi="Times New Roman" w:cs="Times New Roman"/>
          <w:sz w:val="22"/>
        </w:rPr>
        <w:t xml:space="preserve">Table </w:t>
      </w:r>
      <w:r>
        <w:rPr>
          <w:rFonts w:ascii="Times New Roman" w:hAnsi="Times New Roman" w:cs="Times New Roman"/>
          <w:sz w:val="22"/>
          <w:lang w:eastAsia="zh-CN"/>
        </w:rPr>
        <w:t>7.3.1.1.2</w:t>
      </w:r>
      <w:r>
        <w:rPr>
          <w:rFonts w:ascii="Times New Roman" w:hAnsi="Times New Roman" w:cs="Times New Roman"/>
          <w:sz w:val="22"/>
        </w:rPr>
        <w:t>-</w:t>
      </w:r>
      <w:r>
        <w:rPr>
          <w:rFonts w:ascii="Times New Roman" w:hAnsi="Times New Roman" w:cs="Times New Roman"/>
          <w:sz w:val="22"/>
          <w:lang w:eastAsia="zh-CN"/>
        </w:rPr>
        <w:t>21</w:t>
      </w:r>
      <w:r>
        <w:rPr>
          <w:rFonts w:ascii="Times New Roman" w:hAnsi="Times New Roman" w:cs="Times New Roman"/>
          <w:color w:val="FF0000"/>
          <w:sz w:val="22"/>
          <w:lang w:eastAsia="zh-CN"/>
        </w:rPr>
        <w:t>B</w:t>
      </w:r>
      <w:r>
        <w:rPr>
          <w:rFonts w:ascii="Times New Roman" w:hAnsi="Times New Roman" w:cs="Times New Roman"/>
          <w:sz w:val="22"/>
          <w:lang w:eastAsia="zh-CN"/>
        </w:rPr>
        <w:t xml:space="preserve">: Antenna port(s), </w:t>
      </w:r>
      <w:r>
        <w:rPr>
          <w:rFonts w:ascii="Times New Roman" w:hAnsi="Times New Roman" w:cs="Times New Roman"/>
          <w:sz w:val="22"/>
        </w:rPr>
        <w:t>transform</w:t>
      </w:r>
      <w:r>
        <w:rPr>
          <w:rFonts w:ascii="Times New Roman" w:hAnsi="Times New Roman" w:cs="Times New Roman"/>
          <w:sz w:val="22"/>
          <w:lang w:eastAsia="zh-CN"/>
        </w:rPr>
        <w:t xml:space="preserve"> p</w:t>
      </w:r>
      <w:r>
        <w:rPr>
          <w:rFonts w:ascii="Times New Roman" w:hAnsi="Times New Roman" w:cs="Times New Roman"/>
          <w:sz w:val="22"/>
        </w:rPr>
        <w:t>recoder</w:t>
      </w:r>
      <w:r>
        <w:rPr>
          <w:rFonts w:ascii="Times New Roman" w:hAnsi="Times New Roman" w:cs="Times New Roman"/>
          <w:sz w:val="22"/>
          <w:lang w:eastAsia="zh-CN"/>
        </w:rPr>
        <w:t xml:space="preserve"> is disabled, </w:t>
      </w:r>
      <w:r>
        <w:rPr>
          <w:rFonts w:ascii="Times New Roman" w:hAnsi="Times New Roman" w:cs="Times New Roman"/>
          <w:i/>
          <w:sz w:val="22"/>
          <w:lang w:eastAsia="zh-CN"/>
        </w:rPr>
        <w:t>dmrs-Type</w:t>
      </w:r>
      <w:r>
        <w:rPr>
          <w:rFonts w:ascii="Times New Roman" w:hAnsi="Times New Roman" w:cs="Times New Roman"/>
          <w:sz w:val="22"/>
          <w:lang w:eastAsia="zh-CN"/>
        </w:rPr>
        <w:t>=</w:t>
      </w:r>
      <w:r>
        <w:rPr>
          <w:rFonts w:ascii="Times New Roman" w:hAnsi="Times New Roman" w:cs="Times New Roman"/>
          <w:color w:val="FF0000"/>
          <w:sz w:val="22"/>
          <w:lang w:eastAsia="zh-CN"/>
        </w:rPr>
        <w:t xml:space="preserve"> </w:t>
      </w:r>
      <w:r>
        <w:rPr>
          <w:rFonts w:ascii="Times New Roman" w:hAnsi="Times New Roman" w:cs="Times New Roman"/>
          <w:sz w:val="22"/>
          <w:lang w:eastAsia="zh-CN"/>
        </w:rPr>
        <w:t xml:space="preserve">2, </w:t>
      </w:r>
      <w:r>
        <w:rPr>
          <w:rFonts w:ascii="Times New Roman" w:hAnsi="Times New Roman" w:cs="Times New Roman"/>
          <w:i/>
          <w:sz w:val="22"/>
          <w:lang w:eastAsia="zh-CN"/>
        </w:rPr>
        <w:t>maxLength</w:t>
      </w:r>
      <w:r>
        <w:rPr>
          <w:rFonts w:ascii="Times New Roman" w:hAnsi="Times New Roman" w:cs="Times New Roman"/>
          <w:sz w:val="22"/>
          <w:lang w:eastAsia="zh-CN"/>
        </w:rPr>
        <w:t>=2, rank=</w:t>
      </w:r>
      <w:r>
        <w:rPr>
          <w:rFonts w:ascii="Times New Roman" w:hAnsi="Times New Roman" w:cs="Times New Roman"/>
          <w:color w:val="FF0000"/>
          <w:sz w:val="22"/>
          <w:lang w:eastAsia="zh-CN"/>
        </w:rPr>
        <w:t>6</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4608"/>
        <w:gridCol w:w="1555"/>
        <w:gridCol w:w="3050"/>
      </w:tblGrid>
      <w:tr w:rsidR="00255454" w14:paraId="5B27CE9F" w14:textId="77777777">
        <w:trPr>
          <w:trHeight w:val="214"/>
          <w:jc w:val="center"/>
        </w:trPr>
        <w:tc>
          <w:tcPr>
            <w:tcW w:w="0" w:type="auto"/>
            <w:shd w:val="clear" w:color="auto" w:fill="D9D9D9"/>
            <w:vAlign w:val="center"/>
          </w:tcPr>
          <w:p w14:paraId="014E4E22" w14:textId="77777777" w:rsidR="00255454" w:rsidRDefault="00E05F1F">
            <w:pPr>
              <w:pStyle w:val="TAC"/>
              <w:rPr>
                <w:rFonts w:ascii="Times New Roman" w:hAnsi="Times New Roman" w:cs="Times New Roman"/>
                <w:sz w:val="22"/>
                <w:lang w:eastAsia="zh-CN"/>
              </w:rPr>
            </w:pPr>
            <w:r>
              <w:rPr>
                <w:rFonts w:ascii="Times New Roman" w:hAnsi="Times New Roman" w:cs="Times New Roman"/>
                <w:b/>
                <w:bCs/>
                <w:sz w:val="22"/>
              </w:rPr>
              <w:t>Value</w:t>
            </w:r>
          </w:p>
        </w:tc>
        <w:tc>
          <w:tcPr>
            <w:tcW w:w="0" w:type="auto"/>
            <w:shd w:val="clear" w:color="auto" w:fill="D9D9D9"/>
            <w:vAlign w:val="center"/>
          </w:tcPr>
          <w:p w14:paraId="3418152A" w14:textId="77777777" w:rsidR="00255454" w:rsidRDefault="00E05F1F">
            <w:pPr>
              <w:pStyle w:val="TAC"/>
              <w:rPr>
                <w:rFonts w:ascii="Times New Roman" w:hAnsi="Times New Roman" w:cs="Times New Roman"/>
                <w:sz w:val="22"/>
                <w:lang w:eastAsia="zh-CN"/>
              </w:rPr>
            </w:pPr>
            <w:r>
              <w:rPr>
                <w:rFonts w:ascii="Times New Roman" w:hAnsi="Times New Roman" w:cs="Times New Roman"/>
                <w:b/>
                <w:bCs/>
                <w:sz w:val="22"/>
              </w:rPr>
              <w:t xml:space="preserve">Number of </w:t>
            </w:r>
            <w:r>
              <w:rPr>
                <w:rFonts w:ascii="Times New Roman" w:hAnsi="Times New Roman" w:cs="Times New Roman"/>
                <w:b/>
                <w:bCs/>
                <w:sz w:val="22"/>
                <w:lang w:eastAsia="zh-CN"/>
              </w:rPr>
              <w:t xml:space="preserve">DMRS </w:t>
            </w:r>
            <w:r>
              <w:rPr>
                <w:rFonts w:ascii="Times New Roman" w:hAnsi="Times New Roman" w:cs="Times New Roman"/>
                <w:b/>
                <w:bCs/>
                <w:sz w:val="22"/>
              </w:rPr>
              <w:t xml:space="preserve">CDM group(s) </w:t>
            </w:r>
            <w:r>
              <w:rPr>
                <w:rFonts w:ascii="Times New Roman" w:hAnsi="Times New Roman" w:cs="Times New Roman"/>
                <w:b/>
                <w:bCs/>
                <w:sz w:val="22"/>
                <w:lang w:eastAsia="zh-CN"/>
              </w:rPr>
              <w:t>without data</w:t>
            </w:r>
          </w:p>
        </w:tc>
        <w:tc>
          <w:tcPr>
            <w:tcW w:w="0" w:type="auto"/>
            <w:shd w:val="clear" w:color="auto" w:fill="D9D9D9"/>
            <w:vAlign w:val="center"/>
          </w:tcPr>
          <w:p w14:paraId="1AF0C98C" w14:textId="77777777" w:rsidR="00255454" w:rsidRDefault="00E05F1F">
            <w:pPr>
              <w:pStyle w:val="TAC"/>
              <w:rPr>
                <w:rFonts w:ascii="Times New Roman" w:hAnsi="Times New Roman" w:cs="Times New Roman"/>
                <w:sz w:val="22"/>
              </w:rPr>
            </w:pPr>
            <w:r>
              <w:rPr>
                <w:rFonts w:ascii="Times New Roman" w:hAnsi="Times New Roman" w:cs="Times New Roman"/>
                <w:b/>
                <w:bCs/>
                <w:sz w:val="22"/>
              </w:rPr>
              <w:t>DMRS port(s)</w:t>
            </w:r>
          </w:p>
        </w:tc>
        <w:tc>
          <w:tcPr>
            <w:tcW w:w="0" w:type="auto"/>
            <w:shd w:val="clear" w:color="auto" w:fill="D9D9D9"/>
            <w:vAlign w:val="center"/>
          </w:tcPr>
          <w:p w14:paraId="2270C44F" w14:textId="77777777" w:rsidR="00255454" w:rsidRDefault="00E05F1F">
            <w:pPr>
              <w:pStyle w:val="TAC"/>
              <w:rPr>
                <w:rFonts w:ascii="Times New Roman" w:hAnsi="Times New Roman" w:cs="Times New Roman"/>
                <w:sz w:val="22"/>
                <w:lang w:eastAsia="zh-CN"/>
              </w:rPr>
            </w:pPr>
            <w:r>
              <w:rPr>
                <w:rFonts w:ascii="Times New Roman" w:hAnsi="Times New Roman" w:cs="Times New Roman"/>
                <w:b/>
                <w:bCs/>
                <w:sz w:val="22"/>
                <w:lang w:eastAsia="zh-CN"/>
              </w:rPr>
              <w:t>Number of f</w:t>
            </w:r>
            <w:r>
              <w:rPr>
                <w:rFonts w:ascii="Times New Roman" w:hAnsi="Times New Roman" w:cs="Times New Roman"/>
                <w:b/>
                <w:bCs/>
                <w:sz w:val="22"/>
              </w:rPr>
              <w:t>ront-load symbol</w:t>
            </w:r>
            <w:r>
              <w:rPr>
                <w:rFonts w:ascii="Times New Roman" w:hAnsi="Times New Roman" w:cs="Times New Roman"/>
                <w:b/>
                <w:bCs/>
                <w:sz w:val="22"/>
                <w:lang w:eastAsia="zh-CN"/>
              </w:rPr>
              <w:t>s</w:t>
            </w:r>
          </w:p>
        </w:tc>
      </w:tr>
      <w:tr w:rsidR="00255454" w14:paraId="726E4686" w14:textId="77777777">
        <w:trPr>
          <w:trHeight w:val="214"/>
          <w:jc w:val="center"/>
        </w:trPr>
        <w:tc>
          <w:tcPr>
            <w:tcW w:w="0" w:type="auto"/>
            <w:shd w:val="clear" w:color="auto" w:fill="auto"/>
            <w:vAlign w:val="center"/>
          </w:tcPr>
          <w:p w14:paraId="212E89A2"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0</w:t>
            </w:r>
          </w:p>
        </w:tc>
        <w:tc>
          <w:tcPr>
            <w:tcW w:w="0" w:type="auto"/>
            <w:shd w:val="clear" w:color="auto" w:fill="auto"/>
            <w:vAlign w:val="center"/>
          </w:tcPr>
          <w:p w14:paraId="1162E22C"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3</w:t>
            </w:r>
          </w:p>
        </w:tc>
        <w:tc>
          <w:tcPr>
            <w:tcW w:w="0" w:type="auto"/>
            <w:shd w:val="clear" w:color="auto" w:fill="auto"/>
            <w:vAlign w:val="center"/>
          </w:tcPr>
          <w:p w14:paraId="198B6F0E" w14:textId="77777777" w:rsidR="00255454" w:rsidRDefault="00E05F1F">
            <w:pPr>
              <w:pStyle w:val="TAC"/>
              <w:rPr>
                <w:rFonts w:ascii="Times New Roman" w:hAnsi="Times New Roman" w:cs="Times New Roman"/>
                <w:sz w:val="22"/>
              </w:rPr>
            </w:pPr>
            <w:r>
              <w:rPr>
                <w:rFonts w:ascii="Times New Roman" w:hAnsi="Times New Roman" w:cs="Times New Roman"/>
                <w:sz w:val="22"/>
              </w:rPr>
              <w:t>0-5</w:t>
            </w:r>
          </w:p>
        </w:tc>
        <w:tc>
          <w:tcPr>
            <w:tcW w:w="0" w:type="auto"/>
            <w:shd w:val="clear" w:color="auto" w:fill="auto"/>
            <w:vAlign w:val="center"/>
          </w:tcPr>
          <w:p w14:paraId="153020FD" w14:textId="77777777" w:rsidR="00255454" w:rsidRDefault="00E05F1F">
            <w:pPr>
              <w:pStyle w:val="TAC"/>
              <w:rPr>
                <w:rFonts w:ascii="Times New Roman" w:hAnsi="Times New Roman" w:cs="Times New Roman"/>
                <w:sz w:val="22"/>
              </w:rPr>
            </w:pPr>
            <w:r>
              <w:rPr>
                <w:rFonts w:ascii="Times New Roman" w:hAnsi="Times New Roman" w:cs="Times New Roman"/>
                <w:sz w:val="22"/>
              </w:rPr>
              <w:t>1</w:t>
            </w:r>
          </w:p>
        </w:tc>
      </w:tr>
      <w:tr w:rsidR="00255454" w14:paraId="1F85603F" w14:textId="77777777">
        <w:trPr>
          <w:trHeight w:val="214"/>
          <w:jc w:val="center"/>
        </w:trPr>
        <w:tc>
          <w:tcPr>
            <w:tcW w:w="0" w:type="auto"/>
            <w:shd w:val="clear" w:color="auto" w:fill="auto"/>
            <w:vAlign w:val="center"/>
          </w:tcPr>
          <w:p w14:paraId="0B9480DD"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1</w:t>
            </w:r>
          </w:p>
        </w:tc>
        <w:tc>
          <w:tcPr>
            <w:tcW w:w="0" w:type="auto"/>
            <w:shd w:val="clear" w:color="auto" w:fill="auto"/>
            <w:vAlign w:val="center"/>
          </w:tcPr>
          <w:p w14:paraId="5B204D44"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2</w:t>
            </w:r>
          </w:p>
        </w:tc>
        <w:tc>
          <w:tcPr>
            <w:tcW w:w="0" w:type="auto"/>
            <w:shd w:val="clear" w:color="auto" w:fill="auto"/>
            <w:vAlign w:val="center"/>
          </w:tcPr>
          <w:p w14:paraId="0140FF46"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0,1,2,3,6,8</w:t>
            </w:r>
          </w:p>
        </w:tc>
        <w:tc>
          <w:tcPr>
            <w:tcW w:w="0" w:type="auto"/>
            <w:shd w:val="clear" w:color="auto" w:fill="auto"/>
            <w:vAlign w:val="center"/>
          </w:tcPr>
          <w:p w14:paraId="358DE48A"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2</w:t>
            </w:r>
          </w:p>
        </w:tc>
      </w:tr>
      <w:tr w:rsidR="00255454" w14:paraId="4C8093A6" w14:textId="77777777">
        <w:trPr>
          <w:trHeight w:val="214"/>
          <w:jc w:val="center"/>
        </w:trPr>
        <w:tc>
          <w:tcPr>
            <w:tcW w:w="0" w:type="auto"/>
            <w:shd w:val="clear" w:color="auto" w:fill="auto"/>
            <w:vAlign w:val="center"/>
          </w:tcPr>
          <w:p w14:paraId="5ACA1538"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2-31</w:t>
            </w:r>
          </w:p>
        </w:tc>
        <w:tc>
          <w:tcPr>
            <w:tcW w:w="0" w:type="auto"/>
            <w:shd w:val="clear" w:color="auto" w:fill="auto"/>
            <w:vAlign w:val="center"/>
          </w:tcPr>
          <w:p w14:paraId="159CF85D"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Reserved</w:t>
            </w:r>
          </w:p>
        </w:tc>
        <w:tc>
          <w:tcPr>
            <w:tcW w:w="0" w:type="auto"/>
            <w:shd w:val="clear" w:color="auto" w:fill="auto"/>
            <w:vAlign w:val="center"/>
          </w:tcPr>
          <w:p w14:paraId="41F0B44B"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Reserved</w:t>
            </w:r>
          </w:p>
        </w:tc>
        <w:tc>
          <w:tcPr>
            <w:tcW w:w="0" w:type="auto"/>
            <w:shd w:val="clear" w:color="auto" w:fill="auto"/>
            <w:vAlign w:val="center"/>
          </w:tcPr>
          <w:p w14:paraId="4A41770A"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Reserved</w:t>
            </w:r>
          </w:p>
        </w:tc>
      </w:tr>
    </w:tbl>
    <w:p w14:paraId="7BAD190C" w14:textId="77777777" w:rsidR="00255454" w:rsidRDefault="00255454">
      <w:pPr>
        <w:rPr>
          <w:rFonts w:ascii="Times New Roman" w:hAnsi="Times New Roman" w:cs="Times New Roman"/>
          <w:sz w:val="22"/>
        </w:rPr>
      </w:pPr>
    </w:p>
    <w:p w14:paraId="3AA6E815" w14:textId="77777777" w:rsidR="00255454" w:rsidRDefault="00E05F1F">
      <w:pPr>
        <w:pStyle w:val="TH"/>
        <w:spacing w:before="0"/>
        <w:rPr>
          <w:rFonts w:ascii="Times New Roman" w:hAnsi="Times New Roman" w:cs="Times New Roman"/>
          <w:sz w:val="22"/>
          <w:lang w:eastAsia="zh-CN"/>
        </w:rPr>
      </w:pPr>
      <w:r>
        <w:rPr>
          <w:rFonts w:ascii="Times New Roman" w:hAnsi="Times New Roman" w:cs="Times New Roman"/>
          <w:sz w:val="22"/>
        </w:rPr>
        <w:t xml:space="preserve">Table </w:t>
      </w:r>
      <w:r>
        <w:rPr>
          <w:rFonts w:ascii="Times New Roman" w:hAnsi="Times New Roman" w:cs="Times New Roman"/>
          <w:sz w:val="22"/>
          <w:lang w:eastAsia="zh-CN"/>
        </w:rPr>
        <w:t>7.3.1.1.2</w:t>
      </w:r>
      <w:r>
        <w:rPr>
          <w:rFonts w:ascii="Times New Roman" w:hAnsi="Times New Roman" w:cs="Times New Roman"/>
          <w:sz w:val="22"/>
        </w:rPr>
        <w:t>-</w:t>
      </w:r>
      <w:r>
        <w:rPr>
          <w:rFonts w:ascii="Times New Roman" w:hAnsi="Times New Roman" w:cs="Times New Roman"/>
          <w:sz w:val="22"/>
          <w:lang w:eastAsia="zh-CN"/>
        </w:rPr>
        <w:t>22</w:t>
      </w:r>
      <w:r>
        <w:rPr>
          <w:rFonts w:ascii="Times New Roman" w:hAnsi="Times New Roman" w:cs="Times New Roman"/>
          <w:color w:val="FF0000"/>
          <w:sz w:val="22"/>
          <w:lang w:eastAsia="zh-CN"/>
        </w:rPr>
        <w:t>B</w:t>
      </w:r>
      <w:r>
        <w:rPr>
          <w:rFonts w:ascii="Times New Roman" w:hAnsi="Times New Roman" w:cs="Times New Roman"/>
          <w:sz w:val="22"/>
          <w:lang w:eastAsia="zh-CN"/>
        </w:rPr>
        <w:t xml:space="preserve">: Antenna port(s), </w:t>
      </w:r>
      <w:r>
        <w:rPr>
          <w:rFonts w:ascii="Times New Roman" w:hAnsi="Times New Roman" w:cs="Times New Roman"/>
          <w:sz w:val="22"/>
        </w:rPr>
        <w:t>transform</w:t>
      </w:r>
      <w:r>
        <w:rPr>
          <w:rFonts w:ascii="Times New Roman" w:hAnsi="Times New Roman" w:cs="Times New Roman"/>
          <w:sz w:val="22"/>
          <w:lang w:eastAsia="zh-CN"/>
        </w:rPr>
        <w:t xml:space="preserve"> p</w:t>
      </w:r>
      <w:r>
        <w:rPr>
          <w:rFonts w:ascii="Times New Roman" w:hAnsi="Times New Roman" w:cs="Times New Roman"/>
          <w:sz w:val="22"/>
        </w:rPr>
        <w:t>recoder</w:t>
      </w:r>
      <w:r>
        <w:rPr>
          <w:rFonts w:ascii="Times New Roman" w:hAnsi="Times New Roman" w:cs="Times New Roman"/>
          <w:sz w:val="22"/>
          <w:lang w:eastAsia="zh-CN"/>
        </w:rPr>
        <w:t xml:space="preserve"> is disabled, </w:t>
      </w:r>
      <w:r>
        <w:rPr>
          <w:rFonts w:ascii="Times New Roman" w:hAnsi="Times New Roman" w:cs="Times New Roman"/>
          <w:i/>
          <w:sz w:val="22"/>
          <w:lang w:eastAsia="zh-CN"/>
        </w:rPr>
        <w:t>dmrs-Type</w:t>
      </w:r>
      <w:r>
        <w:rPr>
          <w:rFonts w:ascii="Times New Roman" w:hAnsi="Times New Roman" w:cs="Times New Roman"/>
          <w:sz w:val="22"/>
          <w:lang w:eastAsia="zh-CN"/>
        </w:rPr>
        <w:t>=</w:t>
      </w:r>
      <w:r>
        <w:rPr>
          <w:rFonts w:ascii="Times New Roman" w:hAnsi="Times New Roman" w:cs="Times New Roman"/>
          <w:color w:val="FF0000"/>
          <w:sz w:val="22"/>
          <w:lang w:eastAsia="zh-CN"/>
        </w:rPr>
        <w:t xml:space="preserve"> </w:t>
      </w:r>
      <w:r>
        <w:rPr>
          <w:rFonts w:ascii="Times New Roman" w:hAnsi="Times New Roman" w:cs="Times New Roman"/>
          <w:sz w:val="22"/>
          <w:lang w:eastAsia="zh-CN"/>
        </w:rPr>
        <w:t xml:space="preserve">2, </w:t>
      </w:r>
      <w:r>
        <w:rPr>
          <w:rFonts w:ascii="Times New Roman" w:hAnsi="Times New Roman" w:cs="Times New Roman"/>
          <w:i/>
          <w:sz w:val="22"/>
          <w:lang w:eastAsia="zh-CN"/>
        </w:rPr>
        <w:t>maxLength</w:t>
      </w:r>
      <w:r>
        <w:rPr>
          <w:rFonts w:ascii="Times New Roman" w:hAnsi="Times New Roman" w:cs="Times New Roman"/>
          <w:sz w:val="22"/>
          <w:lang w:eastAsia="zh-CN"/>
        </w:rPr>
        <w:t>=2, rank=</w:t>
      </w:r>
      <w:r>
        <w:rPr>
          <w:rFonts w:ascii="Times New Roman" w:hAnsi="Times New Roman" w:cs="Times New Roman"/>
          <w:color w:val="FF0000"/>
          <w:sz w:val="22"/>
          <w:lang w:eastAsia="zh-CN"/>
        </w:rPr>
        <w:t>7</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4608"/>
        <w:gridCol w:w="1555"/>
        <w:gridCol w:w="3050"/>
      </w:tblGrid>
      <w:tr w:rsidR="00255454" w14:paraId="3F62F2EB" w14:textId="77777777">
        <w:trPr>
          <w:trHeight w:val="214"/>
          <w:jc w:val="center"/>
        </w:trPr>
        <w:tc>
          <w:tcPr>
            <w:tcW w:w="0" w:type="auto"/>
            <w:shd w:val="clear" w:color="auto" w:fill="D9D9D9"/>
            <w:vAlign w:val="center"/>
          </w:tcPr>
          <w:p w14:paraId="302237E2" w14:textId="77777777" w:rsidR="00255454" w:rsidRDefault="00E05F1F">
            <w:pPr>
              <w:pStyle w:val="TAC"/>
              <w:rPr>
                <w:rFonts w:ascii="Times New Roman" w:hAnsi="Times New Roman" w:cs="Times New Roman"/>
                <w:sz w:val="22"/>
                <w:lang w:eastAsia="zh-CN"/>
              </w:rPr>
            </w:pPr>
            <w:r>
              <w:rPr>
                <w:rFonts w:ascii="Times New Roman" w:hAnsi="Times New Roman" w:cs="Times New Roman"/>
                <w:b/>
                <w:bCs/>
                <w:sz w:val="22"/>
              </w:rPr>
              <w:t>Value</w:t>
            </w:r>
          </w:p>
        </w:tc>
        <w:tc>
          <w:tcPr>
            <w:tcW w:w="0" w:type="auto"/>
            <w:shd w:val="clear" w:color="auto" w:fill="D9D9D9"/>
            <w:vAlign w:val="center"/>
          </w:tcPr>
          <w:p w14:paraId="2BC6B32B" w14:textId="77777777" w:rsidR="00255454" w:rsidRDefault="00E05F1F">
            <w:pPr>
              <w:pStyle w:val="TAC"/>
              <w:rPr>
                <w:rFonts w:ascii="Times New Roman" w:hAnsi="Times New Roman" w:cs="Times New Roman"/>
                <w:sz w:val="22"/>
                <w:lang w:eastAsia="zh-CN"/>
              </w:rPr>
            </w:pPr>
            <w:r>
              <w:rPr>
                <w:rFonts w:ascii="Times New Roman" w:hAnsi="Times New Roman" w:cs="Times New Roman"/>
                <w:b/>
                <w:bCs/>
                <w:sz w:val="22"/>
              </w:rPr>
              <w:t xml:space="preserve">Number of </w:t>
            </w:r>
            <w:r>
              <w:rPr>
                <w:rFonts w:ascii="Times New Roman" w:hAnsi="Times New Roman" w:cs="Times New Roman"/>
                <w:b/>
                <w:bCs/>
                <w:sz w:val="22"/>
                <w:lang w:eastAsia="zh-CN"/>
              </w:rPr>
              <w:t xml:space="preserve">DMRS </w:t>
            </w:r>
            <w:r>
              <w:rPr>
                <w:rFonts w:ascii="Times New Roman" w:hAnsi="Times New Roman" w:cs="Times New Roman"/>
                <w:b/>
                <w:bCs/>
                <w:sz w:val="22"/>
              </w:rPr>
              <w:t xml:space="preserve">CDM group(s) </w:t>
            </w:r>
            <w:r>
              <w:rPr>
                <w:rFonts w:ascii="Times New Roman" w:hAnsi="Times New Roman" w:cs="Times New Roman"/>
                <w:b/>
                <w:bCs/>
                <w:sz w:val="22"/>
                <w:lang w:eastAsia="zh-CN"/>
              </w:rPr>
              <w:t>without data</w:t>
            </w:r>
          </w:p>
        </w:tc>
        <w:tc>
          <w:tcPr>
            <w:tcW w:w="0" w:type="auto"/>
            <w:shd w:val="clear" w:color="auto" w:fill="D9D9D9"/>
            <w:vAlign w:val="center"/>
          </w:tcPr>
          <w:p w14:paraId="00D438D7" w14:textId="77777777" w:rsidR="00255454" w:rsidRDefault="00E05F1F">
            <w:pPr>
              <w:pStyle w:val="TAC"/>
              <w:rPr>
                <w:rFonts w:ascii="Times New Roman" w:hAnsi="Times New Roman" w:cs="Times New Roman"/>
                <w:sz w:val="22"/>
              </w:rPr>
            </w:pPr>
            <w:r>
              <w:rPr>
                <w:rFonts w:ascii="Times New Roman" w:hAnsi="Times New Roman" w:cs="Times New Roman"/>
                <w:b/>
                <w:bCs/>
                <w:sz w:val="22"/>
              </w:rPr>
              <w:t>DMRS port(s)</w:t>
            </w:r>
          </w:p>
        </w:tc>
        <w:tc>
          <w:tcPr>
            <w:tcW w:w="0" w:type="auto"/>
            <w:shd w:val="clear" w:color="auto" w:fill="D9D9D9"/>
            <w:vAlign w:val="center"/>
          </w:tcPr>
          <w:p w14:paraId="689536C4" w14:textId="77777777" w:rsidR="00255454" w:rsidRDefault="00E05F1F">
            <w:pPr>
              <w:pStyle w:val="TAC"/>
              <w:rPr>
                <w:rFonts w:ascii="Times New Roman" w:hAnsi="Times New Roman" w:cs="Times New Roman"/>
                <w:sz w:val="22"/>
                <w:lang w:eastAsia="zh-CN"/>
              </w:rPr>
            </w:pPr>
            <w:r>
              <w:rPr>
                <w:rFonts w:ascii="Times New Roman" w:hAnsi="Times New Roman" w:cs="Times New Roman"/>
                <w:b/>
                <w:bCs/>
                <w:sz w:val="22"/>
                <w:lang w:eastAsia="zh-CN"/>
              </w:rPr>
              <w:t>Number of f</w:t>
            </w:r>
            <w:r>
              <w:rPr>
                <w:rFonts w:ascii="Times New Roman" w:hAnsi="Times New Roman" w:cs="Times New Roman"/>
                <w:b/>
                <w:bCs/>
                <w:sz w:val="22"/>
              </w:rPr>
              <w:t>ront-load symbol</w:t>
            </w:r>
            <w:r>
              <w:rPr>
                <w:rFonts w:ascii="Times New Roman" w:hAnsi="Times New Roman" w:cs="Times New Roman"/>
                <w:b/>
                <w:bCs/>
                <w:sz w:val="22"/>
                <w:lang w:eastAsia="zh-CN"/>
              </w:rPr>
              <w:t>s</w:t>
            </w:r>
          </w:p>
        </w:tc>
      </w:tr>
      <w:tr w:rsidR="00255454" w14:paraId="40FFEEB6" w14:textId="77777777">
        <w:trPr>
          <w:trHeight w:val="214"/>
          <w:jc w:val="center"/>
        </w:trPr>
        <w:tc>
          <w:tcPr>
            <w:tcW w:w="0" w:type="auto"/>
            <w:shd w:val="clear" w:color="auto" w:fill="auto"/>
            <w:vAlign w:val="center"/>
          </w:tcPr>
          <w:p w14:paraId="520DEE06"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0</w:t>
            </w:r>
          </w:p>
        </w:tc>
        <w:tc>
          <w:tcPr>
            <w:tcW w:w="0" w:type="auto"/>
            <w:shd w:val="clear" w:color="auto" w:fill="auto"/>
            <w:vAlign w:val="center"/>
          </w:tcPr>
          <w:p w14:paraId="7B712F0C"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2</w:t>
            </w:r>
          </w:p>
        </w:tc>
        <w:tc>
          <w:tcPr>
            <w:tcW w:w="0" w:type="auto"/>
            <w:shd w:val="clear" w:color="auto" w:fill="auto"/>
            <w:vAlign w:val="center"/>
          </w:tcPr>
          <w:p w14:paraId="4026DB84"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0,1,2,3,6,7,8</w:t>
            </w:r>
          </w:p>
        </w:tc>
        <w:tc>
          <w:tcPr>
            <w:tcW w:w="0" w:type="auto"/>
            <w:shd w:val="clear" w:color="auto" w:fill="auto"/>
            <w:vAlign w:val="center"/>
          </w:tcPr>
          <w:p w14:paraId="2DC0300B"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2</w:t>
            </w:r>
          </w:p>
        </w:tc>
      </w:tr>
      <w:tr w:rsidR="00255454" w14:paraId="19E71A66" w14:textId="77777777">
        <w:trPr>
          <w:trHeight w:val="214"/>
          <w:jc w:val="center"/>
        </w:trPr>
        <w:tc>
          <w:tcPr>
            <w:tcW w:w="0" w:type="auto"/>
            <w:shd w:val="clear" w:color="auto" w:fill="auto"/>
            <w:vAlign w:val="center"/>
          </w:tcPr>
          <w:p w14:paraId="3575985B"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1-31</w:t>
            </w:r>
          </w:p>
        </w:tc>
        <w:tc>
          <w:tcPr>
            <w:tcW w:w="0" w:type="auto"/>
            <w:shd w:val="clear" w:color="auto" w:fill="auto"/>
            <w:vAlign w:val="center"/>
          </w:tcPr>
          <w:p w14:paraId="7B62A589"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Reserved</w:t>
            </w:r>
          </w:p>
        </w:tc>
        <w:tc>
          <w:tcPr>
            <w:tcW w:w="0" w:type="auto"/>
            <w:shd w:val="clear" w:color="auto" w:fill="auto"/>
            <w:vAlign w:val="center"/>
          </w:tcPr>
          <w:p w14:paraId="127567BE"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Reserved</w:t>
            </w:r>
          </w:p>
        </w:tc>
        <w:tc>
          <w:tcPr>
            <w:tcW w:w="0" w:type="auto"/>
            <w:shd w:val="clear" w:color="auto" w:fill="auto"/>
            <w:vAlign w:val="center"/>
          </w:tcPr>
          <w:p w14:paraId="3D1997F3"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Reserved</w:t>
            </w:r>
          </w:p>
        </w:tc>
      </w:tr>
    </w:tbl>
    <w:p w14:paraId="51EC7BB8" w14:textId="77777777" w:rsidR="00255454" w:rsidRDefault="00255454">
      <w:pPr>
        <w:rPr>
          <w:rFonts w:ascii="Times New Roman" w:hAnsi="Times New Roman" w:cs="Times New Roman"/>
          <w:sz w:val="22"/>
        </w:rPr>
      </w:pPr>
    </w:p>
    <w:p w14:paraId="78531250" w14:textId="77777777" w:rsidR="00255454" w:rsidRDefault="00E05F1F">
      <w:pPr>
        <w:pStyle w:val="TH"/>
        <w:spacing w:before="0"/>
        <w:rPr>
          <w:rFonts w:ascii="Times New Roman" w:hAnsi="Times New Roman" w:cs="Times New Roman"/>
          <w:sz w:val="22"/>
          <w:lang w:eastAsia="zh-CN"/>
        </w:rPr>
      </w:pPr>
      <w:r>
        <w:rPr>
          <w:rFonts w:ascii="Times New Roman" w:hAnsi="Times New Roman" w:cs="Times New Roman"/>
          <w:sz w:val="22"/>
        </w:rPr>
        <w:lastRenderedPageBreak/>
        <w:t xml:space="preserve">Table </w:t>
      </w:r>
      <w:r>
        <w:rPr>
          <w:rFonts w:ascii="Times New Roman" w:hAnsi="Times New Roman" w:cs="Times New Roman"/>
          <w:sz w:val="22"/>
          <w:lang w:eastAsia="zh-CN"/>
        </w:rPr>
        <w:t>7.3.1.1.2</w:t>
      </w:r>
      <w:r>
        <w:rPr>
          <w:rFonts w:ascii="Times New Roman" w:hAnsi="Times New Roman" w:cs="Times New Roman"/>
          <w:sz w:val="22"/>
        </w:rPr>
        <w:t>-</w:t>
      </w:r>
      <w:r>
        <w:rPr>
          <w:rFonts w:ascii="Times New Roman" w:hAnsi="Times New Roman" w:cs="Times New Roman"/>
          <w:sz w:val="22"/>
          <w:lang w:eastAsia="zh-CN"/>
        </w:rPr>
        <w:t>23</w:t>
      </w:r>
      <w:r>
        <w:rPr>
          <w:rFonts w:ascii="Times New Roman" w:hAnsi="Times New Roman" w:cs="Times New Roman"/>
          <w:color w:val="FF0000"/>
          <w:sz w:val="22"/>
          <w:lang w:eastAsia="zh-CN"/>
        </w:rPr>
        <w:t>B</w:t>
      </w:r>
      <w:r>
        <w:rPr>
          <w:rFonts w:ascii="Times New Roman" w:hAnsi="Times New Roman" w:cs="Times New Roman"/>
          <w:sz w:val="22"/>
          <w:lang w:eastAsia="zh-CN"/>
        </w:rPr>
        <w:t xml:space="preserve">: Antenna port(s), </w:t>
      </w:r>
      <w:r>
        <w:rPr>
          <w:rFonts w:ascii="Times New Roman" w:hAnsi="Times New Roman" w:cs="Times New Roman"/>
          <w:sz w:val="22"/>
        </w:rPr>
        <w:t>transform</w:t>
      </w:r>
      <w:r>
        <w:rPr>
          <w:rFonts w:ascii="Times New Roman" w:hAnsi="Times New Roman" w:cs="Times New Roman"/>
          <w:sz w:val="22"/>
          <w:lang w:eastAsia="zh-CN"/>
        </w:rPr>
        <w:t xml:space="preserve"> p</w:t>
      </w:r>
      <w:r>
        <w:rPr>
          <w:rFonts w:ascii="Times New Roman" w:hAnsi="Times New Roman" w:cs="Times New Roman"/>
          <w:sz w:val="22"/>
        </w:rPr>
        <w:t>recoder</w:t>
      </w:r>
      <w:r>
        <w:rPr>
          <w:rFonts w:ascii="Times New Roman" w:hAnsi="Times New Roman" w:cs="Times New Roman"/>
          <w:sz w:val="22"/>
          <w:lang w:eastAsia="zh-CN"/>
        </w:rPr>
        <w:t xml:space="preserve"> is disabled, </w:t>
      </w:r>
      <w:r>
        <w:rPr>
          <w:rFonts w:ascii="Times New Roman" w:hAnsi="Times New Roman" w:cs="Times New Roman"/>
          <w:i/>
          <w:sz w:val="22"/>
          <w:lang w:eastAsia="zh-CN"/>
        </w:rPr>
        <w:t>dmrs-Type</w:t>
      </w:r>
      <w:r>
        <w:rPr>
          <w:rFonts w:ascii="Times New Roman" w:hAnsi="Times New Roman" w:cs="Times New Roman"/>
          <w:sz w:val="22"/>
          <w:lang w:eastAsia="zh-CN"/>
        </w:rPr>
        <w:t>=</w:t>
      </w:r>
      <w:r>
        <w:rPr>
          <w:rFonts w:ascii="Times New Roman" w:hAnsi="Times New Roman" w:cs="Times New Roman"/>
          <w:color w:val="FF0000"/>
          <w:sz w:val="22"/>
          <w:lang w:eastAsia="zh-CN"/>
        </w:rPr>
        <w:t xml:space="preserve"> </w:t>
      </w:r>
      <w:r>
        <w:rPr>
          <w:rFonts w:ascii="Times New Roman" w:hAnsi="Times New Roman" w:cs="Times New Roman"/>
          <w:sz w:val="22"/>
          <w:lang w:eastAsia="zh-CN"/>
        </w:rPr>
        <w:t xml:space="preserve">2, </w:t>
      </w:r>
      <w:r>
        <w:rPr>
          <w:rFonts w:ascii="Times New Roman" w:hAnsi="Times New Roman" w:cs="Times New Roman"/>
          <w:i/>
          <w:sz w:val="22"/>
          <w:lang w:eastAsia="zh-CN"/>
        </w:rPr>
        <w:t>maxLength</w:t>
      </w:r>
      <w:r>
        <w:rPr>
          <w:rFonts w:ascii="Times New Roman" w:hAnsi="Times New Roman" w:cs="Times New Roman"/>
          <w:sz w:val="22"/>
          <w:lang w:eastAsia="zh-CN"/>
        </w:rPr>
        <w:t>=2, rank=</w:t>
      </w:r>
      <w:r>
        <w:rPr>
          <w:rFonts w:ascii="Times New Roman" w:hAnsi="Times New Roman" w:cs="Times New Roman"/>
          <w:color w:val="FF0000"/>
          <w:sz w:val="22"/>
          <w:lang w:eastAsia="zh-CN"/>
        </w:rPr>
        <w:t>8</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4608"/>
        <w:gridCol w:w="1555"/>
        <w:gridCol w:w="3050"/>
      </w:tblGrid>
      <w:tr w:rsidR="00255454" w14:paraId="33F0BEEA" w14:textId="77777777">
        <w:trPr>
          <w:trHeight w:val="214"/>
          <w:jc w:val="center"/>
        </w:trPr>
        <w:tc>
          <w:tcPr>
            <w:tcW w:w="0" w:type="auto"/>
            <w:shd w:val="clear" w:color="auto" w:fill="D9D9D9"/>
            <w:vAlign w:val="center"/>
          </w:tcPr>
          <w:p w14:paraId="25F28A6A" w14:textId="77777777" w:rsidR="00255454" w:rsidRDefault="00E05F1F">
            <w:pPr>
              <w:pStyle w:val="TAC"/>
              <w:rPr>
                <w:rFonts w:ascii="Times New Roman" w:hAnsi="Times New Roman" w:cs="Times New Roman"/>
                <w:sz w:val="22"/>
                <w:lang w:eastAsia="zh-CN"/>
              </w:rPr>
            </w:pPr>
            <w:r>
              <w:rPr>
                <w:rFonts w:ascii="Times New Roman" w:hAnsi="Times New Roman" w:cs="Times New Roman"/>
                <w:b/>
                <w:bCs/>
                <w:sz w:val="22"/>
              </w:rPr>
              <w:t>Value</w:t>
            </w:r>
          </w:p>
        </w:tc>
        <w:tc>
          <w:tcPr>
            <w:tcW w:w="0" w:type="auto"/>
            <w:shd w:val="clear" w:color="auto" w:fill="D9D9D9"/>
            <w:vAlign w:val="center"/>
          </w:tcPr>
          <w:p w14:paraId="64B4C804" w14:textId="77777777" w:rsidR="00255454" w:rsidRDefault="00E05F1F">
            <w:pPr>
              <w:pStyle w:val="TAC"/>
              <w:rPr>
                <w:rFonts w:ascii="Times New Roman" w:hAnsi="Times New Roman" w:cs="Times New Roman"/>
                <w:sz w:val="22"/>
                <w:lang w:eastAsia="zh-CN"/>
              </w:rPr>
            </w:pPr>
            <w:r>
              <w:rPr>
                <w:rFonts w:ascii="Times New Roman" w:hAnsi="Times New Roman" w:cs="Times New Roman"/>
                <w:b/>
                <w:bCs/>
                <w:sz w:val="22"/>
              </w:rPr>
              <w:t xml:space="preserve">Number of </w:t>
            </w:r>
            <w:r>
              <w:rPr>
                <w:rFonts w:ascii="Times New Roman" w:hAnsi="Times New Roman" w:cs="Times New Roman"/>
                <w:b/>
                <w:bCs/>
                <w:sz w:val="22"/>
                <w:lang w:eastAsia="zh-CN"/>
              </w:rPr>
              <w:t xml:space="preserve">DMRS </w:t>
            </w:r>
            <w:r>
              <w:rPr>
                <w:rFonts w:ascii="Times New Roman" w:hAnsi="Times New Roman" w:cs="Times New Roman"/>
                <w:b/>
                <w:bCs/>
                <w:sz w:val="22"/>
              </w:rPr>
              <w:t xml:space="preserve">CDM group(s) </w:t>
            </w:r>
            <w:r>
              <w:rPr>
                <w:rFonts w:ascii="Times New Roman" w:hAnsi="Times New Roman" w:cs="Times New Roman"/>
                <w:b/>
                <w:bCs/>
                <w:sz w:val="22"/>
                <w:lang w:eastAsia="zh-CN"/>
              </w:rPr>
              <w:t>without data</w:t>
            </w:r>
          </w:p>
        </w:tc>
        <w:tc>
          <w:tcPr>
            <w:tcW w:w="0" w:type="auto"/>
            <w:shd w:val="clear" w:color="auto" w:fill="D9D9D9"/>
            <w:vAlign w:val="center"/>
          </w:tcPr>
          <w:p w14:paraId="066A348C" w14:textId="77777777" w:rsidR="00255454" w:rsidRDefault="00E05F1F">
            <w:pPr>
              <w:pStyle w:val="TAC"/>
              <w:rPr>
                <w:rFonts w:ascii="Times New Roman" w:hAnsi="Times New Roman" w:cs="Times New Roman"/>
                <w:sz w:val="22"/>
              </w:rPr>
            </w:pPr>
            <w:r>
              <w:rPr>
                <w:rFonts w:ascii="Times New Roman" w:hAnsi="Times New Roman" w:cs="Times New Roman"/>
                <w:b/>
                <w:bCs/>
                <w:sz w:val="22"/>
              </w:rPr>
              <w:t>DMRS port(s)</w:t>
            </w:r>
          </w:p>
        </w:tc>
        <w:tc>
          <w:tcPr>
            <w:tcW w:w="0" w:type="auto"/>
            <w:shd w:val="clear" w:color="auto" w:fill="D9D9D9"/>
            <w:vAlign w:val="center"/>
          </w:tcPr>
          <w:p w14:paraId="336E9256" w14:textId="77777777" w:rsidR="00255454" w:rsidRDefault="00E05F1F">
            <w:pPr>
              <w:pStyle w:val="TAC"/>
              <w:rPr>
                <w:rFonts w:ascii="Times New Roman" w:hAnsi="Times New Roman" w:cs="Times New Roman"/>
                <w:sz w:val="22"/>
                <w:lang w:eastAsia="zh-CN"/>
              </w:rPr>
            </w:pPr>
            <w:r>
              <w:rPr>
                <w:rFonts w:ascii="Times New Roman" w:hAnsi="Times New Roman" w:cs="Times New Roman"/>
                <w:b/>
                <w:bCs/>
                <w:sz w:val="22"/>
                <w:lang w:eastAsia="zh-CN"/>
              </w:rPr>
              <w:t>Number of f</w:t>
            </w:r>
            <w:r>
              <w:rPr>
                <w:rFonts w:ascii="Times New Roman" w:hAnsi="Times New Roman" w:cs="Times New Roman"/>
                <w:b/>
                <w:bCs/>
                <w:sz w:val="22"/>
              </w:rPr>
              <w:t>ront-load symbol</w:t>
            </w:r>
            <w:r>
              <w:rPr>
                <w:rFonts w:ascii="Times New Roman" w:hAnsi="Times New Roman" w:cs="Times New Roman"/>
                <w:b/>
                <w:bCs/>
                <w:sz w:val="22"/>
                <w:lang w:eastAsia="zh-CN"/>
              </w:rPr>
              <w:t>s</w:t>
            </w:r>
          </w:p>
        </w:tc>
      </w:tr>
      <w:tr w:rsidR="00255454" w14:paraId="173332A6" w14:textId="77777777">
        <w:trPr>
          <w:trHeight w:val="214"/>
          <w:jc w:val="center"/>
        </w:trPr>
        <w:tc>
          <w:tcPr>
            <w:tcW w:w="0" w:type="auto"/>
            <w:shd w:val="clear" w:color="auto" w:fill="auto"/>
            <w:vAlign w:val="center"/>
          </w:tcPr>
          <w:p w14:paraId="35D8F066"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0</w:t>
            </w:r>
          </w:p>
        </w:tc>
        <w:tc>
          <w:tcPr>
            <w:tcW w:w="0" w:type="auto"/>
            <w:shd w:val="clear" w:color="auto" w:fill="auto"/>
            <w:vAlign w:val="center"/>
          </w:tcPr>
          <w:p w14:paraId="5E8B4747"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2</w:t>
            </w:r>
          </w:p>
        </w:tc>
        <w:tc>
          <w:tcPr>
            <w:tcW w:w="0" w:type="auto"/>
            <w:shd w:val="clear" w:color="auto" w:fill="auto"/>
            <w:vAlign w:val="center"/>
          </w:tcPr>
          <w:p w14:paraId="203A60E9"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0,1,2,3,6,7,8,9</w:t>
            </w:r>
          </w:p>
        </w:tc>
        <w:tc>
          <w:tcPr>
            <w:tcW w:w="0" w:type="auto"/>
            <w:shd w:val="clear" w:color="auto" w:fill="auto"/>
            <w:vAlign w:val="center"/>
          </w:tcPr>
          <w:p w14:paraId="7AA4969E"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2</w:t>
            </w:r>
          </w:p>
        </w:tc>
      </w:tr>
      <w:tr w:rsidR="00255454" w14:paraId="4499D326" w14:textId="77777777">
        <w:trPr>
          <w:trHeight w:val="214"/>
          <w:jc w:val="center"/>
        </w:trPr>
        <w:tc>
          <w:tcPr>
            <w:tcW w:w="0" w:type="auto"/>
            <w:shd w:val="clear" w:color="auto" w:fill="auto"/>
            <w:vAlign w:val="center"/>
          </w:tcPr>
          <w:p w14:paraId="222AB88A"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1-31</w:t>
            </w:r>
          </w:p>
        </w:tc>
        <w:tc>
          <w:tcPr>
            <w:tcW w:w="0" w:type="auto"/>
            <w:shd w:val="clear" w:color="auto" w:fill="auto"/>
            <w:vAlign w:val="center"/>
          </w:tcPr>
          <w:p w14:paraId="5BF63C61"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Reserved</w:t>
            </w:r>
          </w:p>
        </w:tc>
        <w:tc>
          <w:tcPr>
            <w:tcW w:w="0" w:type="auto"/>
            <w:shd w:val="clear" w:color="auto" w:fill="auto"/>
            <w:vAlign w:val="center"/>
          </w:tcPr>
          <w:p w14:paraId="10774290"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Reserved</w:t>
            </w:r>
          </w:p>
        </w:tc>
        <w:tc>
          <w:tcPr>
            <w:tcW w:w="0" w:type="auto"/>
            <w:shd w:val="clear" w:color="auto" w:fill="auto"/>
            <w:vAlign w:val="center"/>
          </w:tcPr>
          <w:p w14:paraId="4A414250" w14:textId="77777777" w:rsidR="00255454" w:rsidRDefault="00E05F1F">
            <w:pPr>
              <w:pStyle w:val="TAC"/>
              <w:rPr>
                <w:rFonts w:ascii="Times New Roman" w:hAnsi="Times New Roman" w:cs="Times New Roman"/>
                <w:sz w:val="22"/>
                <w:lang w:eastAsia="zh-CN"/>
              </w:rPr>
            </w:pPr>
            <w:r>
              <w:rPr>
                <w:rFonts w:ascii="Times New Roman" w:hAnsi="Times New Roman" w:cs="Times New Roman"/>
                <w:sz w:val="22"/>
              </w:rPr>
              <w:t>Reserved</w:t>
            </w:r>
          </w:p>
        </w:tc>
      </w:tr>
    </w:tbl>
    <w:p w14:paraId="5C463BB5" w14:textId="77777777" w:rsidR="00255454" w:rsidRDefault="00255454">
      <w:pPr>
        <w:rPr>
          <w:rFonts w:ascii="Times New Roman" w:hAnsi="Times New Roman" w:cs="Times New Roman"/>
          <w:sz w:val="22"/>
        </w:rPr>
      </w:pPr>
    </w:p>
    <w:p w14:paraId="0D6D85F8" w14:textId="77777777" w:rsidR="00255454" w:rsidRDefault="00E05F1F">
      <w:pPr>
        <w:rPr>
          <w:rFonts w:ascii="Times New Roman" w:hAnsi="Times New Roman" w:cs="Times New Roman"/>
          <w:sz w:val="22"/>
        </w:rPr>
      </w:pPr>
      <w:r>
        <w:rPr>
          <w:rFonts w:ascii="Times New Roman" w:hAnsi="Times New Roman" w:cs="Times New Roman"/>
          <w:sz w:val="22"/>
        </w:rPr>
        <w:t>Please provide your views.</w:t>
      </w:r>
    </w:p>
    <w:tbl>
      <w:tblPr>
        <w:tblStyle w:val="Tabellenraster"/>
        <w:tblW w:w="10485" w:type="dxa"/>
        <w:tblLayout w:type="fixed"/>
        <w:tblLook w:val="04A0" w:firstRow="1" w:lastRow="0" w:firstColumn="1" w:lastColumn="0" w:noHBand="0" w:noVBand="1"/>
      </w:tblPr>
      <w:tblGrid>
        <w:gridCol w:w="1838"/>
        <w:gridCol w:w="8647"/>
      </w:tblGrid>
      <w:tr w:rsidR="00255454" w14:paraId="7529D60D" w14:textId="77777777">
        <w:tc>
          <w:tcPr>
            <w:tcW w:w="1838" w:type="dxa"/>
          </w:tcPr>
          <w:p w14:paraId="3DB92E32" w14:textId="77777777" w:rsidR="00255454" w:rsidRDefault="00E05F1F">
            <w:pPr>
              <w:spacing w:before="0" w:line="240" w:lineRule="auto"/>
              <w:rPr>
                <w:rFonts w:ascii="Times New Roman" w:hAnsi="Times New Roman"/>
                <w:b/>
                <w:bCs/>
                <w:sz w:val="22"/>
                <w:lang w:eastAsia="zh-CN"/>
              </w:rPr>
            </w:pPr>
            <w:r>
              <w:rPr>
                <w:rFonts w:ascii="Times New Roman" w:hAnsi="Times New Roman"/>
                <w:b/>
                <w:bCs/>
                <w:sz w:val="22"/>
                <w:lang w:eastAsia="zh-CN"/>
              </w:rPr>
              <w:t>Company</w:t>
            </w:r>
          </w:p>
        </w:tc>
        <w:tc>
          <w:tcPr>
            <w:tcW w:w="8647" w:type="dxa"/>
          </w:tcPr>
          <w:p w14:paraId="042E095D" w14:textId="77777777" w:rsidR="00255454" w:rsidRDefault="00E05F1F">
            <w:pPr>
              <w:spacing w:before="0" w:line="240" w:lineRule="auto"/>
              <w:rPr>
                <w:rFonts w:ascii="Times New Roman" w:hAnsi="Times New Roman"/>
                <w:b/>
                <w:bCs/>
                <w:sz w:val="22"/>
                <w:lang w:eastAsia="zh-CN"/>
              </w:rPr>
            </w:pPr>
            <w:r>
              <w:rPr>
                <w:rFonts w:ascii="Times New Roman" w:hAnsi="Times New Roman"/>
                <w:b/>
                <w:bCs/>
                <w:sz w:val="22"/>
                <w:lang w:eastAsia="zh-CN"/>
              </w:rPr>
              <w:t>Comment</w:t>
            </w:r>
          </w:p>
        </w:tc>
      </w:tr>
      <w:tr w:rsidR="00255454" w14:paraId="4F3EDB82" w14:textId="77777777">
        <w:tc>
          <w:tcPr>
            <w:tcW w:w="1838" w:type="dxa"/>
          </w:tcPr>
          <w:p w14:paraId="6105A370" w14:textId="77777777" w:rsidR="00255454" w:rsidRDefault="00E05F1F">
            <w:pPr>
              <w:spacing w:before="0" w:line="240" w:lineRule="auto"/>
              <w:rPr>
                <w:rFonts w:ascii="Times New Roman" w:hAnsi="Times New Roman"/>
                <w:sz w:val="22"/>
              </w:rPr>
            </w:pPr>
            <w:r>
              <w:rPr>
                <w:rFonts w:ascii="Times New Roman" w:hAnsi="Times New Roman"/>
                <w:sz w:val="22"/>
              </w:rPr>
              <w:t>Docomo</w:t>
            </w:r>
          </w:p>
        </w:tc>
        <w:tc>
          <w:tcPr>
            <w:tcW w:w="8647" w:type="dxa"/>
          </w:tcPr>
          <w:p w14:paraId="305BDD20" w14:textId="77777777" w:rsidR="00255454" w:rsidRDefault="00E05F1F">
            <w:pPr>
              <w:spacing w:before="0" w:line="240" w:lineRule="auto"/>
              <w:rPr>
                <w:rFonts w:ascii="Times New Roman" w:hAnsi="Times New Roman"/>
                <w:sz w:val="22"/>
              </w:rPr>
            </w:pPr>
            <w:r>
              <w:rPr>
                <w:rFonts w:ascii="Times New Roman" w:hAnsi="Times New Roman"/>
                <w:sz w:val="22"/>
              </w:rPr>
              <w:t>Support. Some companies may prefer to select one row for each table, but in our understanding, the one or two DMRS port combination(s) in the above tables are already agreed because of “</w:t>
            </w:r>
            <w:r>
              <w:rPr>
                <w:rFonts w:ascii="Times New Roman" w:hAnsi="Times New Roman"/>
                <w:i/>
                <w:iCs/>
                <w:sz w:val="22"/>
              </w:rPr>
              <w:t>The same DMRS port combination</w:t>
            </w:r>
            <w:r>
              <w:rPr>
                <w:rFonts w:ascii="Times New Roman" w:hAnsi="Times New Roman"/>
                <w:i/>
                <w:iCs/>
                <w:sz w:val="22"/>
                <w:u w:val="single"/>
              </w:rPr>
              <w:t>(s)</w:t>
            </w:r>
            <w:r>
              <w:rPr>
                <w:rFonts w:ascii="Times New Roman" w:hAnsi="Times New Roman"/>
                <w:sz w:val="22"/>
              </w:rPr>
              <w:t>” in the agreement.</w:t>
            </w:r>
          </w:p>
        </w:tc>
      </w:tr>
      <w:tr w:rsidR="00255454" w14:paraId="6A5E989F" w14:textId="77777777">
        <w:tc>
          <w:tcPr>
            <w:tcW w:w="1838" w:type="dxa"/>
          </w:tcPr>
          <w:p w14:paraId="3977DD9F"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Google</w:t>
            </w:r>
          </w:p>
        </w:tc>
        <w:tc>
          <w:tcPr>
            <w:tcW w:w="8647" w:type="dxa"/>
          </w:tcPr>
          <w:p w14:paraId="467DFCF8"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Support in principle</w:t>
            </w:r>
          </w:p>
        </w:tc>
      </w:tr>
      <w:tr w:rsidR="00255454" w14:paraId="1F0A1ACB" w14:textId="77777777">
        <w:tc>
          <w:tcPr>
            <w:tcW w:w="1838" w:type="dxa"/>
          </w:tcPr>
          <w:p w14:paraId="4A12067E"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OPPO</w:t>
            </w:r>
          </w:p>
        </w:tc>
        <w:tc>
          <w:tcPr>
            <w:tcW w:w="8647" w:type="dxa"/>
          </w:tcPr>
          <w:p w14:paraId="308FFDD8"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F</w:t>
            </w:r>
            <w:r>
              <w:rPr>
                <w:rFonts w:ascii="Times New Roman" w:hAnsi="Times New Roman"/>
                <w:sz w:val="22"/>
                <w:lang w:eastAsia="zh-CN"/>
              </w:rPr>
              <w:t>ine.</w:t>
            </w:r>
          </w:p>
        </w:tc>
      </w:tr>
      <w:tr w:rsidR="00255454" w14:paraId="64935880" w14:textId="77777777">
        <w:tc>
          <w:tcPr>
            <w:tcW w:w="1838" w:type="dxa"/>
          </w:tcPr>
          <w:p w14:paraId="61B2909F"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Nokia/NSB</w:t>
            </w:r>
          </w:p>
        </w:tc>
        <w:tc>
          <w:tcPr>
            <w:tcW w:w="8647" w:type="dxa"/>
          </w:tcPr>
          <w:p w14:paraId="1A630A6B"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 xml:space="preserve">Support in principle for full-coherent/non-coherent only. </w:t>
            </w:r>
          </w:p>
        </w:tc>
      </w:tr>
      <w:tr w:rsidR="00255454" w14:paraId="5CDE2B85" w14:textId="77777777">
        <w:tc>
          <w:tcPr>
            <w:tcW w:w="1838" w:type="dxa"/>
          </w:tcPr>
          <w:p w14:paraId="03B71818"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CATT</w:t>
            </w:r>
          </w:p>
        </w:tc>
        <w:tc>
          <w:tcPr>
            <w:tcW w:w="8647" w:type="dxa"/>
          </w:tcPr>
          <w:p w14:paraId="22241248"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 xml:space="preserve">Support. </w:t>
            </w:r>
          </w:p>
        </w:tc>
      </w:tr>
      <w:tr w:rsidR="00255454" w14:paraId="22DDB1B5" w14:textId="77777777">
        <w:tc>
          <w:tcPr>
            <w:tcW w:w="1838" w:type="dxa"/>
          </w:tcPr>
          <w:p w14:paraId="52388593"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H</w:t>
            </w:r>
            <w:r>
              <w:rPr>
                <w:rFonts w:ascii="Times New Roman" w:hAnsi="Times New Roman"/>
                <w:sz w:val="22"/>
                <w:lang w:eastAsia="zh-CN"/>
              </w:rPr>
              <w:t>uawei, HiSilicon</w:t>
            </w:r>
          </w:p>
        </w:tc>
        <w:tc>
          <w:tcPr>
            <w:tcW w:w="8647" w:type="dxa"/>
          </w:tcPr>
          <w:p w14:paraId="5D6946B2"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F</w:t>
            </w:r>
            <w:r>
              <w:rPr>
                <w:rFonts w:ascii="Times New Roman" w:hAnsi="Times New Roman"/>
                <w:sz w:val="22"/>
                <w:lang w:eastAsia="zh-CN"/>
              </w:rPr>
              <w:t>ine with the DMRS port combination(s).</w:t>
            </w:r>
          </w:p>
          <w:p w14:paraId="2ACA02E4"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W</w:t>
            </w:r>
            <w:r>
              <w:rPr>
                <w:rFonts w:ascii="Times New Roman" w:hAnsi="Times New Roman"/>
                <w:sz w:val="22"/>
                <w:lang w:eastAsia="zh-CN"/>
              </w:rPr>
              <w:t>hether a joint table or multiple separate tables are needed depends on whether the WA in section 3.1 is confirmed for CB-based PUSCH</w:t>
            </w:r>
          </w:p>
        </w:tc>
      </w:tr>
      <w:tr w:rsidR="00255454" w14:paraId="31D659DD" w14:textId="77777777">
        <w:tc>
          <w:tcPr>
            <w:tcW w:w="1838" w:type="dxa"/>
          </w:tcPr>
          <w:p w14:paraId="2DF72E2B"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Lenovo</w:t>
            </w:r>
          </w:p>
        </w:tc>
        <w:tc>
          <w:tcPr>
            <w:tcW w:w="8647" w:type="dxa"/>
          </w:tcPr>
          <w:p w14:paraId="7EB2F10C"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Support.</w:t>
            </w:r>
          </w:p>
        </w:tc>
      </w:tr>
      <w:tr w:rsidR="00255454" w14:paraId="527D261D" w14:textId="77777777">
        <w:tc>
          <w:tcPr>
            <w:tcW w:w="1838" w:type="dxa"/>
          </w:tcPr>
          <w:p w14:paraId="07423A8C" w14:textId="77777777" w:rsidR="00255454" w:rsidRDefault="00E05F1F">
            <w:pPr>
              <w:spacing w:before="0" w:line="240" w:lineRule="auto"/>
              <w:rPr>
                <w:rFonts w:ascii="Times New Roman" w:eastAsia="Malgun Gothic" w:hAnsi="Times New Roman"/>
                <w:sz w:val="22"/>
                <w:lang w:eastAsia="ko-KR"/>
              </w:rPr>
            </w:pPr>
            <w:r>
              <w:rPr>
                <w:rFonts w:ascii="Times New Roman" w:eastAsia="Malgun Gothic" w:hAnsi="Times New Roman"/>
                <w:sz w:val="22"/>
                <w:lang w:eastAsia="ko-KR"/>
              </w:rPr>
              <w:t xml:space="preserve">Intel </w:t>
            </w:r>
          </w:p>
        </w:tc>
        <w:tc>
          <w:tcPr>
            <w:tcW w:w="8647" w:type="dxa"/>
          </w:tcPr>
          <w:p w14:paraId="12CCB65F" w14:textId="77777777" w:rsidR="00255454" w:rsidRDefault="00E05F1F">
            <w:pPr>
              <w:spacing w:before="0" w:line="240" w:lineRule="auto"/>
              <w:rPr>
                <w:rFonts w:ascii="Times New Roman" w:eastAsia="Malgun Gothic" w:hAnsi="Times New Roman"/>
                <w:sz w:val="22"/>
                <w:lang w:eastAsia="ko-KR"/>
              </w:rPr>
            </w:pPr>
            <w:r>
              <w:rPr>
                <w:rFonts w:ascii="Times New Roman" w:eastAsia="Malgun Gothic" w:hAnsi="Times New Roman"/>
                <w:sz w:val="22"/>
                <w:lang w:eastAsia="ko-KR"/>
              </w:rPr>
              <w:t>OK</w:t>
            </w:r>
          </w:p>
        </w:tc>
      </w:tr>
      <w:tr w:rsidR="00255454" w14:paraId="2F100AD5" w14:textId="77777777">
        <w:tc>
          <w:tcPr>
            <w:tcW w:w="1838" w:type="dxa"/>
          </w:tcPr>
          <w:p w14:paraId="262C0AF1" w14:textId="77777777" w:rsidR="00255454" w:rsidRDefault="00E05F1F">
            <w:pPr>
              <w:spacing w:before="0" w:line="240" w:lineRule="auto"/>
              <w:rPr>
                <w:rFonts w:ascii="Times New Roman" w:hAnsi="Times New Roman"/>
                <w:sz w:val="22"/>
              </w:rPr>
            </w:pPr>
            <w:r>
              <w:rPr>
                <w:rFonts w:ascii="Times New Roman" w:hAnsi="Times New Roman"/>
                <w:sz w:val="22"/>
                <w:lang w:eastAsia="zh-CN"/>
              </w:rPr>
              <w:t>QC</w:t>
            </w:r>
          </w:p>
        </w:tc>
        <w:tc>
          <w:tcPr>
            <w:tcW w:w="8647" w:type="dxa"/>
          </w:tcPr>
          <w:p w14:paraId="02AC8251" w14:textId="77777777" w:rsidR="00255454" w:rsidRDefault="00E05F1F">
            <w:pPr>
              <w:spacing w:before="0" w:line="240" w:lineRule="auto"/>
              <w:rPr>
                <w:rFonts w:ascii="Times New Roman" w:hAnsi="Times New Roman"/>
                <w:sz w:val="22"/>
              </w:rPr>
            </w:pPr>
            <w:r>
              <w:rPr>
                <w:rFonts w:ascii="Times New Roman" w:hAnsi="Times New Roman"/>
                <w:sz w:val="22"/>
                <w:lang w:eastAsia="zh-CN"/>
              </w:rPr>
              <w:t xml:space="preserve">We don’t prefer the proposal, which map one CW’s layers to two CDM groups. We still prefer the other design which map one CW’s layers to one CDM group, which can simplify gNB receiver. </w:t>
            </w:r>
            <w:r>
              <w:rPr>
                <w:rFonts w:ascii="Times New Roman" w:hAnsi="Times New Roman"/>
                <w:sz w:val="22"/>
              </w:rPr>
              <w:t>We think we can defer the decision on this proposal after we decide whether/how to confirm the WA for 2CWs type 1 1-symbol DMRS.</w:t>
            </w:r>
          </w:p>
        </w:tc>
      </w:tr>
      <w:tr w:rsidR="00255454" w14:paraId="612BE3D5" w14:textId="77777777">
        <w:tc>
          <w:tcPr>
            <w:tcW w:w="1838" w:type="dxa"/>
          </w:tcPr>
          <w:p w14:paraId="157C6A12"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ZTE</w:t>
            </w:r>
          </w:p>
        </w:tc>
        <w:tc>
          <w:tcPr>
            <w:tcW w:w="8647" w:type="dxa"/>
          </w:tcPr>
          <w:p w14:paraId="60FDF31A" w14:textId="77777777" w:rsidR="00255454" w:rsidRDefault="00E05F1F">
            <w:pPr>
              <w:spacing w:before="0" w:line="240" w:lineRule="auto"/>
              <w:rPr>
                <w:rFonts w:ascii="Times New Roman" w:eastAsia="DengXian" w:hAnsi="Times New Roman"/>
                <w:sz w:val="22"/>
                <w:lang w:eastAsia="zh-CN"/>
              </w:rPr>
            </w:pPr>
            <w:r>
              <w:rPr>
                <w:rFonts w:ascii="Times New Roman" w:eastAsia="DengXian" w:hAnsi="Times New Roman" w:hint="eastAsia"/>
                <w:sz w:val="22"/>
                <w:lang w:eastAsia="zh-CN"/>
              </w:rPr>
              <w:t>Support.</w:t>
            </w:r>
          </w:p>
          <w:p w14:paraId="09641FFD" w14:textId="77777777" w:rsidR="00255454" w:rsidRDefault="00E05F1F">
            <w:pPr>
              <w:spacing w:before="0" w:line="240" w:lineRule="auto"/>
              <w:rPr>
                <w:rFonts w:ascii="Times New Roman" w:eastAsia="DengXian" w:hAnsi="Times New Roman"/>
                <w:sz w:val="22"/>
                <w:lang w:eastAsia="zh-CN"/>
              </w:rPr>
            </w:pPr>
            <w:r>
              <w:rPr>
                <w:rFonts w:ascii="Times New Roman" w:eastAsia="DengXian" w:hAnsi="Times New Roman" w:hint="eastAsia"/>
                <w:sz w:val="22"/>
                <w:lang w:eastAsia="zh-CN"/>
              </w:rPr>
              <w:t xml:space="preserve">This is in line with the same rule as we elaborated in section 2.1. Again, we fail to see the logic that any </w:t>
            </w:r>
            <w:r>
              <w:rPr>
                <w:rFonts w:ascii="Times New Roman" w:hAnsi="Times New Roman" w:hint="eastAsia"/>
                <w:sz w:val="22"/>
                <w:lang w:eastAsia="zh-CN"/>
              </w:rPr>
              <w:t>restriction over the legacy (even it is for Rel-15 UE) is needed, which is out of scope from our perspective.</w:t>
            </w:r>
          </w:p>
        </w:tc>
      </w:tr>
      <w:tr w:rsidR="006A5E38" w14:paraId="30A55EF0" w14:textId="77777777">
        <w:tc>
          <w:tcPr>
            <w:tcW w:w="1838" w:type="dxa"/>
          </w:tcPr>
          <w:p w14:paraId="6BD041AF" w14:textId="53C8A184" w:rsidR="006A5E38" w:rsidRDefault="006A5E38" w:rsidP="006A5E38">
            <w:pPr>
              <w:spacing w:before="0" w:line="240" w:lineRule="auto"/>
              <w:rPr>
                <w:rFonts w:ascii="Times New Roman" w:hAnsi="Times New Roman"/>
                <w:sz w:val="22"/>
                <w:lang w:eastAsia="zh-CN"/>
              </w:rPr>
            </w:pPr>
            <w:r>
              <w:rPr>
                <w:rFonts w:ascii="Times New Roman" w:hAnsi="Times New Roman"/>
                <w:sz w:val="22"/>
                <w:lang w:eastAsia="zh-CN"/>
              </w:rPr>
              <w:t>Ericsson</w:t>
            </w:r>
          </w:p>
        </w:tc>
        <w:tc>
          <w:tcPr>
            <w:tcW w:w="8647" w:type="dxa"/>
          </w:tcPr>
          <w:p w14:paraId="2F74D893" w14:textId="52E92A68" w:rsidR="006A5E38" w:rsidRDefault="006A5E38" w:rsidP="006A5E38">
            <w:pPr>
              <w:spacing w:before="0" w:line="240" w:lineRule="auto"/>
              <w:rPr>
                <w:rFonts w:ascii="Times New Roman" w:eastAsia="DengXian" w:hAnsi="Times New Roman"/>
                <w:sz w:val="22"/>
                <w:lang w:eastAsia="zh-CN"/>
              </w:rPr>
            </w:pPr>
            <w:r>
              <w:rPr>
                <w:rFonts w:ascii="Times New Roman" w:eastAsia="DengXian" w:hAnsi="Times New Roman"/>
                <w:sz w:val="22"/>
                <w:lang w:eastAsia="zh-CN"/>
              </w:rPr>
              <w:t>We are open to add or modify combinations as QC proposed to map one CW’s layers to one CDM group.</w:t>
            </w:r>
          </w:p>
        </w:tc>
      </w:tr>
      <w:tr w:rsidR="006A5E38" w14:paraId="67E23938" w14:textId="77777777">
        <w:tc>
          <w:tcPr>
            <w:tcW w:w="1838" w:type="dxa"/>
          </w:tcPr>
          <w:p w14:paraId="5337E75E" w14:textId="28E91CCF" w:rsidR="006A5E38" w:rsidRPr="00426B4B" w:rsidRDefault="00426B4B" w:rsidP="006A5E38">
            <w:pPr>
              <w:spacing w:before="0" w:line="240" w:lineRule="auto"/>
              <w:jc w:val="left"/>
              <w:rPr>
                <w:rFonts w:ascii="Times New Roman" w:eastAsiaTheme="minorEastAsia" w:hAnsi="Times New Roman"/>
                <w:sz w:val="22"/>
              </w:rPr>
            </w:pPr>
            <w:r>
              <w:rPr>
                <w:rFonts w:ascii="Times New Roman" w:eastAsiaTheme="minorEastAsia" w:hAnsi="Times New Roman" w:hint="eastAsia"/>
                <w:sz w:val="22"/>
              </w:rPr>
              <w:t>S</w:t>
            </w:r>
            <w:r>
              <w:rPr>
                <w:rFonts w:ascii="Times New Roman" w:eastAsiaTheme="minorEastAsia" w:hAnsi="Times New Roman"/>
                <w:sz w:val="22"/>
              </w:rPr>
              <w:t>harp</w:t>
            </w:r>
          </w:p>
        </w:tc>
        <w:tc>
          <w:tcPr>
            <w:tcW w:w="8647" w:type="dxa"/>
          </w:tcPr>
          <w:p w14:paraId="22B3D43F" w14:textId="5B04722E" w:rsidR="006A5E38" w:rsidRPr="00426B4B" w:rsidRDefault="00426B4B" w:rsidP="006A5E38">
            <w:pPr>
              <w:spacing w:before="0" w:line="240" w:lineRule="auto"/>
              <w:rPr>
                <w:rFonts w:ascii="Times New Roman" w:eastAsiaTheme="minorEastAsia" w:hAnsi="Times New Roman"/>
                <w:sz w:val="22"/>
              </w:rPr>
            </w:pPr>
            <w:r>
              <w:rPr>
                <w:rFonts w:ascii="Times New Roman" w:eastAsiaTheme="minorEastAsia" w:hAnsi="Times New Roman" w:hint="eastAsia"/>
                <w:sz w:val="22"/>
              </w:rPr>
              <w:t>S</w:t>
            </w:r>
            <w:r>
              <w:rPr>
                <w:rFonts w:ascii="Times New Roman" w:eastAsiaTheme="minorEastAsia" w:hAnsi="Times New Roman"/>
                <w:sz w:val="22"/>
              </w:rPr>
              <w:t>upport</w:t>
            </w:r>
          </w:p>
        </w:tc>
      </w:tr>
      <w:tr w:rsidR="006A5E38" w14:paraId="13DA2B31" w14:textId="77777777">
        <w:tc>
          <w:tcPr>
            <w:tcW w:w="1838" w:type="dxa"/>
          </w:tcPr>
          <w:p w14:paraId="6CBA0C5B" w14:textId="470C70E7" w:rsidR="006A5E38" w:rsidRDefault="00951613" w:rsidP="006A5E38">
            <w:pPr>
              <w:spacing w:before="0" w:line="240" w:lineRule="auto"/>
              <w:rPr>
                <w:rFonts w:ascii="Times New Roman" w:eastAsia="DengXian" w:hAnsi="Times New Roman"/>
                <w:sz w:val="22"/>
                <w:lang w:eastAsia="zh-CN"/>
              </w:rPr>
            </w:pPr>
            <w:r>
              <w:rPr>
                <w:rFonts w:ascii="Times New Roman" w:eastAsia="DengXian" w:hAnsi="Times New Roman" w:hint="eastAsia"/>
                <w:sz w:val="22"/>
                <w:lang w:eastAsia="zh-CN"/>
              </w:rPr>
              <w:lastRenderedPageBreak/>
              <w:t>X</w:t>
            </w:r>
            <w:r>
              <w:rPr>
                <w:rFonts w:ascii="Times New Roman" w:eastAsia="DengXian" w:hAnsi="Times New Roman"/>
                <w:sz w:val="22"/>
                <w:lang w:eastAsia="zh-CN"/>
              </w:rPr>
              <w:t>iaomi</w:t>
            </w:r>
          </w:p>
        </w:tc>
        <w:tc>
          <w:tcPr>
            <w:tcW w:w="8647" w:type="dxa"/>
          </w:tcPr>
          <w:p w14:paraId="3878F84B" w14:textId="1C1928C3" w:rsidR="006A5E38" w:rsidRDefault="00951613" w:rsidP="006A5E38">
            <w:pPr>
              <w:spacing w:before="0" w:line="240" w:lineRule="auto"/>
              <w:rPr>
                <w:rFonts w:ascii="Times New Roman" w:hAnsi="Times New Roman"/>
                <w:sz w:val="22"/>
                <w:lang w:eastAsia="zh-CN"/>
              </w:rPr>
            </w:pPr>
            <w:r>
              <w:rPr>
                <w:rFonts w:ascii="Times New Roman" w:eastAsia="DengXian" w:hAnsi="Times New Roman"/>
                <w:sz w:val="22"/>
                <w:lang w:eastAsia="zh-CN"/>
              </w:rPr>
              <w:t>Fine with the proposal</w:t>
            </w:r>
          </w:p>
        </w:tc>
      </w:tr>
      <w:tr w:rsidR="006A5E38" w14:paraId="59DB0C7C" w14:textId="77777777">
        <w:tc>
          <w:tcPr>
            <w:tcW w:w="1838" w:type="dxa"/>
          </w:tcPr>
          <w:p w14:paraId="33B7B764" w14:textId="27ABE602" w:rsidR="006A5E38" w:rsidRDefault="00743EE4" w:rsidP="006A5E38">
            <w:pPr>
              <w:spacing w:before="0" w:line="240" w:lineRule="auto"/>
              <w:rPr>
                <w:rFonts w:ascii="Times New Roman" w:eastAsia="DengXian" w:hAnsi="Times New Roman"/>
                <w:sz w:val="22"/>
                <w:lang w:eastAsia="zh-CN"/>
              </w:rPr>
            </w:pPr>
            <w:r>
              <w:rPr>
                <w:rFonts w:ascii="Times New Roman" w:eastAsia="DengXian" w:hAnsi="Times New Roman"/>
                <w:sz w:val="22"/>
                <w:lang w:eastAsia="zh-CN"/>
              </w:rPr>
              <w:t>Apple</w:t>
            </w:r>
          </w:p>
        </w:tc>
        <w:tc>
          <w:tcPr>
            <w:tcW w:w="8647" w:type="dxa"/>
          </w:tcPr>
          <w:p w14:paraId="2A0340D6" w14:textId="693BE1D7" w:rsidR="006A5E38" w:rsidRDefault="00743EE4" w:rsidP="006A5E38">
            <w:pPr>
              <w:spacing w:before="0" w:line="240" w:lineRule="auto"/>
              <w:rPr>
                <w:rFonts w:ascii="Times New Roman" w:hAnsi="Times New Roman"/>
                <w:sz w:val="22"/>
                <w:lang w:eastAsia="zh-CN"/>
              </w:rPr>
            </w:pPr>
            <w:r>
              <w:rPr>
                <w:rFonts w:ascii="Times New Roman" w:hAnsi="Times New Roman"/>
                <w:sz w:val="22"/>
                <w:lang w:eastAsia="zh-CN"/>
              </w:rPr>
              <w:t>Fine</w:t>
            </w:r>
          </w:p>
        </w:tc>
      </w:tr>
      <w:tr w:rsidR="006A5E38" w14:paraId="609A795C" w14:textId="77777777">
        <w:trPr>
          <w:trHeight w:val="60"/>
        </w:trPr>
        <w:tc>
          <w:tcPr>
            <w:tcW w:w="1838" w:type="dxa"/>
          </w:tcPr>
          <w:p w14:paraId="437ADA79" w14:textId="37BF5E36" w:rsidR="006A5E38" w:rsidRDefault="00651321" w:rsidP="006A5E38">
            <w:pPr>
              <w:spacing w:before="0" w:line="240" w:lineRule="auto"/>
              <w:rPr>
                <w:rFonts w:ascii="Times New Roman" w:hAnsi="Times New Roman"/>
                <w:sz w:val="22"/>
              </w:rPr>
            </w:pPr>
            <w:r>
              <w:rPr>
                <w:rFonts w:ascii="Times New Roman" w:hAnsi="Times New Roman"/>
                <w:sz w:val="22"/>
              </w:rPr>
              <w:t>New H3C</w:t>
            </w:r>
          </w:p>
        </w:tc>
        <w:tc>
          <w:tcPr>
            <w:tcW w:w="8647" w:type="dxa"/>
          </w:tcPr>
          <w:p w14:paraId="5B1C1D3C" w14:textId="438E04F3" w:rsidR="006A5E38" w:rsidRDefault="00651321" w:rsidP="006A5E38">
            <w:pPr>
              <w:spacing w:before="0" w:line="240" w:lineRule="auto"/>
              <w:rPr>
                <w:rFonts w:ascii="Times New Roman" w:hAnsi="Times New Roman"/>
                <w:sz w:val="22"/>
              </w:rPr>
            </w:pPr>
            <w:r>
              <w:rPr>
                <w:rFonts w:ascii="Times New Roman" w:hAnsi="Times New Roman"/>
                <w:sz w:val="22"/>
              </w:rPr>
              <w:t>OK</w:t>
            </w:r>
          </w:p>
        </w:tc>
      </w:tr>
      <w:tr w:rsidR="00661729" w14:paraId="5F68D9B2" w14:textId="77777777">
        <w:tc>
          <w:tcPr>
            <w:tcW w:w="1838" w:type="dxa"/>
          </w:tcPr>
          <w:p w14:paraId="212EB436" w14:textId="3A9871A8" w:rsidR="00661729" w:rsidRDefault="00661729" w:rsidP="00661729">
            <w:pPr>
              <w:spacing w:before="0" w:line="240" w:lineRule="auto"/>
              <w:rPr>
                <w:rFonts w:ascii="Times New Roman" w:eastAsia="DengXian" w:hAnsi="Times New Roman"/>
                <w:sz w:val="22"/>
                <w:lang w:eastAsia="zh-CN"/>
              </w:rPr>
            </w:pPr>
            <w:r>
              <w:rPr>
                <w:rFonts w:ascii="Times New Roman" w:hAnsi="Times New Roman"/>
                <w:sz w:val="22"/>
                <w:lang w:eastAsia="zh-CN"/>
              </w:rPr>
              <w:t>China Telecom</w:t>
            </w:r>
          </w:p>
        </w:tc>
        <w:tc>
          <w:tcPr>
            <w:tcW w:w="8647" w:type="dxa"/>
          </w:tcPr>
          <w:p w14:paraId="17C443C7" w14:textId="054D190B" w:rsidR="00661729" w:rsidRDefault="00661729" w:rsidP="00661729">
            <w:pPr>
              <w:spacing w:before="0" w:line="240" w:lineRule="auto"/>
              <w:rPr>
                <w:rFonts w:ascii="Times New Roman" w:hAnsi="Times New Roman"/>
                <w:sz w:val="22"/>
                <w:lang w:eastAsia="zh-CN"/>
              </w:rPr>
            </w:pPr>
            <w:r>
              <w:rPr>
                <w:rFonts w:ascii="Times New Roman" w:eastAsia="DengXian" w:hAnsi="Times New Roman" w:hint="eastAsia"/>
                <w:sz w:val="22"/>
                <w:lang w:eastAsia="zh-CN"/>
              </w:rPr>
              <w:t>Support.</w:t>
            </w:r>
          </w:p>
        </w:tc>
      </w:tr>
      <w:tr w:rsidR="00661729" w14:paraId="4AD99B22" w14:textId="77777777">
        <w:tc>
          <w:tcPr>
            <w:tcW w:w="1838" w:type="dxa"/>
          </w:tcPr>
          <w:p w14:paraId="5474688A" w14:textId="77777777" w:rsidR="00661729" w:rsidRDefault="00661729" w:rsidP="00661729">
            <w:pPr>
              <w:spacing w:before="0" w:line="240" w:lineRule="auto"/>
              <w:rPr>
                <w:rFonts w:ascii="Times New Roman" w:hAnsi="Times New Roman"/>
                <w:sz w:val="22"/>
                <w:lang w:eastAsia="zh-CN"/>
              </w:rPr>
            </w:pPr>
          </w:p>
        </w:tc>
        <w:tc>
          <w:tcPr>
            <w:tcW w:w="8647" w:type="dxa"/>
          </w:tcPr>
          <w:p w14:paraId="10DB5F09" w14:textId="77777777" w:rsidR="00661729" w:rsidRDefault="00661729" w:rsidP="00661729">
            <w:pPr>
              <w:spacing w:before="0" w:line="240" w:lineRule="auto"/>
              <w:rPr>
                <w:rFonts w:ascii="Times New Roman" w:hAnsi="Times New Roman"/>
                <w:sz w:val="22"/>
                <w:lang w:eastAsia="zh-CN"/>
              </w:rPr>
            </w:pPr>
          </w:p>
        </w:tc>
      </w:tr>
      <w:tr w:rsidR="00661729" w14:paraId="2876E127" w14:textId="77777777">
        <w:tc>
          <w:tcPr>
            <w:tcW w:w="1838" w:type="dxa"/>
          </w:tcPr>
          <w:p w14:paraId="19215067" w14:textId="77777777" w:rsidR="00661729" w:rsidRDefault="00661729" w:rsidP="00661729">
            <w:pPr>
              <w:spacing w:line="240" w:lineRule="auto"/>
              <w:rPr>
                <w:rFonts w:ascii="Times New Roman" w:hAnsi="Times New Roman"/>
                <w:sz w:val="22"/>
                <w:lang w:eastAsia="zh-CN"/>
              </w:rPr>
            </w:pPr>
          </w:p>
        </w:tc>
        <w:tc>
          <w:tcPr>
            <w:tcW w:w="8647" w:type="dxa"/>
          </w:tcPr>
          <w:p w14:paraId="2E164C39" w14:textId="77777777" w:rsidR="00661729" w:rsidRDefault="00661729" w:rsidP="00661729">
            <w:pPr>
              <w:spacing w:line="240" w:lineRule="auto"/>
              <w:rPr>
                <w:rFonts w:ascii="Times New Roman" w:hAnsi="Times New Roman"/>
                <w:sz w:val="22"/>
                <w:lang w:eastAsia="zh-CN"/>
              </w:rPr>
            </w:pPr>
          </w:p>
        </w:tc>
      </w:tr>
      <w:tr w:rsidR="00661729" w14:paraId="366A5987" w14:textId="77777777">
        <w:tc>
          <w:tcPr>
            <w:tcW w:w="1838" w:type="dxa"/>
          </w:tcPr>
          <w:p w14:paraId="73A862B7" w14:textId="77777777" w:rsidR="00661729" w:rsidRDefault="00661729" w:rsidP="00661729">
            <w:pPr>
              <w:spacing w:line="240" w:lineRule="auto"/>
              <w:rPr>
                <w:rFonts w:ascii="Times New Roman" w:hAnsi="Times New Roman"/>
                <w:sz w:val="22"/>
                <w:lang w:eastAsia="zh-CN"/>
              </w:rPr>
            </w:pPr>
          </w:p>
        </w:tc>
        <w:tc>
          <w:tcPr>
            <w:tcW w:w="8647" w:type="dxa"/>
          </w:tcPr>
          <w:p w14:paraId="1DE0069C" w14:textId="77777777" w:rsidR="00661729" w:rsidRDefault="00661729" w:rsidP="00661729">
            <w:pPr>
              <w:spacing w:line="240" w:lineRule="auto"/>
              <w:rPr>
                <w:rFonts w:ascii="Times New Roman" w:hAnsi="Times New Roman"/>
                <w:sz w:val="22"/>
                <w:lang w:eastAsia="zh-CN"/>
              </w:rPr>
            </w:pPr>
          </w:p>
        </w:tc>
      </w:tr>
      <w:tr w:rsidR="00661729" w14:paraId="3C41F59B" w14:textId="77777777">
        <w:tc>
          <w:tcPr>
            <w:tcW w:w="1838" w:type="dxa"/>
          </w:tcPr>
          <w:p w14:paraId="28F95521" w14:textId="77777777" w:rsidR="00661729" w:rsidRDefault="00661729" w:rsidP="00661729">
            <w:pPr>
              <w:spacing w:line="240" w:lineRule="auto"/>
              <w:rPr>
                <w:rFonts w:ascii="Times New Roman" w:hAnsi="Times New Roman"/>
                <w:sz w:val="22"/>
                <w:lang w:eastAsia="zh-CN"/>
              </w:rPr>
            </w:pPr>
          </w:p>
        </w:tc>
        <w:tc>
          <w:tcPr>
            <w:tcW w:w="8647" w:type="dxa"/>
          </w:tcPr>
          <w:p w14:paraId="0043989A" w14:textId="77777777" w:rsidR="00661729" w:rsidRDefault="00661729" w:rsidP="00661729">
            <w:pPr>
              <w:spacing w:line="240" w:lineRule="auto"/>
              <w:rPr>
                <w:rFonts w:ascii="Times New Roman" w:eastAsia="Malgun Gothic" w:hAnsi="Times New Roman"/>
                <w:sz w:val="22"/>
                <w:lang w:eastAsia="ko-KR"/>
              </w:rPr>
            </w:pPr>
          </w:p>
        </w:tc>
      </w:tr>
      <w:tr w:rsidR="00661729" w14:paraId="7B227550" w14:textId="77777777">
        <w:tc>
          <w:tcPr>
            <w:tcW w:w="1838" w:type="dxa"/>
          </w:tcPr>
          <w:p w14:paraId="497814D9" w14:textId="77777777" w:rsidR="00661729" w:rsidRDefault="00661729" w:rsidP="00661729">
            <w:pPr>
              <w:spacing w:line="240" w:lineRule="auto"/>
              <w:rPr>
                <w:rFonts w:ascii="Times New Roman" w:hAnsi="Times New Roman"/>
                <w:sz w:val="22"/>
                <w:lang w:eastAsia="zh-CN"/>
              </w:rPr>
            </w:pPr>
          </w:p>
        </w:tc>
        <w:tc>
          <w:tcPr>
            <w:tcW w:w="8647" w:type="dxa"/>
          </w:tcPr>
          <w:p w14:paraId="1EC4B362" w14:textId="77777777" w:rsidR="00661729" w:rsidRDefault="00661729" w:rsidP="00661729">
            <w:pPr>
              <w:spacing w:line="240" w:lineRule="auto"/>
              <w:rPr>
                <w:rFonts w:ascii="Times New Roman" w:hAnsi="Times New Roman"/>
                <w:sz w:val="22"/>
                <w:lang w:eastAsia="zh-CN"/>
              </w:rPr>
            </w:pPr>
          </w:p>
        </w:tc>
      </w:tr>
      <w:tr w:rsidR="00661729" w14:paraId="6DEBEC7A" w14:textId="77777777">
        <w:tc>
          <w:tcPr>
            <w:tcW w:w="1838" w:type="dxa"/>
          </w:tcPr>
          <w:p w14:paraId="73FB7F89" w14:textId="77777777" w:rsidR="00661729" w:rsidRDefault="00661729" w:rsidP="00661729">
            <w:pPr>
              <w:spacing w:line="240" w:lineRule="auto"/>
              <w:rPr>
                <w:rFonts w:ascii="Times New Roman" w:hAnsi="Times New Roman"/>
                <w:sz w:val="22"/>
                <w:lang w:eastAsia="zh-CN"/>
              </w:rPr>
            </w:pPr>
          </w:p>
        </w:tc>
        <w:tc>
          <w:tcPr>
            <w:tcW w:w="8647" w:type="dxa"/>
          </w:tcPr>
          <w:p w14:paraId="1258A62E" w14:textId="77777777" w:rsidR="00661729" w:rsidRDefault="00661729" w:rsidP="00661729">
            <w:pPr>
              <w:spacing w:line="240" w:lineRule="auto"/>
              <w:rPr>
                <w:rFonts w:ascii="Times New Roman" w:hAnsi="Times New Roman"/>
                <w:sz w:val="22"/>
                <w:lang w:eastAsia="zh-CN"/>
              </w:rPr>
            </w:pPr>
          </w:p>
        </w:tc>
      </w:tr>
    </w:tbl>
    <w:p w14:paraId="0EDC0640" w14:textId="77777777" w:rsidR="00255454" w:rsidRDefault="00255454">
      <w:pPr>
        <w:rPr>
          <w:rFonts w:ascii="Times New Roman" w:hAnsi="Times New Roman" w:cs="Times New Roman"/>
          <w:sz w:val="22"/>
        </w:rPr>
      </w:pPr>
    </w:p>
    <w:p w14:paraId="29E87787" w14:textId="77777777" w:rsidR="00255454" w:rsidRDefault="00E05F1F">
      <w:pPr>
        <w:pStyle w:val="berschrift3"/>
        <w:ind w:left="840"/>
        <w:rPr>
          <w:rFonts w:ascii="Arial" w:eastAsiaTheme="minorEastAsia" w:hAnsi="Arial" w:cs="Arial"/>
          <w:sz w:val="28"/>
          <w:szCs w:val="28"/>
        </w:rPr>
      </w:pPr>
      <w:r>
        <w:rPr>
          <w:rFonts w:ascii="Arial" w:eastAsiaTheme="minorEastAsia" w:hAnsi="Arial" w:cs="Arial"/>
          <w:sz w:val="28"/>
          <w:szCs w:val="28"/>
        </w:rPr>
        <w:t>3.1.2 For Rel.18 DMRS ports</w:t>
      </w:r>
    </w:p>
    <w:p w14:paraId="563E4B4F" w14:textId="77777777" w:rsidR="00255454" w:rsidRDefault="00E05F1F">
      <w:pPr>
        <w:rPr>
          <w:rFonts w:ascii="Times New Roman" w:hAnsi="Times New Roman" w:cs="Times New Roman"/>
          <w:sz w:val="22"/>
        </w:rPr>
      </w:pPr>
      <w:r>
        <w:rPr>
          <w:rFonts w:ascii="Times New Roman" w:hAnsi="Times New Roman" w:cs="Times New Roman"/>
          <w:sz w:val="22"/>
        </w:rPr>
        <w:t>Vivo, CATT, CMCC, Docomo, etc. propose to reuse DMRS port combinations for PDSCH with Rel.18 DMRS ports. I’d like to check whether the following principle is agreeable.</w:t>
      </w:r>
    </w:p>
    <w:p w14:paraId="2EDC0AAA" w14:textId="77777777" w:rsidR="00255454" w:rsidRDefault="00E05F1F">
      <w:pPr>
        <w:rPr>
          <w:rFonts w:ascii="Times New Roman" w:hAnsi="Times New Roman" w:cs="Times New Roman"/>
          <w:b/>
          <w:bCs/>
          <w:sz w:val="22"/>
          <w:lang w:eastAsia="zh-CN"/>
        </w:rPr>
      </w:pPr>
      <w:r>
        <w:rPr>
          <w:rFonts w:ascii="Times New Roman" w:hAnsi="Times New Roman" w:cs="Times New Roman"/>
          <w:b/>
          <w:bCs/>
          <w:sz w:val="22"/>
          <w:highlight w:val="yellow"/>
          <w:lang w:eastAsia="zh-CN"/>
        </w:rPr>
        <w:t>FL Proposal 3.1.2A</w:t>
      </w:r>
    </w:p>
    <w:p w14:paraId="4A91E3FD" w14:textId="77777777" w:rsidR="00255454" w:rsidRDefault="00E05F1F">
      <w:pPr>
        <w:pStyle w:val="Listenabsatz"/>
        <w:numPr>
          <w:ilvl w:val="0"/>
          <w:numId w:val="36"/>
        </w:numPr>
        <w:rPr>
          <w:rFonts w:ascii="Times New Roman" w:eastAsia="SimSun" w:hAnsi="Times New Roman" w:cs="Times New Roman"/>
          <w:b/>
          <w:bCs/>
          <w:lang w:eastAsia="zh-CN"/>
        </w:rPr>
      </w:pPr>
      <w:r>
        <w:rPr>
          <w:rFonts w:ascii="Times New Roman" w:eastAsia="SimSun" w:hAnsi="Times New Roman" w:cs="Times New Roman"/>
          <w:b/>
          <w:bCs/>
          <w:lang w:eastAsia="zh-CN"/>
        </w:rPr>
        <w:t>For &gt; 4 layers PUSCH with Rel.18 eType 1/eType 2 DMRS ports, reuse the same DMRS port combination(s) as that for rank = 5,6,7,8 for PDSCH with Rel.18 eType 1/eType 2 DMRS ports at least for full or non-coherent UL codebook.</w:t>
      </w:r>
    </w:p>
    <w:p w14:paraId="59E43EA5" w14:textId="77777777" w:rsidR="00255454" w:rsidRDefault="00255454">
      <w:pPr>
        <w:rPr>
          <w:rFonts w:ascii="Times New Roman" w:eastAsia="DengXian" w:hAnsi="Times New Roman" w:cs="Times New Roman"/>
          <w:b/>
          <w:bCs/>
          <w:sz w:val="22"/>
          <w:lang w:eastAsia="zh-CN"/>
        </w:rPr>
      </w:pPr>
    </w:p>
    <w:p w14:paraId="244422B3" w14:textId="77777777" w:rsidR="00255454" w:rsidRDefault="00E05F1F">
      <w:pPr>
        <w:rPr>
          <w:rFonts w:ascii="Times New Roman" w:hAnsi="Times New Roman" w:cs="Times New Roman"/>
          <w:sz w:val="22"/>
        </w:rPr>
      </w:pPr>
      <w:r>
        <w:rPr>
          <w:rFonts w:ascii="Times New Roman" w:hAnsi="Times New Roman" w:cs="Times New Roman"/>
          <w:sz w:val="22"/>
        </w:rPr>
        <w:t>Please provide your views.</w:t>
      </w:r>
    </w:p>
    <w:tbl>
      <w:tblPr>
        <w:tblStyle w:val="Tabellenraster"/>
        <w:tblW w:w="10485" w:type="dxa"/>
        <w:tblLayout w:type="fixed"/>
        <w:tblLook w:val="04A0" w:firstRow="1" w:lastRow="0" w:firstColumn="1" w:lastColumn="0" w:noHBand="0" w:noVBand="1"/>
      </w:tblPr>
      <w:tblGrid>
        <w:gridCol w:w="1838"/>
        <w:gridCol w:w="8647"/>
      </w:tblGrid>
      <w:tr w:rsidR="00255454" w14:paraId="67F744A2" w14:textId="77777777">
        <w:tc>
          <w:tcPr>
            <w:tcW w:w="1838" w:type="dxa"/>
          </w:tcPr>
          <w:p w14:paraId="64F3EFF0" w14:textId="77777777" w:rsidR="00255454" w:rsidRDefault="00E05F1F">
            <w:pPr>
              <w:spacing w:before="0" w:line="240" w:lineRule="auto"/>
              <w:rPr>
                <w:rFonts w:ascii="Times New Roman" w:hAnsi="Times New Roman"/>
                <w:b/>
                <w:bCs/>
                <w:sz w:val="22"/>
                <w:lang w:eastAsia="zh-CN"/>
              </w:rPr>
            </w:pPr>
            <w:r>
              <w:rPr>
                <w:rFonts w:ascii="Times New Roman" w:hAnsi="Times New Roman"/>
                <w:b/>
                <w:bCs/>
                <w:sz w:val="22"/>
                <w:lang w:eastAsia="zh-CN"/>
              </w:rPr>
              <w:t>Company</w:t>
            </w:r>
          </w:p>
        </w:tc>
        <w:tc>
          <w:tcPr>
            <w:tcW w:w="8647" w:type="dxa"/>
          </w:tcPr>
          <w:p w14:paraId="7D48ABE4" w14:textId="77777777" w:rsidR="00255454" w:rsidRDefault="00E05F1F">
            <w:pPr>
              <w:spacing w:before="0" w:line="240" w:lineRule="auto"/>
              <w:rPr>
                <w:rFonts w:ascii="Times New Roman" w:hAnsi="Times New Roman"/>
                <w:b/>
                <w:bCs/>
                <w:sz w:val="22"/>
                <w:lang w:eastAsia="zh-CN"/>
              </w:rPr>
            </w:pPr>
            <w:r>
              <w:rPr>
                <w:rFonts w:ascii="Times New Roman" w:hAnsi="Times New Roman"/>
                <w:b/>
                <w:bCs/>
                <w:sz w:val="22"/>
                <w:lang w:eastAsia="zh-CN"/>
              </w:rPr>
              <w:t>Comment</w:t>
            </w:r>
          </w:p>
        </w:tc>
      </w:tr>
      <w:tr w:rsidR="00255454" w14:paraId="753FC90C" w14:textId="77777777">
        <w:tc>
          <w:tcPr>
            <w:tcW w:w="1838" w:type="dxa"/>
          </w:tcPr>
          <w:p w14:paraId="1410EFF8" w14:textId="77777777" w:rsidR="00255454" w:rsidRDefault="00E05F1F">
            <w:pPr>
              <w:spacing w:before="0" w:line="240" w:lineRule="auto"/>
              <w:rPr>
                <w:rFonts w:ascii="Times New Roman" w:hAnsi="Times New Roman"/>
                <w:sz w:val="22"/>
              </w:rPr>
            </w:pPr>
            <w:r>
              <w:rPr>
                <w:rFonts w:ascii="Times New Roman" w:hAnsi="Times New Roman"/>
                <w:sz w:val="22"/>
              </w:rPr>
              <w:t>Docomo</w:t>
            </w:r>
          </w:p>
        </w:tc>
        <w:tc>
          <w:tcPr>
            <w:tcW w:w="8647" w:type="dxa"/>
          </w:tcPr>
          <w:p w14:paraId="68D2ACE5" w14:textId="77777777" w:rsidR="00255454" w:rsidRDefault="00E05F1F">
            <w:pPr>
              <w:spacing w:before="0" w:line="240" w:lineRule="auto"/>
              <w:rPr>
                <w:rFonts w:ascii="Times New Roman" w:hAnsi="Times New Roman"/>
                <w:sz w:val="22"/>
              </w:rPr>
            </w:pPr>
            <w:r>
              <w:rPr>
                <w:rFonts w:ascii="Times New Roman" w:hAnsi="Times New Roman"/>
                <w:sz w:val="22"/>
              </w:rPr>
              <w:t>Support.</w:t>
            </w:r>
          </w:p>
        </w:tc>
      </w:tr>
      <w:tr w:rsidR="00255454" w14:paraId="3FD7FAD0" w14:textId="77777777">
        <w:tc>
          <w:tcPr>
            <w:tcW w:w="1838" w:type="dxa"/>
          </w:tcPr>
          <w:p w14:paraId="2B10B4DE"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Google</w:t>
            </w:r>
          </w:p>
        </w:tc>
        <w:tc>
          <w:tcPr>
            <w:tcW w:w="8647" w:type="dxa"/>
          </w:tcPr>
          <w:p w14:paraId="3AF76484"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It seems the DMRS port indication has nothing to do with the UL precoder. We think the common design could be applicable for all types of precoders.</w:t>
            </w:r>
          </w:p>
        </w:tc>
      </w:tr>
      <w:tr w:rsidR="00255454" w14:paraId="44B59E26" w14:textId="77777777">
        <w:tc>
          <w:tcPr>
            <w:tcW w:w="1838" w:type="dxa"/>
          </w:tcPr>
          <w:p w14:paraId="5BBDD5C0"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O</w:t>
            </w:r>
            <w:r>
              <w:rPr>
                <w:rFonts w:ascii="Times New Roman" w:hAnsi="Times New Roman"/>
                <w:sz w:val="22"/>
                <w:lang w:eastAsia="zh-CN"/>
              </w:rPr>
              <w:t>PPO</w:t>
            </w:r>
          </w:p>
        </w:tc>
        <w:tc>
          <w:tcPr>
            <w:tcW w:w="8647" w:type="dxa"/>
          </w:tcPr>
          <w:p w14:paraId="1CBE1EF0"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A</w:t>
            </w:r>
            <w:r>
              <w:rPr>
                <w:rFonts w:ascii="Times New Roman" w:hAnsi="Times New Roman"/>
                <w:sz w:val="22"/>
                <w:lang w:eastAsia="zh-CN"/>
              </w:rPr>
              <w:t>gree with Google.</w:t>
            </w:r>
          </w:p>
        </w:tc>
      </w:tr>
      <w:tr w:rsidR="00255454" w14:paraId="0C84436C" w14:textId="77777777">
        <w:tc>
          <w:tcPr>
            <w:tcW w:w="1838" w:type="dxa"/>
          </w:tcPr>
          <w:p w14:paraId="06810428"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Nokia/NSB</w:t>
            </w:r>
          </w:p>
        </w:tc>
        <w:tc>
          <w:tcPr>
            <w:tcW w:w="8647" w:type="dxa"/>
          </w:tcPr>
          <w:p w14:paraId="1E8918AC"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 xml:space="preserve">Support in principle. But, we prefer using at most two combinations per rank. </w:t>
            </w:r>
          </w:p>
        </w:tc>
      </w:tr>
      <w:tr w:rsidR="00255454" w14:paraId="120164A7" w14:textId="77777777">
        <w:tc>
          <w:tcPr>
            <w:tcW w:w="1838" w:type="dxa"/>
          </w:tcPr>
          <w:p w14:paraId="491B3DE8"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CATT</w:t>
            </w:r>
          </w:p>
        </w:tc>
        <w:tc>
          <w:tcPr>
            <w:tcW w:w="8647" w:type="dxa"/>
          </w:tcPr>
          <w:p w14:paraId="3522C58C"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 xml:space="preserve">Support. </w:t>
            </w:r>
          </w:p>
        </w:tc>
      </w:tr>
      <w:tr w:rsidR="00255454" w14:paraId="5004AD42" w14:textId="77777777">
        <w:tc>
          <w:tcPr>
            <w:tcW w:w="1838" w:type="dxa"/>
          </w:tcPr>
          <w:p w14:paraId="5A7F1782"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lastRenderedPageBreak/>
              <w:t>H</w:t>
            </w:r>
            <w:r>
              <w:rPr>
                <w:rFonts w:ascii="Times New Roman" w:hAnsi="Times New Roman"/>
                <w:sz w:val="22"/>
                <w:lang w:eastAsia="zh-CN"/>
              </w:rPr>
              <w:t>uawei, HiSilicon</w:t>
            </w:r>
          </w:p>
        </w:tc>
        <w:tc>
          <w:tcPr>
            <w:tcW w:w="8647" w:type="dxa"/>
          </w:tcPr>
          <w:p w14:paraId="58B5C2F2"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S</w:t>
            </w:r>
            <w:r>
              <w:rPr>
                <w:rFonts w:ascii="Times New Roman" w:hAnsi="Times New Roman"/>
                <w:sz w:val="22"/>
                <w:lang w:eastAsia="zh-CN"/>
              </w:rPr>
              <w:t>upport.</w:t>
            </w:r>
          </w:p>
        </w:tc>
      </w:tr>
      <w:tr w:rsidR="00255454" w14:paraId="4F73E490" w14:textId="77777777">
        <w:tc>
          <w:tcPr>
            <w:tcW w:w="1838" w:type="dxa"/>
          </w:tcPr>
          <w:p w14:paraId="5E7793AB"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Lenovo</w:t>
            </w:r>
          </w:p>
        </w:tc>
        <w:tc>
          <w:tcPr>
            <w:tcW w:w="8647" w:type="dxa"/>
          </w:tcPr>
          <w:p w14:paraId="2C68E708"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Support.</w:t>
            </w:r>
          </w:p>
        </w:tc>
      </w:tr>
      <w:tr w:rsidR="00255454" w14:paraId="571B166C" w14:textId="77777777">
        <w:tc>
          <w:tcPr>
            <w:tcW w:w="1838" w:type="dxa"/>
          </w:tcPr>
          <w:p w14:paraId="2C144D2B" w14:textId="77777777" w:rsidR="00255454" w:rsidRDefault="00E05F1F">
            <w:pPr>
              <w:spacing w:before="0" w:line="240" w:lineRule="auto"/>
              <w:rPr>
                <w:rFonts w:ascii="Times New Roman" w:eastAsia="Malgun Gothic" w:hAnsi="Times New Roman"/>
                <w:sz w:val="22"/>
                <w:lang w:eastAsia="ko-KR"/>
              </w:rPr>
            </w:pPr>
            <w:r>
              <w:rPr>
                <w:rFonts w:ascii="Times New Roman" w:eastAsia="Malgun Gothic" w:hAnsi="Times New Roman"/>
                <w:sz w:val="22"/>
                <w:lang w:eastAsia="ko-KR"/>
              </w:rPr>
              <w:t xml:space="preserve">Intel </w:t>
            </w:r>
          </w:p>
        </w:tc>
        <w:tc>
          <w:tcPr>
            <w:tcW w:w="8647" w:type="dxa"/>
          </w:tcPr>
          <w:p w14:paraId="21E130D5" w14:textId="77777777" w:rsidR="00255454" w:rsidRDefault="00E05F1F">
            <w:pPr>
              <w:spacing w:before="0" w:line="240" w:lineRule="auto"/>
              <w:rPr>
                <w:rFonts w:ascii="Times New Roman" w:eastAsia="Malgun Gothic" w:hAnsi="Times New Roman"/>
                <w:sz w:val="22"/>
                <w:lang w:eastAsia="ko-KR"/>
              </w:rPr>
            </w:pPr>
            <w:r>
              <w:rPr>
                <w:rFonts w:ascii="Times New Roman" w:eastAsia="Malgun Gothic" w:hAnsi="Times New Roman"/>
                <w:sz w:val="22"/>
                <w:lang w:eastAsia="ko-KR"/>
              </w:rPr>
              <w:t>OK</w:t>
            </w:r>
          </w:p>
        </w:tc>
      </w:tr>
      <w:tr w:rsidR="00255454" w14:paraId="7CEC425A" w14:textId="77777777">
        <w:tc>
          <w:tcPr>
            <w:tcW w:w="1838" w:type="dxa"/>
          </w:tcPr>
          <w:p w14:paraId="45380C2B" w14:textId="77777777" w:rsidR="00255454" w:rsidRDefault="00E05F1F">
            <w:pPr>
              <w:spacing w:before="0" w:line="240" w:lineRule="auto"/>
              <w:rPr>
                <w:rFonts w:ascii="Times New Roman" w:hAnsi="Times New Roman"/>
                <w:sz w:val="22"/>
              </w:rPr>
            </w:pPr>
            <w:r>
              <w:rPr>
                <w:rFonts w:ascii="Times New Roman" w:hAnsi="Times New Roman"/>
                <w:sz w:val="22"/>
                <w:lang w:eastAsia="zh-CN"/>
              </w:rPr>
              <w:t>QC</w:t>
            </w:r>
          </w:p>
        </w:tc>
        <w:tc>
          <w:tcPr>
            <w:tcW w:w="8647" w:type="dxa"/>
          </w:tcPr>
          <w:p w14:paraId="1237ACC8" w14:textId="77777777" w:rsidR="00255454" w:rsidRDefault="00E05F1F">
            <w:pPr>
              <w:spacing w:before="0" w:line="240" w:lineRule="auto"/>
              <w:rPr>
                <w:rFonts w:ascii="Times New Roman" w:hAnsi="Times New Roman"/>
                <w:sz w:val="22"/>
              </w:rPr>
            </w:pPr>
            <w:r>
              <w:rPr>
                <w:rFonts w:ascii="Times New Roman" w:hAnsi="Times New Roman"/>
                <w:sz w:val="22"/>
                <w:lang w:eastAsia="zh-CN"/>
              </w:rPr>
              <w:t xml:space="preserve">One question for clarification: if we have proposals in section 3.1.2.1/2/3/4 agreed, do we still need this proposal? </w:t>
            </w:r>
          </w:p>
        </w:tc>
      </w:tr>
      <w:tr w:rsidR="00255454" w14:paraId="74803B3B" w14:textId="77777777">
        <w:tc>
          <w:tcPr>
            <w:tcW w:w="1838" w:type="dxa"/>
          </w:tcPr>
          <w:p w14:paraId="0EBA84C3"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ZTE</w:t>
            </w:r>
          </w:p>
        </w:tc>
        <w:tc>
          <w:tcPr>
            <w:tcW w:w="8647" w:type="dxa"/>
          </w:tcPr>
          <w:p w14:paraId="2483EF4E" w14:textId="77777777" w:rsidR="00255454" w:rsidRDefault="00E05F1F">
            <w:pPr>
              <w:spacing w:before="0" w:line="240" w:lineRule="auto"/>
              <w:rPr>
                <w:rFonts w:ascii="Times New Roman" w:eastAsia="DengXian" w:hAnsi="Times New Roman"/>
                <w:sz w:val="22"/>
                <w:lang w:eastAsia="zh-CN"/>
              </w:rPr>
            </w:pPr>
            <w:r>
              <w:rPr>
                <w:rFonts w:ascii="Times New Roman" w:eastAsia="DengXian" w:hAnsi="Times New Roman" w:hint="eastAsia"/>
                <w:sz w:val="22"/>
                <w:lang w:eastAsia="zh-CN"/>
              </w:rPr>
              <w:t>Support.</w:t>
            </w:r>
          </w:p>
        </w:tc>
      </w:tr>
      <w:tr w:rsidR="00E36A40" w14:paraId="778A2992" w14:textId="77777777">
        <w:tc>
          <w:tcPr>
            <w:tcW w:w="1838" w:type="dxa"/>
          </w:tcPr>
          <w:p w14:paraId="766D339A" w14:textId="33921EDD" w:rsidR="00E36A40" w:rsidRDefault="00E36A40" w:rsidP="00E36A40">
            <w:pPr>
              <w:spacing w:before="0" w:line="240" w:lineRule="auto"/>
              <w:rPr>
                <w:rFonts w:ascii="Times New Roman" w:hAnsi="Times New Roman"/>
                <w:sz w:val="22"/>
                <w:lang w:eastAsia="zh-CN"/>
              </w:rPr>
            </w:pPr>
            <w:r>
              <w:rPr>
                <w:rFonts w:ascii="Times New Roman" w:hAnsi="Times New Roman"/>
                <w:sz w:val="22"/>
                <w:lang w:eastAsia="zh-CN"/>
              </w:rPr>
              <w:t>Ericsson</w:t>
            </w:r>
          </w:p>
        </w:tc>
        <w:tc>
          <w:tcPr>
            <w:tcW w:w="8647" w:type="dxa"/>
          </w:tcPr>
          <w:p w14:paraId="07B6D284" w14:textId="77777777" w:rsidR="00E36A40" w:rsidRDefault="00E36A40" w:rsidP="00E36A40">
            <w:pPr>
              <w:spacing w:before="0" w:line="240" w:lineRule="auto"/>
              <w:rPr>
                <w:rFonts w:ascii="Times New Roman" w:eastAsia="DengXian" w:hAnsi="Times New Roman"/>
                <w:sz w:val="22"/>
                <w:lang w:eastAsia="zh-CN"/>
              </w:rPr>
            </w:pPr>
            <w:r>
              <w:rPr>
                <w:rFonts w:ascii="Times New Roman" w:eastAsia="DengXian" w:hAnsi="Times New Roman"/>
                <w:sz w:val="22"/>
                <w:lang w:eastAsia="zh-CN"/>
              </w:rPr>
              <w:t xml:space="preserve">Don’t support. For PUSCH there’s no MU-MIMO restriction as PDSCH, only reuse the PDSCH will limit the advantage of Rel-18 DMRS design with double orthogonal ports. More ports combinations for PUSCH shall be supported to increase the MU-MIMO capacity in uplink. </w:t>
            </w:r>
          </w:p>
          <w:p w14:paraId="0BB6B759" w14:textId="77777777" w:rsidR="00E36A40" w:rsidRDefault="00E36A40" w:rsidP="00E36A40">
            <w:pPr>
              <w:spacing w:before="0" w:line="240" w:lineRule="auto"/>
              <w:rPr>
                <w:rFonts w:ascii="Times New Roman" w:eastAsia="DengXian" w:hAnsi="Times New Roman"/>
                <w:sz w:val="22"/>
                <w:lang w:eastAsia="zh-CN"/>
              </w:rPr>
            </w:pPr>
          </w:p>
          <w:p w14:paraId="7BA476F1" w14:textId="77777777" w:rsidR="00E36A40" w:rsidRDefault="00E36A40" w:rsidP="00E36A40">
            <w:pPr>
              <w:rPr>
                <w:rFonts w:ascii="Times New Roman" w:hAnsi="Times New Roman"/>
                <w:b/>
                <w:bCs/>
                <w:sz w:val="22"/>
                <w:lang w:eastAsia="zh-CN"/>
              </w:rPr>
            </w:pPr>
            <w:r w:rsidRPr="002A5B60">
              <w:rPr>
                <w:rFonts w:ascii="Times New Roman" w:hAnsi="Times New Roman"/>
                <w:b/>
                <w:bCs/>
                <w:sz w:val="22"/>
                <w:highlight w:val="yellow"/>
                <w:lang w:eastAsia="zh-CN"/>
              </w:rPr>
              <w:t>FL Proposal 3.1.2A</w:t>
            </w:r>
          </w:p>
          <w:p w14:paraId="6F7402CB" w14:textId="77777777" w:rsidR="00E36A40" w:rsidRDefault="00E36A40" w:rsidP="00E36A40">
            <w:pPr>
              <w:pStyle w:val="Listenabsatz"/>
              <w:numPr>
                <w:ilvl w:val="0"/>
                <w:numId w:val="36"/>
              </w:numPr>
              <w:spacing w:after="0"/>
              <w:rPr>
                <w:rFonts w:ascii="Times New Roman" w:eastAsia="SimSun" w:hAnsi="Times New Roman"/>
                <w:b/>
                <w:bCs/>
                <w:lang w:eastAsia="zh-CN"/>
              </w:rPr>
            </w:pPr>
            <w:r>
              <w:rPr>
                <w:rFonts w:ascii="Times New Roman" w:eastAsia="SimSun" w:hAnsi="Times New Roman"/>
                <w:b/>
                <w:bCs/>
                <w:lang w:eastAsia="zh-CN"/>
              </w:rPr>
              <w:t xml:space="preserve">For &gt; 4 layers PUSCH with Rel.18 eType 1/eType 2 DMRS ports, </w:t>
            </w:r>
            <w:r w:rsidRPr="001551A8">
              <w:rPr>
                <w:rFonts w:ascii="Times New Roman" w:eastAsia="SimSun" w:hAnsi="Times New Roman"/>
                <w:b/>
                <w:bCs/>
                <w:strike/>
                <w:color w:val="FF0000"/>
                <w:lang w:eastAsia="zh-CN"/>
              </w:rPr>
              <w:t>reuse</w:t>
            </w:r>
            <w:r>
              <w:rPr>
                <w:rFonts w:ascii="Times New Roman" w:eastAsia="SimSun" w:hAnsi="Times New Roman"/>
                <w:b/>
                <w:bCs/>
                <w:color w:val="FF0000"/>
                <w:lang w:eastAsia="zh-CN"/>
              </w:rPr>
              <w:t xml:space="preserve"> support at least</w:t>
            </w:r>
            <w:r>
              <w:rPr>
                <w:rFonts w:ascii="Times New Roman" w:eastAsia="SimSun" w:hAnsi="Times New Roman"/>
                <w:b/>
                <w:bCs/>
                <w:lang w:eastAsia="zh-CN"/>
              </w:rPr>
              <w:t xml:space="preserve"> the same DMRS port combination(s) as that for rank = 5,6,7,8 for PDSCH with Rel.18 eType 1/eType 2 DMRS ports at least for full or non-coherent UL codebook.</w:t>
            </w:r>
          </w:p>
          <w:p w14:paraId="56618DCF" w14:textId="77777777" w:rsidR="00E36A40" w:rsidRDefault="00E36A40" w:rsidP="00E36A40">
            <w:pPr>
              <w:spacing w:before="0" w:line="240" w:lineRule="auto"/>
              <w:rPr>
                <w:rFonts w:ascii="Times New Roman" w:eastAsia="DengXian" w:hAnsi="Times New Roman"/>
                <w:sz w:val="22"/>
                <w:lang w:eastAsia="zh-CN"/>
              </w:rPr>
            </w:pPr>
          </w:p>
        </w:tc>
      </w:tr>
      <w:tr w:rsidR="00E36A40" w14:paraId="5AA6D33E" w14:textId="77777777">
        <w:tc>
          <w:tcPr>
            <w:tcW w:w="1838" w:type="dxa"/>
          </w:tcPr>
          <w:p w14:paraId="0A69AB0C" w14:textId="37BEA42D" w:rsidR="00E36A40" w:rsidRPr="00426B4B" w:rsidRDefault="00426B4B" w:rsidP="00E36A40">
            <w:pPr>
              <w:spacing w:before="0" w:line="240" w:lineRule="auto"/>
              <w:jc w:val="left"/>
              <w:rPr>
                <w:rFonts w:ascii="Times New Roman" w:eastAsiaTheme="minorEastAsia" w:hAnsi="Times New Roman"/>
                <w:sz w:val="22"/>
              </w:rPr>
            </w:pPr>
            <w:r>
              <w:rPr>
                <w:rFonts w:ascii="Times New Roman" w:eastAsiaTheme="minorEastAsia" w:hAnsi="Times New Roman" w:hint="eastAsia"/>
                <w:sz w:val="22"/>
              </w:rPr>
              <w:t>S</w:t>
            </w:r>
            <w:r>
              <w:rPr>
                <w:rFonts w:ascii="Times New Roman" w:eastAsiaTheme="minorEastAsia" w:hAnsi="Times New Roman"/>
                <w:sz w:val="22"/>
              </w:rPr>
              <w:t>harp</w:t>
            </w:r>
          </w:p>
        </w:tc>
        <w:tc>
          <w:tcPr>
            <w:tcW w:w="8647" w:type="dxa"/>
          </w:tcPr>
          <w:p w14:paraId="12D39925" w14:textId="15D36BAE" w:rsidR="00E36A40" w:rsidRPr="00426B4B" w:rsidRDefault="00426B4B" w:rsidP="00E36A40">
            <w:pPr>
              <w:spacing w:before="0" w:line="240" w:lineRule="auto"/>
              <w:rPr>
                <w:rFonts w:ascii="Times New Roman" w:eastAsiaTheme="minorEastAsia" w:hAnsi="Times New Roman"/>
                <w:sz w:val="22"/>
              </w:rPr>
            </w:pPr>
            <w:r>
              <w:rPr>
                <w:rFonts w:ascii="Times New Roman" w:eastAsiaTheme="minorEastAsia" w:hAnsi="Times New Roman" w:hint="eastAsia"/>
                <w:sz w:val="22"/>
              </w:rPr>
              <w:t>S</w:t>
            </w:r>
            <w:r>
              <w:rPr>
                <w:rFonts w:ascii="Times New Roman" w:eastAsiaTheme="minorEastAsia" w:hAnsi="Times New Roman"/>
                <w:sz w:val="22"/>
              </w:rPr>
              <w:t>upport</w:t>
            </w:r>
          </w:p>
        </w:tc>
      </w:tr>
      <w:tr w:rsidR="00E36A40" w14:paraId="0201255F" w14:textId="77777777">
        <w:tc>
          <w:tcPr>
            <w:tcW w:w="1838" w:type="dxa"/>
          </w:tcPr>
          <w:p w14:paraId="4D02D135" w14:textId="0BC136FA" w:rsidR="00E36A40" w:rsidRDefault="00951613" w:rsidP="00E36A40">
            <w:pPr>
              <w:spacing w:before="0" w:line="240" w:lineRule="auto"/>
              <w:rPr>
                <w:rFonts w:ascii="Times New Roman" w:eastAsia="DengXian" w:hAnsi="Times New Roman"/>
                <w:sz w:val="22"/>
                <w:lang w:eastAsia="zh-CN"/>
              </w:rPr>
            </w:pPr>
            <w:r>
              <w:rPr>
                <w:rFonts w:ascii="Times New Roman" w:eastAsia="DengXian" w:hAnsi="Times New Roman" w:hint="eastAsia"/>
                <w:sz w:val="22"/>
                <w:lang w:eastAsia="zh-CN"/>
              </w:rPr>
              <w:t>X</w:t>
            </w:r>
            <w:r>
              <w:rPr>
                <w:rFonts w:ascii="Times New Roman" w:eastAsia="DengXian" w:hAnsi="Times New Roman"/>
                <w:sz w:val="22"/>
                <w:lang w:eastAsia="zh-CN"/>
              </w:rPr>
              <w:t>iaomi</w:t>
            </w:r>
          </w:p>
        </w:tc>
        <w:tc>
          <w:tcPr>
            <w:tcW w:w="8647" w:type="dxa"/>
          </w:tcPr>
          <w:p w14:paraId="0020B660" w14:textId="6009D207" w:rsidR="00E36A40" w:rsidRDefault="00951613" w:rsidP="00E36A40">
            <w:pPr>
              <w:spacing w:before="0" w:line="240" w:lineRule="auto"/>
              <w:rPr>
                <w:rFonts w:ascii="Times New Roman" w:hAnsi="Times New Roman"/>
                <w:sz w:val="22"/>
                <w:lang w:eastAsia="zh-CN"/>
              </w:rPr>
            </w:pPr>
            <w:r>
              <w:rPr>
                <w:rFonts w:ascii="Times New Roman" w:eastAsia="DengXian" w:hAnsi="Times New Roman" w:hint="eastAsia"/>
                <w:sz w:val="22"/>
                <w:lang w:eastAsia="zh-CN"/>
              </w:rPr>
              <w:t>s</w:t>
            </w:r>
            <w:r>
              <w:rPr>
                <w:rFonts w:ascii="Times New Roman" w:eastAsia="DengXian" w:hAnsi="Times New Roman"/>
                <w:sz w:val="22"/>
                <w:lang w:eastAsia="zh-CN"/>
              </w:rPr>
              <w:t>upport</w:t>
            </w:r>
          </w:p>
        </w:tc>
      </w:tr>
      <w:tr w:rsidR="00E36A40" w14:paraId="1DD05CFF" w14:textId="77777777">
        <w:tc>
          <w:tcPr>
            <w:tcW w:w="1838" w:type="dxa"/>
          </w:tcPr>
          <w:p w14:paraId="01034C3D" w14:textId="3DED2CC7" w:rsidR="00E36A40" w:rsidRDefault="002919D5" w:rsidP="00E36A40">
            <w:pPr>
              <w:spacing w:before="0" w:line="240" w:lineRule="auto"/>
              <w:rPr>
                <w:rFonts w:ascii="Times New Roman" w:eastAsia="DengXian" w:hAnsi="Times New Roman"/>
                <w:sz w:val="22"/>
                <w:lang w:eastAsia="zh-CN"/>
              </w:rPr>
            </w:pPr>
            <w:r>
              <w:rPr>
                <w:rFonts w:ascii="Times New Roman" w:eastAsia="DengXian" w:hAnsi="Times New Roman"/>
                <w:sz w:val="22"/>
                <w:lang w:eastAsia="zh-CN"/>
              </w:rPr>
              <w:t>Apple</w:t>
            </w:r>
          </w:p>
        </w:tc>
        <w:tc>
          <w:tcPr>
            <w:tcW w:w="8647" w:type="dxa"/>
          </w:tcPr>
          <w:p w14:paraId="76906DC7" w14:textId="5C7876D6" w:rsidR="00E36A40" w:rsidRDefault="002919D5" w:rsidP="00E36A40">
            <w:pPr>
              <w:spacing w:before="0" w:line="240" w:lineRule="auto"/>
              <w:rPr>
                <w:rFonts w:ascii="Times New Roman" w:hAnsi="Times New Roman"/>
                <w:sz w:val="22"/>
                <w:lang w:eastAsia="zh-CN"/>
              </w:rPr>
            </w:pPr>
            <w:r>
              <w:rPr>
                <w:rFonts w:ascii="Times New Roman" w:hAnsi="Times New Roman"/>
                <w:sz w:val="22"/>
                <w:lang w:eastAsia="zh-CN"/>
              </w:rPr>
              <w:t>Support</w:t>
            </w:r>
          </w:p>
        </w:tc>
      </w:tr>
      <w:tr w:rsidR="00E36A40" w14:paraId="4C0D4369" w14:textId="77777777">
        <w:trPr>
          <w:trHeight w:val="60"/>
        </w:trPr>
        <w:tc>
          <w:tcPr>
            <w:tcW w:w="1838" w:type="dxa"/>
          </w:tcPr>
          <w:p w14:paraId="5D8C767B" w14:textId="3A60B51F" w:rsidR="00E36A40" w:rsidRDefault="00651321" w:rsidP="00E36A40">
            <w:pPr>
              <w:spacing w:before="0" w:line="240" w:lineRule="auto"/>
              <w:rPr>
                <w:rFonts w:ascii="Times New Roman" w:hAnsi="Times New Roman"/>
                <w:sz w:val="22"/>
              </w:rPr>
            </w:pPr>
            <w:r>
              <w:rPr>
                <w:rFonts w:ascii="Times New Roman" w:hAnsi="Times New Roman"/>
                <w:sz w:val="22"/>
              </w:rPr>
              <w:t>New H3C</w:t>
            </w:r>
          </w:p>
        </w:tc>
        <w:tc>
          <w:tcPr>
            <w:tcW w:w="8647" w:type="dxa"/>
          </w:tcPr>
          <w:p w14:paraId="70AA3056" w14:textId="2B112DBF" w:rsidR="00E36A40" w:rsidRDefault="00651321" w:rsidP="00E36A40">
            <w:pPr>
              <w:spacing w:before="0" w:line="240" w:lineRule="auto"/>
              <w:rPr>
                <w:rFonts w:ascii="Times New Roman" w:hAnsi="Times New Roman"/>
                <w:sz w:val="22"/>
              </w:rPr>
            </w:pPr>
            <w:r>
              <w:rPr>
                <w:rFonts w:ascii="Times New Roman" w:hAnsi="Times New Roman"/>
                <w:sz w:val="22"/>
              </w:rPr>
              <w:t>OK</w:t>
            </w:r>
          </w:p>
        </w:tc>
      </w:tr>
      <w:tr w:rsidR="00661729" w14:paraId="07124B54" w14:textId="77777777">
        <w:tc>
          <w:tcPr>
            <w:tcW w:w="1838" w:type="dxa"/>
          </w:tcPr>
          <w:p w14:paraId="33DFE9D6" w14:textId="60FDFAC7" w:rsidR="00661729" w:rsidRDefault="00661729" w:rsidP="00661729">
            <w:pPr>
              <w:spacing w:before="0" w:line="240" w:lineRule="auto"/>
              <w:rPr>
                <w:rFonts w:ascii="Times New Roman" w:eastAsia="DengXian" w:hAnsi="Times New Roman"/>
                <w:sz w:val="22"/>
                <w:lang w:eastAsia="zh-CN"/>
              </w:rPr>
            </w:pPr>
            <w:r>
              <w:rPr>
                <w:rFonts w:ascii="Times New Roman" w:hAnsi="Times New Roman"/>
                <w:sz w:val="22"/>
                <w:lang w:eastAsia="zh-CN"/>
              </w:rPr>
              <w:t>China Telecom</w:t>
            </w:r>
          </w:p>
        </w:tc>
        <w:tc>
          <w:tcPr>
            <w:tcW w:w="8647" w:type="dxa"/>
          </w:tcPr>
          <w:p w14:paraId="301A96A7" w14:textId="0A8A9417" w:rsidR="00661729" w:rsidRDefault="00661729" w:rsidP="00661729">
            <w:pPr>
              <w:spacing w:before="0" w:line="240" w:lineRule="auto"/>
              <w:rPr>
                <w:rFonts w:ascii="Times New Roman" w:hAnsi="Times New Roman"/>
                <w:sz w:val="22"/>
                <w:lang w:eastAsia="zh-CN"/>
              </w:rPr>
            </w:pPr>
            <w:r>
              <w:rPr>
                <w:rFonts w:ascii="Times New Roman" w:eastAsia="DengXian" w:hAnsi="Times New Roman" w:hint="eastAsia"/>
                <w:sz w:val="22"/>
                <w:lang w:eastAsia="zh-CN"/>
              </w:rPr>
              <w:t>Support.</w:t>
            </w:r>
          </w:p>
        </w:tc>
      </w:tr>
      <w:tr w:rsidR="00661729" w14:paraId="0434703C" w14:textId="77777777">
        <w:tc>
          <w:tcPr>
            <w:tcW w:w="1838" w:type="dxa"/>
          </w:tcPr>
          <w:p w14:paraId="63E09401" w14:textId="77777777" w:rsidR="00661729" w:rsidRDefault="00661729" w:rsidP="00661729">
            <w:pPr>
              <w:spacing w:before="0" w:line="240" w:lineRule="auto"/>
              <w:rPr>
                <w:rFonts w:ascii="Times New Roman" w:hAnsi="Times New Roman"/>
                <w:sz w:val="22"/>
                <w:lang w:eastAsia="zh-CN"/>
              </w:rPr>
            </w:pPr>
          </w:p>
        </w:tc>
        <w:tc>
          <w:tcPr>
            <w:tcW w:w="8647" w:type="dxa"/>
          </w:tcPr>
          <w:p w14:paraId="399AD6EF" w14:textId="77777777" w:rsidR="00661729" w:rsidRDefault="00661729" w:rsidP="00661729">
            <w:pPr>
              <w:spacing w:before="0" w:line="240" w:lineRule="auto"/>
              <w:rPr>
                <w:rFonts w:ascii="Times New Roman" w:hAnsi="Times New Roman"/>
                <w:sz w:val="22"/>
                <w:lang w:eastAsia="zh-CN"/>
              </w:rPr>
            </w:pPr>
          </w:p>
        </w:tc>
      </w:tr>
      <w:tr w:rsidR="00661729" w14:paraId="6631BB66" w14:textId="77777777">
        <w:tc>
          <w:tcPr>
            <w:tcW w:w="1838" w:type="dxa"/>
          </w:tcPr>
          <w:p w14:paraId="6AC2665E" w14:textId="77777777" w:rsidR="00661729" w:rsidRDefault="00661729" w:rsidP="00661729">
            <w:pPr>
              <w:spacing w:line="240" w:lineRule="auto"/>
              <w:rPr>
                <w:rFonts w:ascii="Times New Roman" w:hAnsi="Times New Roman"/>
                <w:sz w:val="22"/>
                <w:lang w:eastAsia="zh-CN"/>
              </w:rPr>
            </w:pPr>
          </w:p>
        </w:tc>
        <w:tc>
          <w:tcPr>
            <w:tcW w:w="8647" w:type="dxa"/>
          </w:tcPr>
          <w:p w14:paraId="3EDE034F" w14:textId="77777777" w:rsidR="00661729" w:rsidRDefault="00661729" w:rsidP="00661729">
            <w:pPr>
              <w:spacing w:line="240" w:lineRule="auto"/>
              <w:rPr>
                <w:rFonts w:ascii="Times New Roman" w:hAnsi="Times New Roman"/>
                <w:sz w:val="22"/>
                <w:lang w:eastAsia="zh-CN"/>
              </w:rPr>
            </w:pPr>
          </w:p>
        </w:tc>
      </w:tr>
      <w:tr w:rsidR="00661729" w14:paraId="117D3073" w14:textId="77777777">
        <w:tc>
          <w:tcPr>
            <w:tcW w:w="1838" w:type="dxa"/>
          </w:tcPr>
          <w:p w14:paraId="1CEF1FC2" w14:textId="77777777" w:rsidR="00661729" w:rsidRDefault="00661729" w:rsidP="00661729">
            <w:pPr>
              <w:spacing w:line="240" w:lineRule="auto"/>
              <w:rPr>
                <w:rFonts w:ascii="Times New Roman" w:hAnsi="Times New Roman"/>
                <w:sz w:val="22"/>
                <w:lang w:eastAsia="zh-CN"/>
              </w:rPr>
            </w:pPr>
          </w:p>
        </w:tc>
        <w:tc>
          <w:tcPr>
            <w:tcW w:w="8647" w:type="dxa"/>
          </w:tcPr>
          <w:p w14:paraId="1CA217F1" w14:textId="77777777" w:rsidR="00661729" w:rsidRDefault="00661729" w:rsidP="00661729">
            <w:pPr>
              <w:spacing w:line="240" w:lineRule="auto"/>
              <w:rPr>
                <w:rFonts w:ascii="Times New Roman" w:hAnsi="Times New Roman"/>
                <w:sz w:val="22"/>
                <w:lang w:eastAsia="zh-CN"/>
              </w:rPr>
            </w:pPr>
          </w:p>
        </w:tc>
      </w:tr>
      <w:tr w:rsidR="00661729" w14:paraId="58600BB3" w14:textId="77777777">
        <w:tc>
          <w:tcPr>
            <w:tcW w:w="1838" w:type="dxa"/>
          </w:tcPr>
          <w:p w14:paraId="0AB87297" w14:textId="77777777" w:rsidR="00661729" w:rsidRDefault="00661729" w:rsidP="00661729">
            <w:pPr>
              <w:spacing w:line="240" w:lineRule="auto"/>
              <w:rPr>
                <w:rFonts w:ascii="Times New Roman" w:hAnsi="Times New Roman"/>
                <w:sz w:val="22"/>
                <w:lang w:eastAsia="zh-CN"/>
              </w:rPr>
            </w:pPr>
          </w:p>
        </w:tc>
        <w:tc>
          <w:tcPr>
            <w:tcW w:w="8647" w:type="dxa"/>
          </w:tcPr>
          <w:p w14:paraId="6110B0EB" w14:textId="77777777" w:rsidR="00661729" w:rsidRDefault="00661729" w:rsidP="00661729">
            <w:pPr>
              <w:spacing w:line="240" w:lineRule="auto"/>
              <w:rPr>
                <w:rFonts w:ascii="Times New Roman" w:eastAsia="Malgun Gothic" w:hAnsi="Times New Roman"/>
                <w:sz w:val="22"/>
                <w:lang w:eastAsia="ko-KR"/>
              </w:rPr>
            </w:pPr>
          </w:p>
        </w:tc>
      </w:tr>
      <w:tr w:rsidR="00661729" w14:paraId="663D4E1D" w14:textId="77777777">
        <w:tc>
          <w:tcPr>
            <w:tcW w:w="1838" w:type="dxa"/>
          </w:tcPr>
          <w:p w14:paraId="77ADB42E" w14:textId="77777777" w:rsidR="00661729" w:rsidRDefault="00661729" w:rsidP="00661729">
            <w:pPr>
              <w:spacing w:line="240" w:lineRule="auto"/>
              <w:rPr>
                <w:rFonts w:ascii="Times New Roman" w:hAnsi="Times New Roman"/>
                <w:sz w:val="22"/>
                <w:lang w:eastAsia="zh-CN"/>
              </w:rPr>
            </w:pPr>
          </w:p>
        </w:tc>
        <w:tc>
          <w:tcPr>
            <w:tcW w:w="8647" w:type="dxa"/>
          </w:tcPr>
          <w:p w14:paraId="5DE646F7" w14:textId="77777777" w:rsidR="00661729" w:rsidRDefault="00661729" w:rsidP="00661729">
            <w:pPr>
              <w:spacing w:line="240" w:lineRule="auto"/>
              <w:rPr>
                <w:rFonts w:ascii="Times New Roman" w:hAnsi="Times New Roman"/>
                <w:sz w:val="22"/>
                <w:lang w:eastAsia="zh-CN"/>
              </w:rPr>
            </w:pPr>
          </w:p>
        </w:tc>
      </w:tr>
      <w:tr w:rsidR="00661729" w14:paraId="49E26C58" w14:textId="77777777">
        <w:tc>
          <w:tcPr>
            <w:tcW w:w="1838" w:type="dxa"/>
          </w:tcPr>
          <w:p w14:paraId="58EAAD50" w14:textId="77777777" w:rsidR="00661729" w:rsidRDefault="00661729" w:rsidP="00661729">
            <w:pPr>
              <w:spacing w:line="240" w:lineRule="auto"/>
              <w:rPr>
                <w:rFonts w:ascii="Times New Roman" w:hAnsi="Times New Roman"/>
                <w:sz w:val="22"/>
                <w:lang w:eastAsia="zh-CN"/>
              </w:rPr>
            </w:pPr>
          </w:p>
        </w:tc>
        <w:tc>
          <w:tcPr>
            <w:tcW w:w="8647" w:type="dxa"/>
          </w:tcPr>
          <w:p w14:paraId="3E07BCCA" w14:textId="77777777" w:rsidR="00661729" w:rsidRDefault="00661729" w:rsidP="00661729">
            <w:pPr>
              <w:spacing w:line="240" w:lineRule="auto"/>
              <w:rPr>
                <w:rFonts w:ascii="Times New Roman" w:hAnsi="Times New Roman"/>
                <w:sz w:val="22"/>
                <w:lang w:eastAsia="zh-CN"/>
              </w:rPr>
            </w:pPr>
          </w:p>
        </w:tc>
      </w:tr>
    </w:tbl>
    <w:p w14:paraId="0E635971" w14:textId="77777777" w:rsidR="00255454" w:rsidRDefault="00255454">
      <w:pPr>
        <w:rPr>
          <w:rFonts w:ascii="Times New Roman" w:hAnsi="Times New Roman" w:cs="Times New Roman"/>
          <w:sz w:val="22"/>
        </w:rPr>
      </w:pPr>
    </w:p>
    <w:p w14:paraId="146B05FE" w14:textId="77777777" w:rsidR="00255454" w:rsidRDefault="00255454">
      <w:pPr>
        <w:rPr>
          <w:rFonts w:ascii="Times New Roman" w:eastAsia="DengXian" w:hAnsi="Times New Roman" w:cs="Times New Roman"/>
          <w:b/>
          <w:bCs/>
          <w:sz w:val="22"/>
          <w:lang w:eastAsia="zh-CN"/>
        </w:rPr>
      </w:pPr>
    </w:p>
    <w:p w14:paraId="68D18EC1" w14:textId="77777777" w:rsidR="00255454" w:rsidRDefault="00E05F1F">
      <w:pPr>
        <w:pStyle w:val="berschrift3"/>
        <w:ind w:left="840"/>
        <w:rPr>
          <w:rFonts w:ascii="Arial" w:eastAsiaTheme="minorEastAsia" w:hAnsi="Arial" w:cs="Arial"/>
          <w:sz w:val="28"/>
          <w:szCs w:val="28"/>
        </w:rPr>
      </w:pPr>
      <w:r>
        <w:rPr>
          <w:rFonts w:ascii="Arial" w:eastAsiaTheme="minorEastAsia" w:hAnsi="Arial" w:cs="Arial"/>
          <w:sz w:val="28"/>
          <w:szCs w:val="28"/>
        </w:rPr>
        <w:lastRenderedPageBreak/>
        <w:t xml:space="preserve">3.1.2.1 </w:t>
      </w:r>
      <w:r>
        <w:rPr>
          <w:rFonts w:ascii="Arial" w:hAnsi="Arial" w:cs="Arial"/>
          <w:sz w:val="28"/>
          <w:szCs w:val="28"/>
        </w:rPr>
        <w:t>eType1, maxLength1</w:t>
      </w:r>
    </w:p>
    <w:p w14:paraId="4A5E65C5" w14:textId="77777777" w:rsidR="00255454" w:rsidRDefault="00E05F1F">
      <w:pPr>
        <w:rPr>
          <w:rFonts w:ascii="Times New Roman" w:hAnsi="Times New Roman" w:cs="Times New Roman"/>
          <w:sz w:val="22"/>
        </w:rPr>
      </w:pPr>
      <w:r>
        <w:rPr>
          <w:rFonts w:ascii="Times New Roman" w:hAnsi="Times New Roman" w:cs="Times New Roman"/>
          <w:sz w:val="22"/>
        </w:rPr>
        <w:t>Since DMRS ports table for PDSCH for eType1 maxLength1 is almost agreed, I’d like to discuss the following proposal. Since DMRS ports combinations for 2 CWs for PDSCH are working assumption, the following proposal can be working assumption.</w:t>
      </w:r>
    </w:p>
    <w:p w14:paraId="2273005F" w14:textId="77777777" w:rsidR="00255454" w:rsidRDefault="00E05F1F">
      <w:pPr>
        <w:rPr>
          <w:rFonts w:ascii="Times New Roman" w:hAnsi="Times New Roman" w:cs="Times New Roman"/>
          <w:b/>
          <w:bCs/>
          <w:sz w:val="22"/>
          <w:lang w:eastAsia="zh-CN"/>
        </w:rPr>
      </w:pPr>
      <w:r>
        <w:rPr>
          <w:rFonts w:ascii="Times New Roman" w:hAnsi="Times New Roman" w:cs="Times New Roman"/>
          <w:b/>
          <w:bCs/>
          <w:sz w:val="22"/>
          <w:highlight w:val="yellow"/>
          <w:lang w:eastAsia="zh-CN"/>
        </w:rPr>
        <w:t>FL Proposal 3.1.2.1A</w:t>
      </w:r>
      <w:r>
        <w:rPr>
          <w:rFonts w:ascii="Times New Roman" w:hAnsi="Times New Roman" w:cs="Times New Roman"/>
          <w:b/>
          <w:bCs/>
          <w:sz w:val="22"/>
          <w:lang w:eastAsia="zh-CN"/>
        </w:rPr>
        <w:t xml:space="preserve"> (for working assumption)</w:t>
      </w:r>
    </w:p>
    <w:p w14:paraId="30E21321" w14:textId="77777777" w:rsidR="00255454" w:rsidRDefault="00E05F1F">
      <w:pPr>
        <w:pStyle w:val="Listenabsatz"/>
        <w:numPr>
          <w:ilvl w:val="0"/>
          <w:numId w:val="36"/>
        </w:numPr>
        <w:rPr>
          <w:rFonts w:ascii="Times New Roman" w:eastAsiaTheme="minorEastAsia" w:hAnsi="Times New Roman" w:cs="Times New Roman"/>
          <w:b/>
          <w:bCs/>
        </w:rPr>
      </w:pPr>
      <w:r>
        <w:rPr>
          <w:rFonts w:ascii="Times New Roman" w:eastAsia="SimSun" w:hAnsi="Times New Roman" w:cs="Times New Roman"/>
          <w:b/>
          <w:bCs/>
          <w:lang w:eastAsia="zh-CN"/>
        </w:rPr>
        <w:t>For Rel.18 eType1</w:t>
      </w:r>
      <w:r>
        <w:rPr>
          <w:rFonts w:ascii="Times New Roman" w:hAnsi="Times New Roman" w:cs="Times New Roman"/>
        </w:rPr>
        <w:t xml:space="preserve"> </w:t>
      </w:r>
      <w:r>
        <w:rPr>
          <w:rFonts w:ascii="Times New Roman" w:eastAsia="SimSun" w:hAnsi="Times New Roman" w:cs="Times New Roman"/>
          <w:b/>
          <w:bCs/>
          <w:lang w:eastAsia="zh-CN"/>
        </w:rPr>
        <w:t xml:space="preserve">DMRS ports with </w:t>
      </w:r>
      <w:r>
        <w:rPr>
          <w:rFonts w:ascii="Times New Roman" w:eastAsia="SimSun" w:hAnsi="Times New Roman" w:cs="Times New Roman"/>
          <w:b/>
          <w:bCs/>
          <w:i/>
          <w:iCs/>
          <w:lang w:eastAsia="zh-CN"/>
        </w:rPr>
        <w:t>maxLength</w:t>
      </w:r>
      <w:r>
        <w:rPr>
          <w:rFonts w:ascii="Times New Roman" w:eastAsia="SimSun" w:hAnsi="Times New Roman" w:cs="Times New Roman"/>
          <w:b/>
          <w:bCs/>
          <w:lang w:eastAsia="zh-CN"/>
        </w:rPr>
        <w:t xml:space="preserve"> = 1 for PUSCH with rank 5-8, </w:t>
      </w:r>
      <w:r>
        <w:rPr>
          <w:rFonts w:ascii="Times New Roman" w:eastAsiaTheme="minorEastAsia" w:hAnsi="Times New Roman" w:cs="Times New Roman"/>
          <w:b/>
          <w:bCs/>
        </w:rPr>
        <w:t>following Table 7.3.1.1.2-11-X-1, Table 7.3.1.1.2-11-X-2, Table 7.3.1.1.2-11-X-3, and Table 7.3.1.1.2-11-X-4 are supported.</w:t>
      </w:r>
    </w:p>
    <w:p w14:paraId="6C04B1ED" w14:textId="77777777" w:rsidR="00255454" w:rsidRDefault="00E05F1F">
      <w:pPr>
        <w:pStyle w:val="Listenabsatz"/>
        <w:numPr>
          <w:ilvl w:val="1"/>
          <w:numId w:val="36"/>
        </w:numPr>
        <w:rPr>
          <w:rFonts w:ascii="Times New Roman" w:eastAsiaTheme="minorEastAsia" w:hAnsi="Times New Roman" w:cs="Times New Roman"/>
          <w:b/>
          <w:bCs/>
        </w:rPr>
      </w:pPr>
      <w:r>
        <w:rPr>
          <w:rFonts w:ascii="Times New Roman" w:eastAsiaTheme="minorEastAsia" w:hAnsi="Times New Roman" w:cs="Times New Roman"/>
          <w:b/>
          <w:bCs/>
        </w:rPr>
        <w:t>FFS: The size of antenna ports field in DCI format 0_1/0_2.</w:t>
      </w:r>
    </w:p>
    <w:p w14:paraId="0B2AC23E" w14:textId="77777777" w:rsidR="00255454" w:rsidRDefault="00255454">
      <w:pPr>
        <w:rPr>
          <w:rFonts w:ascii="Times New Roman" w:eastAsia="SimSun" w:hAnsi="Times New Roman" w:cs="Times New Roman"/>
          <w:b/>
          <w:bCs/>
          <w:lang w:eastAsia="zh-CN"/>
        </w:rPr>
      </w:pPr>
    </w:p>
    <w:p w14:paraId="026A82CB" w14:textId="77777777" w:rsidR="00255454" w:rsidRDefault="00E05F1F">
      <w:pPr>
        <w:keepNext/>
        <w:keepLines/>
        <w:overflowPunct w:val="0"/>
        <w:autoSpaceDE w:val="0"/>
        <w:autoSpaceDN w:val="0"/>
        <w:adjustRightInd w:val="0"/>
        <w:jc w:val="center"/>
        <w:textAlignment w:val="baseline"/>
        <w:rPr>
          <w:rFonts w:ascii="Times" w:eastAsia="Times New Roman" w:hAnsi="Times" w:cs="Times"/>
          <w:bCs/>
          <w:sz w:val="20"/>
        </w:rPr>
      </w:pPr>
      <w:r>
        <w:rPr>
          <w:rFonts w:ascii="Times" w:eastAsia="Times New Roman" w:hAnsi="Times" w:cs="Times"/>
          <w:bCs/>
          <w:sz w:val="20"/>
          <w:lang w:eastAsia="en-GB"/>
        </w:rPr>
        <w:t xml:space="preserve">Table </w:t>
      </w:r>
      <w:r>
        <w:rPr>
          <w:rFonts w:ascii="Times" w:eastAsia="Times New Roman" w:hAnsi="Times" w:cs="Times"/>
          <w:bCs/>
          <w:sz w:val="20"/>
        </w:rPr>
        <w:t>7.3.1.1.2</w:t>
      </w:r>
      <w:r>
        <w:rPr>
          <w:rFonts w:ascii="Times" w:eastAsia="Times New Roman" w:hAnsi="Times" w:cs="Times"/>
          <w:bCs/>
          <w:sz w:val="20"/>
          <w:lang w:eastAsia="en-GB"/>
        </w:rPr>
        <w:t>-</w:t>
      </w:r>
      <w:r>
        <w:rPr>
          <w:rFonts w:ascii="Times" w:eastAsia="Times New Roman" w:hAnsi="Times" w:cs="Times"/>
          <w:bCs/>
          <w:sz w:val="20"/>
        </w:rPr>
        <w:t>11</w:t>
      </w:r>
      <w:r>
        <w:rPr>
          <w:rFonts w:ascii="Times" w:eastAsia="Times New Roman" w:hAnsi="Times" w:cs="Times"/>
          <w:bCs/>
          <w:color w:val="FF0000"/>
          <w:sz w:val="20"/>
        </w:rPr>
        <w:t>-X-1</w:t>
      </w:r>
      <w:r>
        <w:rPr>
          <w:rFonts w:ascii="Times" w:eastAsia="Times New Roman" w:hAnsi="Times" w:cs="Times"/>
          <w:bCs/>
          <w:sz w:val="20"/>
        </w:rPr>
        <w:t xml:space="preserve"> Antenna port(s), </w:t>
      </w:r>
      <w:r>
        <w:rPr>
          <w:rFonts w:ascii="Times" w:eastAsia="Times New Roman" w:hAnsi="Times" w:cs="Times"/>
          <w:bCs/>
          <w:sz w:val="20"/>
          <w:lang w:eastAsia="en-GB"/>
        </w:rPr>
        <w:t>transform</w:t>
      </w:r>
      <w:r>
        <w:rPr>
          <w:rFonts w:ascii="Times" w:eastAsia="Times New Roman" w:hAnsi="Times" w:cs="Times"/>
          <w:bCs/>
          <w:sz w:val="20"/>
        </w:rPr>
        <w:t xml:space="preserve"> p</w:t>
      </w:r>
      <w:r>
        <w:rPr>
          <w:rFonts w:ascii="Times" w:eastAsia="Times New Roman" w:hAnsi="Times" w:cs="Times"/>
          <w:bCs/>
          <w:sz w:val="20"/>
          <w:lang w:eastAsia="en-GB"/>
        </w:rPr>
        <w:t>recoder</w:t>
      </w:r>
      <w:r>
        <w:rPr>
          <w:rFonts w:ascii="Times" w:eastAsia="Times New Roman" w:hAnsi="Times" w:cs="Times"/>
          <w:bCs/>
          <w:sz w:val="20"/>
        </w:rPr>
        <w:t xml:space="preserve"> is disabled, </w:t>
      </w:r>
      <w:r>
        <w:rPr>
          <w:rFonts w:ascii="Times" w:eastAsia="Times New Roman" w:hAnsi="Times" w:cs="Times"/>
          <w:bCs/>
          <w:i/>
          <w:sz w:val="20"/>
        </w:rPr>
        <w:t>dmrs-Type</w:t>
      </w:r>
      <w:r>
        <w:rPr>
          <w:rFonts w:ascii="Times" w:eastAsia="Times New Roman" w:hAnsi="Times" w:cs="Times"/>
          <w:bCs/>
          <w:sz w:val="20"/>
        </w:rPr>
        <w:t>=</w:t>
      </w:r>
      <w:r>
        <w:rPr>
          <w:rFonts w:ascii="Times" w:eastAsia="Times New Roman" w:hAnsi="Times" w:cs="Times"/>
          <w:bCs/>
          <w:color w:val="FF0000"/>
          <w:sz w:val="20"/>
        </w:rPr>
        <w:t>eType</w:t>
      </w:r>
      <w:r>
        <w:rPr>
          <w:rFonts w:ascii="Times" w:eastAsia="Times New Roman" w:hAnsi="Times" w:cs="Times"/>
          <w:bCs/>
          <w:sz w:val="20"/>
        </w:rPr>
        <w:t xml:space="preserve">1, </w:t>
      </w:r>
      <w:r>
        <w:rPr>
          <w:rFonts w:ascii="Times" w:eastAsia="Times New Roman" w:hAnsi="Times" w:cs="Times"/>
          <w:bCs/>
          <w:i/>
          <w:sz w:val="20"/>
        </w:rPr>
        <w:t>maxLength</w:t>
      </w:r>
      <w:r>
        <w:rPr>
          <w:rFonts w:ascii="Times" w:eastAsia="Times New Roman" w:hAnsi="Times" w:cs="Times"/>
          <w:bCs/>
          <w:sz w:val="20"/>
        </w:rPr>
        <w:t>=1, rank = 5</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209"/>
        <w:gridCol w:w="1433"/>
      </w:tblGrid>
      <w:tr w:rsidR="00255454" w14:paraId="2D73E422" w14:textId="77777777">
        <w:trPr>
          <w:jc w:val="center"/>
        </w:trPr>
        <w:tc>
          <w:tcPr>
            <w:tcW w:w="0" w:type="auto"/>
            <w:shd w:val="clear" w:color="auto" w:fill="D9D9D9"/>
            <w:vAlign w:val="center"/>
          </w:tcPr>
          <w:p w14:paraId="4B28570C" w14:textId="77777777" w:rsidR="00255454" w:rsidRDefault="00E05F1F">
            <w:pPr>
              <w:keepLines/>
              <w:jc w:val="center"/>
              <w:rPr>
                <w:rFonts w:ascii="Times" w:eastAsia="SimSun" w:hAnsi="Times" w:cs="Times"/>
                <w:sz w:val="20"/>
              </w:rPr>
            </w:pPr>
            <w:r>
              <w:rPr>
                <w:rFonts w:ascii="Times" w:eastAsia="SimSun" w:hAnsi="Times" w:cs="Times"/>
                <w:b/>
                <w:bCs/>
                <w:sz w:val="20"/>
                <w:lang w:eastAsia="zh-CN"/>
              </w:rPr>
              <w:t>Value</w:t>
            </w:r>
          </w:p>
        </w:tc>
        <w:tc>
          <w:tcPr>
            <w:tcW w:w="0" w:type="auto"/>
            <w:shd w:val="clear" w:color="auto" w:fill="D9D9D9"/>
            <w:vAlign w:val="center"/>
          </w:tcPr>
          <w:p w14:paraId="65A05521" w14:textId="77777777" w:rsidR="00255454" w:rsidRDefault="00E05F1F">
            <w:pPr>
              <w:keepLines/>
              <w:jc w:val="center"/>
              <w:rPr>
                <w:rFonts w:ascii="Times" w:eastAsia="SimSun" w:hAnsi="Times" w:cs="Times"/>
                <w:sz w:val="20"/>
              </w:rPr>
            </w:pPr>
            <w:r>
              <w:rPr>
                <w:rFonts w:ascii="Times" w:eastAsia="SimSun" w:hAnsi="Times" w:cs="Times"/>
                <w:b/>
                <w:bCs/>
                <w:sz w:val="20"/>
                <w:lang w:eastAsia="zh-CN"/>
              </w:rPr>
              <w:t xml:space="preserve">Number of </w:t>
            </w:r>
            <w:r>
              <w:rPr>
                <w:rFonts w:ascii="Times" w:eastAsia="SimSun" w:hAnsi="Times" w:cs="Times"/>
                <w:b/>
                <w:bCs/>
                <w:sz w:val="20"/>
              </w:rPr>
              <w:t xml:space="preserve">DMRS </w:t>
            </w:r>
            <w:r>
              <w:rPr>
                <w:rFonts w:ascii="Times" w:eastAsia="SimSun" w:hAnsi="Times" w:cs="Times"/>
                <w:b/>
                <w:bCs/>
                <w:sz w:val="20"/>
                <w:lang w:eastAsia="zh-CN"/>
              </w:rPr>
              <w:t>CDM group(s)</w:t>
            </w:r>
            <w:r>
              <w:rPr>
                <w:rFonts w:ascii="Times" w:eastAsia="SimSun" w:hAnsi="Times" w:cs="Times"/>
                <w:b/>
                <w:bCs/>
                <w:sz w:val="20"/>
              </w:rPr>
              <w:t xml:space="preserve"> without data</w:t>
            </w:r>
          </w:p>
        </w:tc>
        <w:tc>
          <w:tcPr>
            <w:tcW w:w="0" w:type="auto"/>
            <w:shd w:val="clear" w:color="auto" w:fill="D9D9D9"/>
            <w:vAlign w:val="center"/>
          </w:tcPr>
          <w:p w14:paraId="52EEC7CD" w14:textId="77777777" w:rsidR="00255454" w:rsidRDefault="00E05F1F">
            <w:pPr>
              <w:keepLines/>
              <w:jc w:val="center"/>
              <w:rPr>
                <w:rFonts w:ascii="Times" w:eastAsia="SimSun" w:hAnsi="Times" w:cs="Times"/>
                <w:sz w:val="20"/>
                <w:lang w:eastAsia="zh-CN"/>
              </w:rPr>
            </w:pPr>
            <w:r>
              <w:rPr>
                <w:rFonts w:ascii="Times" w:eastAsia="SimSun" w:hAnsi="Times" w:cs="Times"/>
                <w:b/>
                <w:bCs/>
                <w:sz w:val="20"/>
                <w:lang w:eastAsia="zh-CN"/>
              </w:rPr>
              <w:t>DMRS port(s)</w:t>
            </w:r>
          </w:p>
        </w:tc>
      </w:tr>
      <w:tr w:rsidR="00255454" w14:paraId="0723BBAB" w14:textId="77777777">
        <w:trPr>
          <w:jc w:val="center"/>
        </w:trPr>
        <w:tc>
          <w:tcPr>
            <w:tcW w:w="0" w:type="auto"/>
            <w:shd w:val="clear" w:color="auto" w:fill="auto"/>
          </w:tcPr>
          <w:p w14:paraId="5203ABF7" w14:textId="77777777" w:rsidR="00255454" w:rsidRDefault="00E05F1F">
            <w:pPr>
              <w:keepLines/>
              <w:jc w:val="center"/>
              <w:rPr>
                <w:rFonts w:ascii="Times" w:eastAsia="SimSun" w:hAnsi="Times" w:cs="Times"/>
                <w:color w:val="FF0000"/>
                <w:sz w:val="20"/>
                <w:lang w:eastAsia="zh-CN"/>
              </w:rPr>
            </w:pPr>
            <w:r>
              <w:rPr>
                <w:rFonts w:ascii="Times" w:eastAsia="SimSun" w:hAnsi="Times" w:cs="Times"/>
                <w:color w:val="FF0000"/>
                <w:sz w:val="20"/>
                <w:lang w:eastAsia="zh-CN"/>
              </w:rPr>
              <w:t>0</w:t>
            </w:r>
          </w:p>
        </w:tc>
        <w:tc>
          <w:tcPr>
            <w:tcW w:w="0" w:type="auto"/>
            <w:shd w:val="clear" w:color="auto" w:fill="auto"/>
          </w:tcPr>
          <w:p w14:paraId="71E904BC" w14:textId="77777777" w:rsidR="00255454" w:rsidRDefault="00E05F1F">
            <w:pPr>
              <w:keepLines/>
              <w:jc w:val="center"/>
              <w:rPr>
                <w:rFonts w:ascii="Times" w:eastAsia="SimSun" w:hAnsi="Times" w:cs="Times"/>
                <w:color w:val="FF0000"/>
                <w:sz w:val="20"/>
                <w:lang w:eastAsia="zh-CN"/>
              </w:rPr>
            </w:pPr>
            <w:r>
              <w:rPr>
                <w:rFonts w:ascii="Times" w:eastAsia="SimSun" w:hAnsi="Times" w:cs="Times"/>
                <w:color w:val="FF0000"/>
                <w:sz w:val="20"/>
                <w:lang w:eastAsia="zh-CN"/>
              </w:rPr>
              <w:t>2</w:t>
            </w:r>
          </w:p>
        </w:tc>
        <w:tc>
          <w:tcPr>
            <w:tcW w:w="0" w:type="auto"/>
            <w:shd w:val="clear" w:color="auto" w:fill="auto"/>
          </w:tcPr>
          <w:p w14:paraId="1367909E" w14:textId="77777777" w:rsidR="00255454" w:rsidRDefault="00E05F1F">
            <w:pPr>
              <w:keepLines/>
              <w:jc w:val="center"/>
              <w:rPr>
                <w:rFonts w:ascii="Times" w:eastAsia="SimSun" w:hAnsi="Times" w:cs="Times"/>
                <w:color w:val="FF0000"/>
                <w:sz w:val="20"/>
                <w:lang w:eastAsia="zh-CN"/>
              </w:rPr>
            </w:pPr>
            <w:r>
              <w:rPr>
                <w:rFonts w:ascii="Times" w:eastAsia="SimSun" w:hAnsi="Times" w:cs="Times"/>
                <w:color w:val="FF0000"/>
                <w:sz w:val="20"/>
                <w:lang w:eastAsia="zh-CN"/>
              </w:rPr>
              <w:t>0,1,2,3,8</w:t>
            </w:r>
          </w:p>
        </w:tc>
      </w:tr>
      <w:tr w:rsidR="00255454" w14:paraId="171B0636" w14:textId="77777777">
        <w:trPr>
          <w:jc w:val="center"/>
        </w:trPr>
        <w:tc>
          <w:tcPr>
            <w:tcW w:w="0" w:type="auto"/>
            <w:shd w:val="clear" w:color="auto" w:fill="auto"/>
          </w:tcPr>
          <w:p w14:paraId="00E3406E" w14:textId="77777777" w:rsidR="00255454" w:rsidRDefault="00E05F1F">
            <w:pPr>
              <w:keepLines/>
              <w:jc w:val="center"/>
              <w:rPr>
                <w:rFonts w:ascii="Times" w:eastAsia="SimSun" w:hAnsi="Times" w:cs="Times"/>
                <w:sz w:val="20"/>
              </w:rPr>
            </w:pPr>
            <w:r>
              <w:rPr>
                <w:rFonts w:ascii="Times" w:eastAsia="SimSun" w:hAnsi="Times" w:cs="Times"/>
                <w:sz w:val="20"/>
              </w:rPr>
              <w:t>1-15</w:t>
            </w:r>
          </w:p>
        </w:tc>
        <w:tc>
          <w:tcPr>
            <w:tcW w:w="0" w:type="auto"/>
          </w:tcPr>
          <w:p w14:paraId="292B5D02" w14:textId="77777777" w:rsidR="00255454" w:rsidRDefault="00E05F1F">
            <w:pPr>
              <w:keepLines/>
              <w:jc w:val="center"/>
              <w:rPr>
                <w:rFonts w:ascii="Times" w:eastAsia="SimSun" w:hAnsi="Times" w:cs="Times"/>
                <w:sz w:val="20"/>
              </w:rPr>
            </w:pPr>
            <w:r>
              <w:rPr>
                <w:rFonts w:ascii="Times" w:eastAsia="SimSun" w:hAnsi="Times" w:cs="Times"/>
                <w:sz w:val="20"/>
              </w:rPr>
              <w:t>Reserved</w:t>
            </w:r>
          </w:p>
        </w:tc>
        <w:tc>
          <w:tcPr>
            <w:tcW w:w="0" w:type="auto"/>
            <w:shd w:val="clear" w:color="auto" w:fill="auto"/>
          </w:tcPr>
          <w:p w14:paraId="7F9BCD2C" w14:textId="77777777" w:rsidR="00255454" w:rsidRDefault="00E05F1F">
            <w:pPr>
              <w:keepLines/>
              <w:jc w:val="center"/>
              <w:rPr>
                <w:rFonts w:ascii="Times" w:eastAsia="SimSun" w:hAnsi="Times" w:cs="Times"/>
                <w:sz w:val="20"/>
              </w:rPr>
            </w:pPr>
            <w:r>
              <w:rPr>
                <w:rFonts w:ascii="Times" w:eastAsia="SimSun" w:hAnsi="Times" w:cs="Times"/>
                <w:sz w:val="20"/>
              </w:rPr>
              <w:t>Reserved</w:t>
            </w:r>
          </w:p>
        </w:tc>
      </w:tr>
    </w:tbl>
    <w:p w14:paraId="02CA132C" w14:textId="77777777" w:rsidR="00255454" w:rsidRDefault="00255454">
      <w:pPr>
        <w:keepNext/>
        <w:keepLines/>
        <w:overflowPunct w:val="0"/>
        <w:autoSpaceDE w:val="0"/>
        <w:autoSpaceDN w:val="0"/>
        <w:adjustRightInd w:val="0"/>
        <w:textAlignment w:val="baseline"/>
        <w:rPr>
          <w:rFonts w:ascii="Times" w:eastAsia="Times New Roman" w:hAnsi="Times" w:cs="Times"/>
          <w:b/>
          <w:sz w:val="20"/>
          <w:lang w:eastAsia="en-GB"/>
        </w:rPr>
      </w:pPr>
    </w:p>
    <w:p w14:paraId="1D4E3263" w14:textId="77777777" w:rsidR="00255454" w:rsidRDefault="00E05F1F">
      <w:pPr>
        <w:keepNext/>
        <w:keepLines/>
        <w:overflowPunct w:val="0"/>
        <w:autoSpaceDE w:val="0"/>
        <w:autoSpaceDN w:val="0"/>
        <w:adjustRightInd w:val="0"/>
        <w:jc w:val="center"/>
        <w:textAlignment w:val="baseline"/>
        <w:rPr>
          <w:rFonts w:ascii="Times" w:eastAsia="Times New Roman" w:hAnsi="Times" w:cs="Times"/>
          <w:bCs/>
          <w:sz w:val="20"/>
        </w:rPr>
      </w:pPr>
      <w:r>
        <w:rPr>
          <w:rFonts w:ascii="Times" w:eastAsia="Times New Roman" w:hAnsi="Times" w:cs="Times"/>
          <w:bCs/>
          <w:sz w:val="20"/>
          <w:lang w:eastAsia="en-GB"/>
        </w:rPr>
        <w:t xml:space="preserve">Table </w:t>
      </w:r>
      <w:r>
        <w:rPr>
          <w:rFonts w:ascii="Times" w:eastAsia="Times New Roman" w:hAnsi="Times" w:cs="Times"/>
          <w:bCs/>
          <w:sz w:val="20"/>
        </w:rPr>
        <w:t>7.3.1.1.2</w:t>
      </w:r>
      <w:r>
        <w:rPr>
          <w:rFonts w:ascii="Times" w:eastAsia="Times New Roman" w:hAnsi="Times" w:cs="Times"/>
          <w:bCs/>
          <w:sz w:val="20"/>
          <w:lang w:eastAsia="en-GB"/>
        </w:rPr>
        <w:t>-</w:t>
      </w:r>
      <w:r>
        <w:rPr>
          <w:rFonts w:ascii="Times" w:eastAsia="Times New Roman" w:hAnsi="Times" w:cs="Times"/>
          <w:bCs/>
          <w:sz w:val="20"/>
        </w:rPr>
        <w:t>11</w:t>
      </w:r>
      <w:r>
        <w:rPr>
          <w:rFonts w:ascii="Times" w:eastAsia="Times New Roman" w:hAnsi="Times" w:cs="Times"/>
          <w:bCs/>
          <w:color w:val="FF0000"/>
          <w:sz w:val="20"/>
        </w:rPr>
        <w:t>-X-2</w:t>
      </w:r>
      <w:r>
        <w:rPr>
          <w:rFonts w:ascii="Times" w:eastAsia="Times New Roman" w:hAnsi="Times" w:cs="Times"/>
          <w:bCs/>
          <w:sz w:val="20"/>
        </w:rPr>
        <w:t xml:space="preserve">: Antenna port(s), </w:t>
      </w:r>
      <w:r>
        <w:rPr>
          <w:rFonts w:ascii="Times" w:eastAsia="Times New Roman" w:hAnsi="Times" w:cs="Times"/>
          <w:bCs/>
          <w:sz w:val="20"/>
          <w:lang w:eastAsia="en-GB"/>
        </w:rPr>
        <w:t>transform</w:t>
      </w:r>
      <w:r>
        <w:rPr>
          <w:rFonts w:ascii="Times" w:eastAsia="Times New Roman" w:hAnsi="Times" w:cs="Times"/>
          <w:bCs/>
          <w:sz w:val="20"/>
        </w:rPr>
        <w:t xml:space="preserve"> p</w:t>
      </w:r>
      <w:r>
        <w:rPr>
          <w:rFonts w:ascii="Times" w:eastAsia="Times New Roman" w:hAnsi="Times" w:cs="Times"/>
          <w:bCs/>
          <w:sz w:val="20"/>
          <w:lang w:eastAsia="en-GB"/>
        </w:rPr>
        <w:t>recoder</w:t>
      </w:r>
      <w:r>
        <w:rPr>
          <w:rFonts w:ascii="Times" w:eastAsia="Times New Roman" w:hAnsi="Times" w:cs="Times"/>
          <w:bCs/>
          <w:sz w:val="20"/>
        </w:rPr>
        <w:t xml:space="preserve"> is disabled, </w:t>
      </w:r>
      <w:r>
        <w:rPr>
          <w:rFonts w:ascii="Times" w:eastAsia="Times New Roman" w:hAnsi="Times" w:cs="Times"/>
          <w:bCs/>
          <w:i/>
          <w:sz w:val="20"/>
        </w:rPr>
        <w:t>dmrs-Type</w:t>
      </w:r>
      <w:r>
        <w:rPr>
          <w:rFonts w:ascii="Times" w:eastAsia="Times New Roman" w:hAnsi="Times" w:cs="Times"/>
          <w:bCs/>
          <w:sz w:val="20"/>
        </w:rPr>
        <w:t>=</w:t>
      </w:r>
      <w:r>
        <w:rPr>
          <w:rFonts w:ascii="Times" w:eastAsia="Times New Roman" w:hAnsi="Times" w:cs="Times"/>
          <w:bCs/>
          <w:color w:val="FF0000"/>
          <w:sz w:val="20"/>
        </w:rPr>
        <w:t xml:space="preserve"> eType</w:t>
      </w:r>
      <w:r>
        <w:rPr>
          <w:rFonts w:ascii="Times" w:eastAsia="Times New Roman" w:hAnsi="Times" w:cs="Times"/>
          <w:bCs/>
          <w:sz w:val="20"/>
        </w:rPr>
        <w:t xml:space="preserve">1, </w:t>
      </w:r>
      <w:r>
        <w:rPr>
          <w:rFonts w:ascii="Times" w:eastAsia="Times New Roman" w:hAnsi="Times" w:cs="Times"/>
          <w:bCs/>
          <w:i/>
          <w:sz w:val="20"/>
        </w:rPr>
        <w:t>maxLength</w:t>
      </w:r>
      <w:r>
        <w:rPr>
          <w:rFonts w:ascii="Times" w:eastAsia="Times New Roman" w:hAnsi="Times" w:cs="Times"/>
          <w:bCs/>
          <w:sz w:val="20"/>
        </w:rPr>
        <w:t>=1, rank = 6</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209"/>
        <w:gridCol w:w="1433"/>
      </w:tblGrid>
      <w:tr w:rsidR="00255454" w14:paraId="55092019" w14:textId="77777777">
        <w:trPr>
          <w:jc w:val="center"/>
        </w:trPr>
        <w:tc>
          <w:tcPr>
            <w:tcW w:w="0" w:type="auto"/>
            <w:shd w:val="clear" w:color="auto" w:fill="D9D9D9"/>
            <w:vAlign w:val="center"/>
          </w:tcPr>
          <w:p w14:paraId="5BEFCAAB" w14:textId="77777777" w:rsidR="00255454" w:rsidRDefault="00E05F1F">
            <w:pPr>
              <w:keepLines/>
              <w:jc w:val="center"/>
              <w:rPr>
                <w:rFonts w:ascii="Times" w:eastAsia="SimSun" w:hAnsi="Times" w:cs="Times"/>
                <w:sz w:val="20"/>
              </w:rPr>
            </w:pPr>
            <w:r>
              <w:rPr>
                <w:rFonts w:ascii="Times" w:eastAsia="SimSun" w:hAnsi="Times" w:cs="Times"/>
                <w:b/>
                <w:bCs/>
                <w:sz w:val="20"/>
                <w:lang w:eastAsia="zh-CN"/>
              </w:rPr>
              <w:t>Value</w:t>
            </w:r>
          </w:p>
        </w:tc>
        <w:tc>
          <w:tcPr>
            <w:tcW w:w="0" w:type="auto"/>
            <w:shd w:val="clear" w:color="auto" w:fill="D9D9D9"/>
            <w:vAlign w:val="center"/>
          </w:tcPr>
          <w:p w14:paraId="193EF6A3" w14:textId="77777777" w:rsidR="00255454" w:rsidRDefault="00E05F1F">
            <w:pPr>
              <w:keepLines/>
              <w:jc w:val="center"/>
              <w:rPr>
                <w:rFonts w:ascii="Times" w:eastAsia="SimSun" w:hAnsi="Times" w:cs="Times"/>
                <w:sz w:val="20"/>
              </w:rPr>
            </w:pPr>
            <w:r>
              <w:rPr>
                <w:rFonts w:ascii="Times" w:eastAsia="SimSun" w:hAnsi="Times" w:cs="Times"/>
                <w:b/>
                <w:bCs/>
                <w:sz w:val="20"/>
                <w:lang w:eastAsia="zh-CN"/>
              </w:rPr>
              <w:t xml:space="preserve">Number of </w:t>
            </w:r>
            <w:r>
              <w:rPr>
                <w:rFonts w:ascii="Times" w:eastAsia="SimSun" w:hAnsi="Times" w:cs="Times"/>
                <w:b/>
                <w:bCs/>
                <w:sz w:val="20"/>
              </w:rPr>
              <w:t xml:space="preserve">DMRS </w:t>
            </w:r>
            <w:r>
              <w:rPr>
                <w:rFonts w:ascii="Times" w:eastAsia="SimSun" w:hAnsi="Times" w:cs="Times"/>
                <w:b/>
                <w:bCs/>
                <w:sz w:val="20"/>
                <w:lang w:eastAsia="zh-CN"/>
              </w:rPr>
              <w:t>CDM group(s)</w:t>
            </w:r>
            <w:r>
              <w:rPr>
                <w:rFonts w:ascii="Times" w:eastAsia="SimSun" w:hAnsi="Times" w:cs="Times"/>
                <w:b/>
                <w:bCs/>
                <w:sz w:val="20"/>
              </w:rPr>
              <w:t xml:space="preserve"> without data</w:t>
            </w:r>
          </w:p>
        </w:tc>
        <w:tc>
          <w:tcPr>
            <w:tcW w:w="0" w:type="auto"/>
            <w:shd w:val="clear" w:color="auto" w:fill="D9D9D9"/>
            <w:vAlign w:val="center"/>
          </w:tcPr>
          <w:p w14:paraId="1F889000" w14:textId="77777777" w:rsidR="00255454" w:rsidRDefault="00E05F1F">
            <w:pPr>
              <w:keepLines/>
              <w:jc w:val="center"/>
              <w:rPr>
                <w:rFonts w:ascii="Times" w:eastAsia="SimSun" w:hAnsi="Times" w:cs="Times"/>
                <w:sz w:val="20"/>
                <w:lang w:eastAsia="zh-CN"/>
              </w:rPr>
            </w:pPr>
            <w:r>
              <w:rPr>
                <w:rFonts w:ascii="Times" w:eastAsia="SimSun" w:hAnsi="Times" w:cs="Times"/>
                <w:b/>
                <w:bCs/>
                <w:sz w:val="20"/>
                <w:lang w:eastAsia="zh-CN"/>
              </w:rPr>
              <w:t>DMRS port(s)</w:t>
            </w:r>
          </w:p>
        </w:tc>
      </w:tr>
      <w:tr w:rsidR="00255454" w14:paraId="2D579A42" w14:textId="77777777">
        <w:trPr>
          <w:jc w:val="center"/>
        </w:trPr>
        <w:tc>
          <w:tcPr>
            <w:tcW w:w="0" w:type="auto"/>
            <w:shd w:val="clear" w:color="auto" w:fill="auto"/>
          </w:tcPr>
          <w:p w14:paraId="5A213F97" w14:textId="77777777" w:rsidR="00255454" w:rsidRDefault="00E05F1F">
            <w:pPr>
              <w:keepLines/>
              <w:jc w:val="center"/>
              <w:rPr>
                <w:rFonts w:ascii="Times" w:eastAsia="SimSun" w:hAnsi="Times" w:cs="Times"/>
                <w:color w:val="FF0000"/>
                <w:sz w:val="20"/>
                <w:lang w:eastAsia="zh-CN"/>
              </w:rPr>
            </w:pPr>
            <w:r>
              <w:rPr>
                <w:rFonts w:ascii="Times" w:eastAsia="SimSun" w:hAnsi="Times" w:cs="Times"/>
                <w:color w:val="FF0000"/>
                <w:sz w:val="20"/>
                <w:lang w:eastAsia="zh-CN"/>
              </w:rPr>
              <w:t>0</w:t>
            </w:r>
          </w:p>
        </w:tc>
        <w:tc>
          <w:tcPr>
            <w:tcW w:w="0" w:type="auto"/>
            <w:shd w:val="clear" w:color="auto" w:fill="auto"/>
          </w:tcPr>
          <w:p w14:paraId="48915BE5" w14:textId="77777777" w:rsidR="00255454" w:rsidRDefault="00E05F1F">
            <w:pPr>
              <w:keepLines/>
              <w:jc w:val="center"/>
              <w:rPr>
                <w:rFonts w:ascii="Times" w:eastAsia="SimSun" w:hAnsi="Times" w:cs="Times"/>
                <w:color w:val="FF0000"/>
                <w:sz w:val="20"/>
                <w:lang w:eastAsia="zh-CN"/>
              </w:rPr>
            </w:pPr>
            <w:r>
              <w:rPr>
                <w:rFonts w:ascii="Times" w:eastAsia="SimSun" w:hAnsi="Times" w:cs="Times"/>
                <w:color w:val="FF0000"/>
                <w:sz w:val="20"/>
                <w:lang w:eastAsia="zh-CN"/>
              </w:rPr>
              <w:t>2</w:t>
            </w:r>
          </w:p>
        </w:tc>
        <w:tc>
          <w:tcPr>
            <w:tcW w:w="0" w:type="auto"/>
            <w:shd w:val="clear" w:color="auto" w:fill="auto"/>
          </w:tcPr>
          <w:p w14:paraId="0B7F4A71" w14:textId="77777777" w:rsidR="00255454" w:rsidRDefault="00E05F1F">
            <w:pPr>
              <w:keepLines/>
              <w:jc w:val="center"/>
              <w:rPr>
                <w:rFonts w:ascii="Times" w:eastAsia="SimSun" w:hAnsi="Times" w:cs="Times"/>
                <w:color w:val="FF0000"/>
                <w:sz w:val="20"/>
                <w:lang w:eastAsia="zh-CN"/>
              </w:rPr>
            </w:pPr>
            <w:r>
              <w:rPr>
                <w:rFonts w:eastAsia="SimSun"/>
                <w:color w:val="FF0000"/>
                <w:sz w:val="20"/>
              </w:rPr>
              <w:t>0,1,2,3,8,10</w:t>
            </w:r>
          </w:p>
        </w:tc>
      </w:tr>
      <w:tr w:rsidR="00255454" w14:paraId="59ADCB12" w14:textId="77777777">
        <w:trPr>
          <w:jc w:val="center"/>
        </w:trPr>
        <w:tc>
          <w:tcPr>
            <w:tcW w:w="0" w:type="auto"/>
            <w:shd w:val="clear" w:color="auto" w:fill="auto"/>
          </w:tcPr>
          <w:p w14:paraId="14C59B37" w14:textId="77777777" w:rsidR="00255454" w:rsidRDefault="00E05F1F">
            <w:pPr>
              <w:keepLines/>
              <w:jc w:val="center"/>
              <w:rPr>
                <w:rFonts w:ascii="Times" w:eastAsia="SimSun" w:hAnsi="Times" w:cs="Times"/>
                <w:sz w:val="20"/>
              </w:rPr>
            </w:pPr>
            <w:r>
              <w:rPr>
                <w:rFonts w:ascii="Times" w:eastAsia="SimSun" w:hAnsi="Times" w:cs="Times"/>
                <w:sz w:val="20"/>
              </w:rPr>
              <w:t>1-15</w:t>
            </w:r>
          </w:p>
        </w:tc>
        <w:tc>
          <w:tcPr>
            <w:tcW w:w="0" w:type="auto"/>
          </w:tcPr>
          <w:p w14:paraId="7BE03A29" w14:textId="77777777" w:rsidR="00255454" w:rsidRDefault="00E05F1F">
            <w:pPr>
              <w:keepLines/>
              <w:jc w:val="center"/>
              <w:rPr>
                <w:rFonts w:ascii="Times" w:eastAsia="SimSun" w:hAnsi="Times" w:cs="Times"/>
                <w:sz w:val="20"/>
              </w:rPr>
            </w:pPr>
            <w:r>
              <w:rPr>
                <w:rFonts w:ascii="Times" w:eastAsia="SimSun" w:hAnsi="Times" w:cs="Times"/>
                <w:sz w:val="20"/>
              </w:rPr>
              <w:t>Reserved</w:t>
            </w:r>
          </w:p>
        </w:tc>
        <w:tc>
          <w:tcPr>
            <w:tcW w:w="0" w:type="auto"/>
            <w:shd w:val="clear" w:color="auto" w:fill="auto"/>
          </w:tcPr>
          <w:p w14:paraId="6424250A" w14:textId="77777777" w:rsidR="00255454" w:rsidRDefault="00E05F1F">
            <w:pPr>
              <w:keepLines/>
              <w:jc w:val="center"/>
              <w:rPr>
                <w:rFonts w:ascii="Times" w:eastAsia="SimSun" w:hAnsi="Times" w:cs="Times"/>
                <w:sz w:val="20"/>
              </w:rPr>
            </w:pPr>
            <w:r>
              <w:rPr>
                <w:rFonts w:ascii="Times" w:eastAsia="SimSun" w:hAnsi="Times" w:cs="Times"/>
                <w:sz w:val="20"/>
              </w:rPr>
              <w:t>Reserved</w:t>
            </w:r>
          </w:p>
        </w:tc>
      </w:tr>
    </w:tbl>
    <w:p w14:paraId="7B545497" w14:textId="77777777" w:rsidR="00255454" w:rsidRDefault="00255454">
      <w:pPr>
        <w:keepNext/>
        <w:keepLines/>
        <w:overflowPunct w:val="0"/>
        <w:autoSpaceDE w:val="0"/>
        <w:autoSpaceDN w:val="0"/>
        <w:adjustRightInd w:val="0"/>
        <w:jc w:val="center"/>
        <w:textAlignment w:val="baseline"/>
        <w:rPr>
          <w:rFonts w:ascii="Times" w:eastAsia="Times New Roman" w:hAnsi="Times" w:cs="Times"/>
          <w:bCs/>
          <w:sz w:val="20"/>
        </w:rPr>
      </w:pPr>
    </w:p>
    <w:p w14:paraId="6D3E2A00" w14:textId="77777777" w:rsidR="00255454" w:rsidRDefault="00E05F1F">
      <w:pPr>
        <w:keepNext/>
        <w:keepLines/>
        <w:overflowPunct w:val="0"/>
        <w:autoSpaceDE w:val="0"/>
        <w:autoSpaceDN w:val="0"/>
        <w:adjustRightInd w:val="0"/>
        <w:jc w:val="center"/>
        <w:textAlignment w:val="baseline"/>
        <w:rPr>
          <w:rFonts w:ascii="Times" w:eastAsia="Times New Roman" w:hAnsi="Times" w:cs="Times"/>
          <w:bCs/>
          <w:sz w:val="20"/>
        </w:rPr>
      </w:pPr>
      <w:r>
        <w:rPr>
          <w:rFonts w:ascii="Times" w:eastAsia="Times New Roman" w:hAnsi="Times" w:cs="Times"/>
          <w:bCs/>
          <w:sz w:val="20"/>
          <w:lang w:eastAsia="en-GB"/>
        </w:rPr>
        <w:t xml:space="preserve">Table </w:t>
      </w:r>
      <w:r>
        <w:rPr>
          <w:rFonts w:ascii="Times" w:eastAsia="Times New Roman" w:hAnsi="Times" w:cs="Times"/>
          <w:bCs/>
          <w:sz w:val="20"/>
        </w:rPr>
        <w:t>7.3.1.1.2</w:t>
      </w:r>
      <w:r>
        <w:rPr>
          <w:rFonts w:ascii="Times" w:eastAsia="Times New Roman" w:hAnsi="Times" w:cs="Times"/>
          <w:bCs/>
          <w:sz w:val="20"/>
          <w:lang w:eastAsia="en-GB"/>
        </w:rPr>
        <w:t>-</w:t>
      </w:r>
      <w:r>
        <w:rPr>
          <w:rFonts w:ascii="Times" w:eastAsia="Times New Roman" w:hAnsi="Times" w:cs="Times"/>
          <w:bCs/>
          <w:sz w:val="20"/>
        </w:rPr>
        <w:t>11</w:t>
      </w:r>
      <w:r>
        <w:rPr>
          <w:rFonts w:ascii="Times" w:eastAsia="Times New Roman" w:hAnsi="Times" w:cs="Times"/>
          <w:bCs/>
          <w:color w:val="FF0000"/>
          <w:sz w:val="20"/>
        </w:rPr>
        <w:t>-X-3</w:t>
      </w:r>
      <w:r>
        <w:rPr>
          <w:rFonts w:ascii="Times" w:eastAsia="Times New Roman" w:hAnsi="Times" w:cs="Times"/>
          <w:bCs/>
          <w:sz w:val="20"/>
        </w:rPr>
        <w:t xml:space="preserve">: Antenna port(s), </w:t>
      </w:r>
      <w:r>
        <w:rPr>
          <w:rFonts w:ascii="Times" w:eastAsia="Times New Roman" w:hAnsi="Times" w:cs="Times"/>
          <w:bCs/>
          <w:sz w:val="20"/>
          <w:lang w:eastAsia="en-GB"/>
        </w:rPr>
        <w:t>transform</w:t>
      </w:r>
      <w:r>
        <w:rPr>
          <w:rFonts w:ascii="Times" w:eastAsia="Times New Roman" w:hAnsi="Times" w:cs="Times"/>
          <w:bCs/>
          <w:sz w:val="20"/>
        </w:rPr>
        <w:t xml:space="preserve"> p</w:t>
      </w:r>
      <w:r>
        <w:rPr>
          <w:rFonts w:ascii="Times" w:eastAsia="Times New Roman" w:hAnsi="Times" w:cs="Times"/>
          <w:bCs/>
          <w:sz w:val="20"/>
          <w:lang w:eastAsia="en-GB"/>
        </w:rPr>
        <w:t>recoder</w:t>
      </w:r>
      <w:r>
        <w:rPr>
          <w:rFonts w:ascii="Times" w:eastAsia="Times New Roman" w:hAnsi="Times" w:cs="Times"/>
          <w:bCs/>
          <w:sz w:val="20"/>
        </w:rPr>
        <w:t xml:space="preserve"> is disabled, </w:t>
      </w:r>
      <w:r>
        <w:rPr>
          <w:rFonts w:ascii="Times" w:eastAsia="Times New Roman" w:hAnsi="Times" w:cs="Times"/>
          <w:bCs/>
          <w:i/>
          <w:sz w:val="20"/>
        </w:rPr>
        <w:t>dmrs-Type</w:t>
      </w:r>
      <w:r>
        <w:rPr>
          <w:rFonts w:ascii="Times" w:eastAsia="Times New Roman" w:hAnsi="Times" w:cs="Times"/>
          <w:bCs/>
          <w:sz w:val="20"/>
        </w:rPr>
        <w:t>=</w:t>
      </w:r>
      <w:r>
        <w:rPr>
          <w:rFonts w:ascii="Times" w:eastAsia="Times New Roman" w:hAnsi="Times" w:cs="Times"/>
          <w:bCs/>
          <w:color w:val="FF0000"/>
          <w:sz w:val="20"/>
        </w:rPr>
        <w:t xml:space="preserve"> eType</w:t>
      </w:r>
      <w:r>
        <w:rPr>
          <w:rFonts w:ascii="Times" w:eastAsia="Times New Roman" w:hAnsi="Times" w:cs="Times"/>
          <w:bCs/>
          <w:sz w:val="20"/>
        </w:rPr>
        <w:t xml:space="preserve">1, </w:t>
      </w:r>
      <w:r>
        <w:rPr>
          <w:rFonts w:ascii="Times" w:eastAsia="Times New Roman" w:hAnsi="Times" w:cs="Times"/>
          <w:bCs/>
          <w:i/>
          <w:sz w:val="20"/>
        </w:rPr>
        <w:t>maxLength</w:t>
      </w:r>
      <w:r>
        <w:rPr>
          <w:rFonts w:ascii="Times" w:eastAsia="Times New Roman" w:hAnsi="Times" w:cs="Times"/>
          <w:bCs/>
          <w:sz w:val="20"/>
        </w:rPr>
        <w:t>=1, rank = 7</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209"/>
        <w:gridCol w:w="1616"/>
      </w:tblGrid>
      <w:tr w:rsidR="00255454" w14:paraId="0963D965" w14:textId="77777777">
        <w:trPr>
          <w:jc w:val="center"/>
        </w:trPr>
        <w:tc>
          <w:tcPr>
            <w:tcW w:w="0" w:type="auto"/>
            <w:shd w:val="clear" w:color="auto" w:fill="D9D9D9"/>
            <w:vAlign w:val="center"/>
          </w:tcPr>
          <w:p w14:paraId="04DE39AA" w14:textId="77777777" w:rsidR="00255454" w:rsidRDefault="00E05F1F">
            <w:pPr>
              <w:keepLines/>
              <w:jc w:val="center"/>
              <w:rPr>
                <w:rFonts w:ascii="Times" w:eastAsia="SimSun" w:hAnsi="Times" w:cs="Times"/>
                <w:sz w:val="20"/>
              </w:rPr>
            </w:pPr>
            <w:r>
              <w:rPr>
                <w:rFonts w:ascii="Times" w:eastAsia="SimSun" w:hAnsi="Times" w:cs="Times"/>
                <w:b/>
                <w:bCs/>
                <w:sz w:val="20"/>
                <w:lang w:eastAsia="zh-CN"/>
              </w:rPr>
              <w:t>Value</w:t>
            </w:r>
          </w:p>
        </w:tc>
        <w:tc>
          <w:tcPr>
            <w:tcW w:w="0" w:type="auto"/>
            <w:shd w:val="clear" w:color="auto" w:fill="D9D9D9"/>
            <w:vAlign w:val="center"/>
          </w:tcPr>
          <w:p w14:paraId="5C56E561" w14:textId="77777777" w:rsidR="00255454" w:rsidRDefault="00E05F1F">
            <w:pPr>
              <w:keepLines/>
              <w:jc w:val="center"/>
              <w:rPr>
                <w:rFonts w:ascii="Times" w:eastAsia="SimSun" w:hAnsi="Times" w:cs="Times"/>
                <w:sz w:val="20"/>
              </w:rPr>
            </w:pPr>
            <w:r>
              <w:rPr>
                <w:rFonts w:ascii="Times" w:eastAsia="SimSun" w:hAnsi="Times" w:cs="Times"/>
                <w:b/>
                <w:bCs/>
                <w:sz w:val="20"/>
                <w:lang w:eastAsia="zh-CN"/>
              </w:rPr>
              <w:t xml:space="preserve">Number of </w:t>
            </w:r>
            <w:r>
              <w:rPr>
                <w:rFonts w:ascii="Times" w:eastAsia="SimSun" w:hAnsi="Times" w:cs="Times"/>
                <w:b/>
                <w:bCs/>
                <w:sz w:val="20"/>
              </w:rPr>
              <w:t xml:space="preserve">DMRS </w:t>
            </w:r>
            <w:r>
              <w:rPr>
                <w:rFonts w:ascii="Times" w:eastAsia="SimSun" w:hAnsi="Times" w:cs="Times"/>
                <w:b/>
                <w:bCs/>
                <w:sz w:val="20"/>
                <w:lang w:eastAsia="zh-CN"/>
              </w:rPr>
              <w:t>CDM group(s)</w:t>
            </w:r>
            <w:r>
              <w:rPr>
                <w:rFonts w:ascii="Times" w:eastAsia="SimSun" w:hAnsi="Times" w:cs="Times"/>
                <w:b/>
                <w:bCs/>
                <w:sz w:val="20"/>
              </w:rPr>
              <w:t xml:space="preserve"> without data</w:t>
            </w:r>
          </w:p>
        </w:tc>
        <w:tc>
          <w:tcPr>
            <w:tcW w:w="0" w:type="auto"/>
            <w:shd w:val="clear" w:color="auto" w:fill="D9D9D9"/>
            <w:vAlign w:val="center"/>
          </w:tcPr>
          <w:p w14:paraId="0CAAA40A" w14:textId="77777777" w:rsidR="00255454" w:rsidRDefault="00E05F1F">
            <w:pPr>
              <w:keepLines/>
              <w:jc w:val="center"/>
              <w:rPr>
                <w:rFonts w:ascii="Times" w:eastAsia="SimSun" w:hAnsi="Times" w:cs="Times"/>
                <w:sz w:val="20"/>
                <w:lang w:eastAsia="zh-CN"/>
              </w:rPr>
            </w:pPr>
            <w:r>
              <w:rPr>
                <w:rFonts w:ascii="Times" w:eastAsia="SimSun" w:hAnsi="Times" w:cs="Times"/>
                <w:b/>
                <w:bCs/>
                <w:sz w:val="20"/>
                <w:lang w:eastAsia="zh-CN"/>
              </w:rPr>
              <w:t>DMRS port(s)</w:t>
            </w:r>
          </w:p>
        </w:tc>
      </w:tr>
      <w:tr w:rsidR="00255454" w14:paraId="52B36697" w14:textId="77777777">
        <w:trPr>
          <w:jc w:val="center"/>
        </w:trPr>
        <w:tc>
          <w:tcPr>
            <w:tcW w:w="0" w:type="auto"/>
            <w:shd w:val="clear" w:color="auto" w:fill="auto"/>
          </w:tcPr>
          <w:p w14:paraId="5697AF4A" w14:textId="77777777" w:rsidR="00255454" w:rsidRDefault="00E05F1F">
            <w:pPr>
              <w:keepLines/>
              <w:jc w:val="center"/>
              <w:rPr>
                <w:rFonts w:ascii="Times" w:eastAsia="SimSun" w:hAnsi="Times" w:cs="Times"/>
                <w:color w:val="FF0000"/>
                <w:sz w:val="20"/>
                <w:lang w:eastAsia="zh-CN"/>
              </w:rPr>
            </w:pPr>
            <w:r>
              <w:rPr>
                <w:rFonts w:ascii="Times" w:eastAsia="SimSun" w:hAnsi="Times" w:cs="Times"/>
                <w:color w:val="FF0000"/>
                <w:sz w:val="20"/>
                <w:lang w:eastAsia="zh-CN"/>
              </w:rPr>
              <w:t>0</w:t>
            </w:r>
          </w:p>
        </w:tc>
        <w:tc>
          <w:tcPr>
            <w:tcW w:w="0" w:type="auto"/>
            <w:shd w:val="clear" w:color="auto" w:fill="auto"/>
          </w:tcPr>
          <w:p w14:paraId="142C7B2F" w14:textId="77777777" w:rsidR="00255454" w:rsidRDefault="00E05F1F">
            <w:pPr>
              <w:keepLines/>
              <w:jc w:val="center"/>
              <w:rPr>
                <w:rFonts w:ascii="Times" w:eastAsia="SimSun" w:hAnsi="Times" w:cs="Times"/>
                <w:color w:val="FF0000"/>
                <w:sz w:val="20"/>
                <w:lang w:eastAsia="zh-CN"/>
              </w:rPr>
            </w:pPr>
            <w:r>
              <w:rPr>
                <w:rFonts w:ascii="Times" w:eastAsia="SimSun" w:hAnsi="Times" w:cs="Times"/>
                <w:color w:val="FF0000"/>
                <w:sz w:val="20"/>
                <w:lang w:eastAsia="zh-CN"/>
              </w:rPr>
              <w:t>2</w:t>
            </w:r>
          </w:p>
        </w:tc>
        <w:tc>
          <w:tcPr>
            <w:tcW w:w="0" w:type="auto"/>
            <w:shd w:val="clear" w:color="auto" w:fill="auto"/>
          </w:tcPr>
          <w:p w14:paraId="097E70A0" w14:textId="77777777" w:rsidR="00255454" w:rsidRDefault="00E05F1F">
            <w:pPr>
              <w:keepLines/>
              <w:jc w:val="center"/>
              <w:rPr>
                <w:rFonts w:ascii="Times" w:eastAsia="SimSun" w:hAnsi="Times" w:cs="Times"/>
                <w:color w:val="FF0000"/>
                <w:sz w:val="20"/>
                <w:lang w:eastAsia="zh-CN"/>
              </w:rPr>
            </w:pPr>
            <w:r>
              <w:rPr>
                <w:rFonts w:eastAsia="SimSun"/>
                <w:color w:val="FF0000"/>
                <w:sz w:val="20"/>
                <w:lang w:eastAsia="zh-CN"/>
              </w:rPr>
              <w:t>0,1,2,3,8,9,10</w:t>
            </w:r>
          </w:p>
        </w:tc>
      </w:tr>
      <w:tr w:rsidR="00255454" w14:paraId="5B11A3B4" w14:textId="77777777">
        <w:trPr>
          <w:jc w:val="center"/>
        </w:trPr>
        <w:tc>
          <w:tcPr>
            <w:tcW w:w="0" w:type="auto"/>
            <w:shd w:val="clear" w:color="auto" w:fill="auto"/>
          </w:tcPr>
          <w:p w14:paraId="47739F19" w14:textId="77777777" w:rsidR="00255454" w:rsidRDefault="00E05F1F">
            <w:pPr>
              <w:keepLines/>
              <w:jc w:val="center"/>
              <w:rPr>
                <w:rFonts w:ascii="Times" w:eastAsia="SimSun" w:hAnsi="Times" w:cs="Times"/>
                <w:sz w:val="20"/>
              </w:rPr>
            </w:pPr>
            <w:r>
              <w:rPr>
                <w:rFonts w:ascii="Times" w:eastAsia="SimSun" w:hAnsi="Times" w:cs="Times"/>
                <w:sz w:val="20"/>
              </w:rPr>
              <w:t>1-15</w:t>
            </w:r>
          </w:p>
        </w:tc>
        <w:tc>
          <w:tcPr>
            <w:tcW w:w="0" w:type="auto"/>
          </w:tcPr>
          <w:p w14:paraId="39AB5FAB" w14:textId="77777777" w:rsidR="00255454" w:rsidRDefault="00E05F1F">
            <w:pPr>
              <w:keepLines/>
              <w:jc w:val="center"/>
              <w:rPr>
                <w:rFonts w:ascii="Times" w:eastAsia="SimSun" w:hAnsi="Times" w:cs="Times"/>
                <w:sz w:val="20"/>
              </w:rPr>
            </w:pPr>
            <w:r>
              <w:rPr>
                <w:rFonts w:ascii="Times" w:eastAsia="SimSun" w:hAnsi="Times" w:cs="Times"/>
                <w:sz w:val="20"/>
              </w:rPr>
              <w:t>Reserved</w:t>
            </w:r>
          </w:p>
        </w:tc>
        <w:tc>
          <w:tcPr>
            <w:tcW w:w="0" w:type="auto"/>
            <w:shd w:val="clear" w:color="auto" w:fill="auto"/>
          </w:tcPr>
          <w:p w14:paraId="7E81F7F0" w14:textId="77777777" w:rsidR="00255454" w:rsidRDefault="00E05F1F">
            <w:pPr>
              <w:keepLines/>
              <w:jc w:val="center"/>
              <w:rPr>
                <w:rFonts w:ascii="Times" w:eastAsia="SimSun" w:hAnsi="Times" w:cs="Times"/>
                <w:sz w:val="20"/>
              </w:rPr>
            </w:pPr>
            <w:r>
              <w:rPr>
                <w:rFonts w:ascii="Times" w:eastAsia="SimSun" w:hAnsi="Times" w:cs="Times"/>
                <w:sz w:val="20"/>
              </w:rPr>
              <w:t>Reserved</w:t>
            </w:r>
          </w:p>
        </w:tc>
      </w:tr>
    </w:tbl>
    <w:p w14:paraId="4EC2116C" w14:textId="77777777" w:rsidR="00255454" w:rsidRDefault="00255454">
      <w:pPr>
        <w:keepNext/>
        <w:keepLines/>
        <w:overflowPunct w:val="0"/>
        <w:autoSpaceDE w:val="0"/>
        <w:autoSpaceDN w:val="0"/>
        <w:adjustRightInd w:val="0"/>
        <w:jc w:val="center"/>
        <w:textAlignment w:val="baseline"/>
        <w:rPr>
          <w:rFonts w:ascii="Times" w:eastAsia="Times New Roman" w:hAnsi="Times" w:cs="Times"/>
          <w:bCs/>
          <w:sz w:val="20"/>
        </w:rPr>
      </w:pPr>
    </w:p>
    <w:p w14:paraId="06233EB2" w14:textId="77777777" w:rsidR="00255454" w:rsidRDefault="00E05F1F">
      <w:pPr>
        <w:keepNext/>
        <w:keepLines/>
        <w:overflowPunct w:val="0"/>
        <w:autoSpaceDE w:val="0"/>
        <w:autoSpaceDN w:val="0"/>
        <w:adjustRightInd w:val="0"/>
        <w:jc w:val="center"/>
        <w:textAlignment w:val="baseline"/>
        <w:rPr>
          <w:rFonts w:ascii="Times" w:eastAsia="Times New Roman" w:hAnsi="Times" w:cs="Times"/>
          <w:bCs/>
          <w:sz w:val="20"/>
        </w:rPr>
      </w:pPr>
      <w:r>
        <w:rPr>
          <w:rFonts w:ascii="Times" w:eastAsia="Times New Roman" w:hAnsi="Times" w:cs="Times"/>
          <w:bCs/>
          <w:sz w:val="20"/>
          <w:lang w:eastAsia="en-GB"/>
        </w:rPr>
        <w:t xml:space="preserve">Table </w:t>
      </w:r>
      <w:r>
        <w:rPr>
          <w:rFonts w:ascii="Times" w:eastAsia="Times New Roman" w:hAnsi="Times" w:cs="Times"/>
          <w:bCs/>
          <w:sz w:val="20"/>
        </w:rPr>
        <w:t>7.3.1.1.2</w:t>
      </w:r>
      <w:r>
        <w:rPr>
          <w:rFonts w:ascii="Times" w:eastAsia="Times New Roman" w:hAnsi="Times" w:cs="Times"/>
          <w:bCs/>
          <w:sz w:val="20"/>
          <w:lang w:eastAsia="en-GB"/>
        </w:rPr>
        <w:t>-</w:t>
      </w:r>
      <w:r>
        <w:rPr>
          <w:rFonts w:ascii="Times" w:eastAsia="Times New Roman" w:hAnsi="Times" w:cs="Times"/>
          <w:bCs/>
          <w:sz w:val="20"/>
        </w:rPr>
        <w:t>11</w:t>
      </w:r>
      <w:r>
        <w:rPr>
          <w:rFonts w:ascii="Times" w:eastAsia="Times New Roman" w:hAnsi="Times" w:cs="Times"/>
          <w:bCs/>
          <w:color w:val="FF0000"/>
          <w:sz w:val="20"/>
        </w:rPr>
        <w:t>-X-4</w:t>
      </w:r>
      <w:r>
        <w:rPr>
          <w:rFonts w:ascii="Times" w:eastAsia="Times New Roman" w:hAnsi="Times" w:cs="Times"/>
          <w:bCs/>
          <w:sz w:val="20"/>
        </w:rPr>
        <w:t xml:space="preserve">: Antenna port(s), </w:t>
      </w:r>
      <w:r>
        <w:rPr>
          <w:rFonts w:ascii="Times" w:eastAsia="Times New Roman" w:hAnsi="Times" w:cs="Times"/>
          <w:bCs/>
          <w:sz w:val="20"/>
          <w:lang w:eastAsia="en-GB"/>
        </w:rPr>
        <w:t>transform</w:t>
      </w:r>
      <w:r>
        <w:rPr>
          <w:rFonts w:ascii="Times" w:eastAsia="Times New Roman" w:hAnsi="Times" w:cs="Times"/>
          <w:bCs/>
          <w:sz w:val="20"/>
        </w:rPr>
        <w:t xml:space="preserve"> p</w:t>
      </w:r>
      <w:r>
        <w:rPr>
          <w:rFonts w:ascii="Times" w:eastAsia="Times New Roman" w:hAnsi="Times" w:cs="Times"/>
          <w:bCs/>
          <w:sz w:val="20"/>
          <w:lang w:eastAsia="en-GB"/>
        </w:rPr>
        <w:t>recoder</w:t>
      </w:r>
      <w:r>
        <w:rPr>
          <w:rFonts w:ascii="Times" w:eastAsia="Times New Roman" w:hAnsi="Times" w:cs="Times"/>
          <w:bCs/>
          <w:sz w:val="20"/>
        </w:rPr>
        <w:t xml:space="preserve"> is disabled, </w:t>
      </w:r>
      <w:r>
        <w:rPr>
          <w:rFonts w:ascii="Times" w:eastAsia="Times New Roman" w:hAnsi="Times" w:cs="Times"/>
          <w:bCs/>
          <w:i/>
          <w:sz w:val="20"/>
        </w:rPr>
        <w:t>dmrs-Type</w:t>
      </w:r>
      <w:r>
        <w:rPr>
          <w:rFonts w:ascii="Times" w:eastAsia="Times New Roman" w:hAnsi="Times" w:cs="Times"/>
          <w:bCs/>
          <w:sz w:val="20"/>
        </w:rPr>
        <w:t>=</w:t>
      </w:r>
      <w:r>
        <w:rPr>
          <w:rFonts w:ascii="Times" w:eastAsia="Times New Roman" w:hAnsi="Times" w:cs="Times"/>
          <w:bCs/>
          <w:color w:val="FF0000"/>
          <w:sz w:val="20"/>
        </w:rPr>
        <w:t xml:space="preserve"> eType</w:t>
      </w:r>
      <w:r>
        <w:rPr>
          <w:rFonts w:ascii="Times" w:eastAsia="Times New Roman" w:hAnsi="Times" w:cs="Times"/>
          <w:bCs/>
          <w:sz w:val="20"/>
        </w:rPr>
        <w:t xml:space="preserve">1, </w:t>
      </w:r>
      <w:r>
        <w:rPr>
          <w:rFonts w:ascii="Times" w:eastAsia="Times New Roman" w:hAnsi="Times" w:cs="Times"/>
          <w:bCs/>
          <w:i/>
          <w:sz w:val="20"/>
        </w:rPr>
        <w:t>maxLength</w:t>
      </w:r>
      <w:r>
        <w:rPr>
          <w:rFonts w:ascii="Times" w:eastAsia="Times New Roman" w:hAnsi="Times" w:cs="Times"/>
          <w:bCs/>
          <w:sz w:val="20"/>
        </w:rPr>
        <w:t>=1, rank = 8</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209"/>
        <w:gridCol w:w="1916"/>
      </w:tblGrid>
      <w:tr w:rsidR="00255454" w14:paraId="5BF5D8A5" w14:textId="77777777">
        <w:trPr>
          <w:jc w:val="center"/>
        </w:trPr>
        <w:tc>
          <w:tcPr>
            <w:tcW w:w="0" w:type="auto"/>
            <w:shd w:val="clear" w:color="auto" w:fill="D9D9D9"/>
            <w:vAlign w:val="center"/>
          </w:tcPr>
          <w:p w14:paraId="1128D9B4" w14:textId="77777777" w:rsidR="00255454" w:rsidRDefault="00E05F1F">
            <w:pPr>
              <w:keepLines/>
              <w:jc w:val="center"/>
              <w:rPr>
                <w:rFonts w:ascii="Times" w:eastAsia="SimSun" w:hAnsi="Times" w:cs="Times"/>
                <w:sz w:val="20"/>
              </w:rPr>
            </w:pPr>
            <w:r>
              <w:rPr>
                <w:rFonts w:ascii="Times" w:eastAsia="SimSun" w:hAnsi="Times" w:cs="Times"/>
                <w:b/>
                <w:bCs/>
                <w:sz w:val="20"/>
                <w:lang w:eastAsia="zh-CN"/>
              </w:rPr>
              <w:t>Value</w:t>
            </w:r>
          </w:p>
        </w:tc>
        <w:tc>
          <w:tcPr>
            <w:tcW w:w="0" w:type="auto"/>
            <w:shd w:val="clear" w:color="auto" w:fill="D9D9D9"/>
            <w:vAlign w:val="center"/>
          </w:tcPr>
          <w:p w14:paraId="67349A37" w14:textId="77777777" w:rsidR="00255454" w:rsidRDefault="00E05F1F">
            <w:pPr>
              <w:keepLines/>
              <w:jc w:val="center"/>
              <w:rPr>
                <w:rFonts w:ascii="Times" w:eastAsia="SimSun" w:hAnsi="Times" w:cs="Times"/>
                <w:sz w:val="20"/>
              </w:rPr>
            </w:pPr>
            <w:r>
              <w:rPr>
                <w:rFonts w:ascii="Times" w:eastAsia="SimSun" w:hAnsi="Times" w:cs="Times"/>
                <w:b/>
                <w:bCs/>
                <w:sz w:val="20"/>
                <w:lang w:eastAsia="zh-CN"/>
              </w:rPr>
              <w:t xml:space="preserve">Number of </w:t>
            </w:r>
            <w:r>
              <w:rPr>
                <w:rFonts w:ascii="Times" w:eastAsia="SimSun" w:hAnsi="Times" w:cs="Times"/>
                <w:b/>
                <w:bCs/>
                <w:sz w:val="20"/>
              </w:rPr>
              <w:t xml:space="preserve">DMRS </w:t>
            </w:r>
            <w:r>
              <w:rPr>
                <w:rFonts w:ascii="Times" w:eastAsia="SimSun" w:hAnsi="Times" w:cs="Times"/>
                <w:b/>
                <w:bCs/>
                <w:sz w:val="20"/>
                <w:lang w:eastAsia="zh-CN"/>
              </w:rPr>
              <w:t>CDM group(s)</w:t>
            </w:r>
            <w:r>
              <w:rPr>
                <w:rFonts w:ascii="Times" w:eastAsia="SimSun" w:hAnsi="Times" w:cs="Times"/>
                <w:b/>
                <w:bCs/>
                <w:sz w:val="20"/>
              </w:rPr>
              <w:t xml:space="preserve"> without data</w:t>
            </w:r>
          </w:p>
        </w:tc>
        <w:tc>
          <w:tcPr>
            <w:tcW w:w="0" w:type="auto"/>
            <w:shd w:val="clear" w:color="auto" w:fill="D9D9D9"/>
            <w:vAlign w:val="center"/>
          </w:tcPr>
          <w:p w14:paraId="680D294A" w14:textId="77777777" w:rsidR="00255454" w:rsidRDefault="00E05F1F">
            <w:pPr>
              <w:keepLines/>
              <w:jc w:val="center"/>
              <w:rPr>
                <w:rFonts w:ascii="Times" w:eastAsia="SimSun" w:hAnsi="Times" w:cs="Times"/>
                <w:sz w:val="20"/>
                <w:lang w:eastAsia="zh-CN"/>
              </w:rPr>
            </w:pPr>
            <w:r>
              <w:rPr>
                <w:rFonts w:ascii="Times" w:eastAsia="SimSun" w:hAnsi="Times" w:cs="Times"/>
                <w:b/>
                <w:bCs/>
                <w:sz w:val="20"/>
                <w:lang w:eastAsia="zh-CN"/>
              </w:rPr>
              <w:t>DMRS port(s)</w:t>
            </w:r>
          </w:p>
        </w:tc>
      </w:tr>
      <w:tr w:rsidR="00255454" w14:paraId="0B261497" w14:textId="77777777">
        <w:trPr>
          <w:jc w:val="center"/>
        </w:trPr>
        <w:tc>
          <w:tcPr>
            <w:tcW w:w="0" w:type="auto"/>
            <w:shd w:val="clear" w:color="auto" w:fill="auto"/>
          </w:tcPr>
          <w:p w14:paraId="018506D7" w14:textId="77777777" w:rsidR="00255454" w:rsidRDefault="00E05F1F">
            <w:pPr>
              <w:keepLines/>
              <w:jc w:val="center"/>
              <w:rPr>
                <w:rFonts w:ascii="Times" w:eastAsia="SimSun" w:hAnsi="Times" w:cs="Times"/>
                <w:color w:val="FF0000"/>
                <w:sz w:val="20"/>
                <w:lang w:eastAsia="zh-CN"/>
              </w:rPr>
            </w:pPr>
            <w:r>
              <w:rPr>
                <w:rFonts w:ascii="Times" w:eastAsia="SimSun" w:hAnsi="Times" w:cs="Times"/>
                <w:color w:val="FF0000"/>
                <w:sz w:val="20"/>
                <w:lang w:eastAsia="zh-CN"/>
              </w:rPr>
              <w:t>0</w:t>
            </w:r>
          </w:p>
        </w:tc>
        <w:tc>
          <w:tcPr>
            <w:tcW w:w="0" w:type="auto"/>
            <w:shd w:val="clear" w:color="auto" w:fill="auto"/>
          </w:tcPr>
          <w:p w14:paraId="676411DD" w14:textId="77777777" w:rsidR="00255454" w:rsidRDefault="00E05F1F">
            <w:pPr>
              <w:keepLines/>
              <w:jc w:val="center"/>
              <w:rPr>
                <w:rFonts w:ascii="Times" w:eastAsia="SimSun" w:hAnsi="Times" w:cs="Times"/>
                <w:color w:val="FF0000"/>
                <w:sz w:val="20"/>
                <w:lang w:eastAsia="zh-CN"/>
              </w:rPr>
            </w:pPr>
            <w:r>
              <w:rPr>
                <w:rFonts w:ascii="Times" w:eastAsia="SimSun" w:hAnsi="Times" w:cs="Times"/>
                <w:color w:val="FF0000"/>
                <w:sz w:val="20"/>
                <w:lang w:eastAsia="zh-CN"/>
              </w:rPr>
              <w:t>2</w:t>
            </w:r>
          </w:p>
        </w:tc>
        <w:tc>
          <w:tcPr>
            <w:tcW w:w="0" w:type="auto"/>
            <w:shd w:val="clear" w:color="auto" w:fill="auto"/>
          </w:tcPr>
          <w:p w14:paraId="050E2820" w14:textId="77777777" w:rsidR="00255454" w:rsidRDefault="00E05F1F">
            <w:pPr>
              <w:keepLines/>
              <w:jc w:val="center"/>
              <w:rPr>
                <w:rFonts w:ascii="Times" w:eastAsia="SimSun" w:hAnsi="Times" w:cs="Times"/>
                <w:color w:val="FF0000"/>
                <w:sz w:val="20"/>
                <w:lang w:eastAsia="zh-CN"/>
              </w:rPr>
            </w:pPr>
            <w:r>
              <w:rPr>
                <w:rFonts w:eastAsia="SimSun"/>
                <w:color w:val="FF0000"/>
                <w:sz w:val="20"/>
              </w:rPr>
              <w:t>0,1,2,3,8,9,10,11</w:t>
            </w:r>
          </w:p>
        </w:tc>
      </w:tr>
      <w:tr w:rsidR="00255454" w14:paraId="1092FF59" w14:textId="77777777">
        <w:trPr>
          <w:jc w:val="center"/>
        </w:trPr>
        <w:tc>
          <w:tcPr>
            <w:tcW w:w="0" w:type="auto"/>
            <w:shd w:val="clear" w:color="auto" w:fill="auto"/>
          </w:tcPr>
          <w:p w14:paraId="4EF0AAD7" w14:textId="77777777" w:rsidR="00255454" w:rsidRDefault="00E05F1F">
            <w:pPr>
              <w:keepLines/>
              <w:jc w:val="center"/>
              <w:rPr>
                <w:rFonts w:ascii="Times" w:eastAsia="SimSun" w:hAnsi="Times" w:cs="Times"/>
                <w:sz w:val="20"/>
              </w:rPr>
            </w:pPr>
            <w:r>
              <w:rPr>
                <w:rFonts w:ascii="Times" w:eastAsia="SimSun" w:hAnsi="Times" w:cs="Times"/>
                <w:sz w:val="20"/>
              </w:rPr>
              <w:lastRenderedPageBreak/>
              <w:t>1-15</w:t>
            </w:r>
          </w:p>
        </w:tc>
        <w:tc>
          <w:tcPr>
            <w:tcW w:w="0" w:type="auto"/>
          </w:tcPr>
          <w:p w14:paraId="01D6C69D" w14:textId="77777777" w:rsidR="00255454" w:rsidRDefault="00E05F1F">
            <w:pPr>
              <w:keepLines/>
              <w:jc w:val="center"/>
              <w:rPr>
                <w:rFonts w:ascii="Times" w:eastAsia="SimSun" w:hAnsi="Times" w:cs="Times"/>
                <w:sz w:val="20"/>
              </w:rPr>
            </w:pPr>
            <w:r>
              <w:rPr>
                <w:rFonts w:ascii="Times" w:eastAsia="SimSun" w:hAnsi="Times" w:cs="Times"/>
                <w:sz w:val="20"/>
              </w:rPr>
              <w:t>Reserved</w:t>
            </w:r>
          </w:p>
        </w:tc>
        <w:tc>
          <w:tcPr>
            <w:tcW w:w="0" w:type="auto"/>
            <w:shd w:val="clear" w:color="auto" w:fill="auto"/>
          </w:tcPr>
          <w:p w14:paraId="278E139C" w14:textId="77777777" w:rsidR="00255454" w:rsidRDefault="00E05F1F">
            <w:pPr>
              <w:keepLines/>
              <w:jc w:val="center"/>
              <w:rPr>
                <w:rFonts w:ascii="Times" w:eastAsia="SimSun" w:hAnsi="Times" w:cs="Times"/>
                <w:sz w:val="20"/>
              </w:rPr>
            </w:pPr>
            <w:r>
              <w:rPr>
                <w:rFonts w:ascii="Times" w:eastAsia="SimSun" w:hAnsi="Times" w:cs="Times"/>
                <w:sz w:val="20"/>
              </w:rPr>
              <w:t>Reserved</w:t>
            </w:r>
          </w:p>
        </w:tc>
      </w:tr>
    </w:tbl>
    <w:p w14:paraId="725AC23C" w14:textId="77777777" w:rsidR="00255454" w:rsidRDefault="00255454">
      <w:pPr>
        <w:rPr>
          <w:rFonts w:ascii="Times New Roman" w:eastAsia="SimSun" w:hAnsi="Times New Roman" w:cs="Times New Roman"/>
          <w:b/>
          <w:bCs/>
          <w:lang w:eastAsia="zh-CN"/>
        </w:rPr>
      </w:pPr>
    </w:p>
    <w:p w14:paraId="1EDA6DE3" w14:textId="77777777" w:rsidR="00255454" w:rsidRDefault="00255454">
      <w:pPr>
        <w:rPr>
          <w:rFonts w:ascii="Times New Roman" w:eastAsia="SimSun" w:hAnsi="Times New Roman" w:cs="Times New Roman"/>
          <w:b/>
          <w:bCs/>
          <w:lang w:eastAsia="zh-CN"/>
        </w:rPr>
      </w:pPr>
    </w:p>
    <w:tbl>
      <w:tblPr>
        <w:tblStyle w:val="Tabellenraster"/>
        <w:tblW w:w="10485" w:type="dxa"/>
        <w:tblLayout w:type="fixed"/>
        <w:tblLook w:val="04A0" w:firstRow="1" w:lastRow="0" w:firstColumn="1" w:lastColumn="0" w:noHBand="0" w:noVBand="1"/>
      </w:tblPr>
      <w:tblGrid>
        <w:gridCol w:w="1795"/>
        <w:gridCol w:w="43"/>
        <w:gridCol w:w="8647"/>
      </w:tblGrid>
      <w:tr w:rsidR="00255454" w14:paraId="48F3483A" w14:textId="77777777">
        <w:tc>
          <w:tcPr>
            <w:tcW w:w="1795" w:type="dxa"/>
          </w:tcPr>
          <w:p w14:paraId="3CB65B22" w14:textId="77777777" w:rsidR="00255454" w:rsidRDefault="00E05F1F">
            <w:pPr>
              <w:spacing w:before="0" w:line="240" w:lineRule="auto"/>
              <w:rPr>
                <w:rFonts w:ascii="Times New Roman" w:hAnsi="Times New Roman"/>
                <w:b/>
                <w:bCs/>
                <w:sz w:val="22"/>
                <w:lang w:eastAsia="zh-CN"/>
              </w:rPr>
            </w:pPr>
            <w:r>
              <w:rPr>
                <w:rFonts w:ascii="Times New Roman" w:hAnsi="Times New Roman"/>
                <w:b/>
                <w:bCs/>
                <w:sz w:val="22"/>
                <w:lang w:eastAsia="zh-CN"/>
              </w:rPr>
              <w:t>Company</w:t>
            </w:r>
          </w:p>
        </w:tc>
        <w:tc>
          <w:tcPr>
            <w:tcW w:w="8690" w:type="dxa"/>
            <w:gridSpan w:val="2"/>
          </w:tcPr>
          <w:p w14:paraId="3AD2EDA3" w14:textId="77777777" w:rsidR="00255454" w:rsidRDefault="00E05F1F">
            <w:pPr>
              <w:spacing w:before="0" w:line="240" w:lineRule="auto"/>
              <w:rPr>
                <w:rFonts w:ascii="Times New Roman" w:hAnsi="Times New Roman"/>
                <w:b/>
                <w:bCs/>
                <w:sz w:val="22"/>
                <w:lang w:eastAsia="zh-CN"/>
              </w:rPr>
            </w:pPr>
            <w:r>
              <w:rPr>
                <w:rFonts w:ascii="Times New Roman" w:hAnsi="Times New Roman"/>
                <w:b/>
                <w:bCs/>
                <w:sz w:val="22"/>
                <w:lang w:eastAsia="zh-CN"/>
              </w:rPr>
              <w:t>Comment</w:t>
            </w:r>
          </w:p>
        </w:tc>
      </w:tr>
      <w:tr w:rsidR="00255454" w14:paraId="20B76B65" w14:textId="77777777">
        <w:tc>
          <w:tcPr>
            <w:tcW w:w="1795" w:type="dxa"/>
          </w:tcPr>
          <w:p w14:paraId="3826B3E2" w14:textId="77777777" w:rsidR="00255454" w:rsidRDefault="00E05F1F">
            <w:pPr>
              <w:spacing w:before="0" w:line="240" w:lineRule="auto"/>
              <w:rPr>
                <w:rFonts w:ascii="Times New Roman" w:hAnsi="Times New Roman"/>
                <w:sz w:val="22"/>
              </w:rPr>
            </w:pPr>
            <w:r>
              <w:rPr>
                <w:rFonts w:ascii="Times New Roman" w:hAnsi="Times New Roman"/>
                <w:sz w:val="22"/>
              </w:rPr>
              <w:t>Docomo</w:t>
            </w:r>
          </w:p>
        </w:tc>
        <w:tc>
          <w:tcPr>
            <w:tcW w:w="8690" w:type="dxa"/>
            <w:gridSpan w:val="2"/>
          </w:tcPr>
          <w:p w14:paraId="3FCFC4A3" w14:textId="77777777" w:rsidR="00255454" w:rsidRDefault="00E05F1F">
            <w:pPr>
              <w:spacing w:before="0" w:line="240" w:lineRule="auto"/>
              <w:rPr>
                <w:rFonts w:ascii="Times New Roman" w:hAnsi="Times New Roman"/>
                <w:sz w:val="22"/>
              </w:rPr>
            </w:pPr>
            <w:r>
              <w:rPr>
                <w:rFonts w:ascii="Times New Roman" w:hAnsi="Times New Roman"/>
                <w:sz w:val="22"/>
              </w:rPr>
              <w:t xml:space="preserve">Support. </w:t>
            </w:r>
          </w:p>
        </w:tc>
      </w:tr>
      <w:tr w:rsidR="00255454" w14:paraId="3522187F" w14:textId="77777777">
        <w:tc>
          <w:tcPr>
            <w:tcW w:w="1795" w:type="dxa"/>
          </w:tcPr>
          <w:p w14:paraId="379FD4CA"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Google</w:t>
            </w:r>
          </w:p>
        </w:tc>
        <w:tc>
          <w:tcPr>
            <w:tcW w:w="8690" w:type="dxa"/>
            <w:gridSpan w:val="2"/>
          </w:tcPr>
          <w:p w14:paraId="09B30DB9"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Support in principle</w:t>
            </w:r>
          </w:p>
        </w:tc>
      </w:tr>
      <w:tr w:rsidR="00255454" w14:paraId="0C0E8C69" w14:textId="77777777">
        <w:tc>
          <w:tcPr>
            <w:tcW w:w="1795" w:type="dxa"/>
          </w:tcPr>
          <w:p w14:paraId="78129301" w14:textId="77777777" w:rsidR="00255454" w:rsidRDefault="00E05F1F">
            <w:pPr>
              <w:spacing w:before="0" w:line="240" w:lineRule="auto"/>
              <w:rPr>
                <w:rFonts w:ascii="Times New Roman" w:eastAsia="DengXian" w:hAnsi="Times New Roman"/>
                <w:sz w:val="22"/>
                <w:lang w:eastAsia="zh-CN"/>
              </w:rPr>
            </w:pPr>
            <w:r>
              <w:rPr>
                <w:rFonts w:ascii="Times New Roman" w:eastAsia="DengXian" w:hAnsi="Times New Roman" w:hint="eastAsia"/>
                <w:sz w:val="22"/>
                <w:lang w:eastAsia="zh-CN"/>
              </w:rPr>
              <w:t>O</w:t>
            </w:r>
            <w:r>
              <w:rPr>
                <w:rFonts w:ascii="Times New Roman" w:eastAsia="DengXian" w:hAnsi="Times New Roman"/>
                <w:sz w:val="22"/>
                <w:lang w:eastAsia="zh-CN"/>
              </w:rPr>
              <w:t>PPO</w:t>
            </w:r>
          </w:p>
        </w:tc>
        <w:tc>
          <w:tcPr>
            <w:tcW w:w="8690" w:type="dxa"/>
            <w:gridSpan w:val="2"/>
          </w:tcPr>
          <w:p w14:paraId="7B9E8984" w14:textId="77777777" w:rsidR="00255454" w:rsidRDefault="00E05F1F">
            <w:pPr>
              <w:spacing w:before="0" w:line="240" w:lineRule="auto"/>
              <w:rPr>
                <w:rFonts w:ascii="Times New Roman" w:eastAsia="DengXian" w:hAnsi="Times New Roman"/>
                <w:bCs/>
                <w:sz w:val="22"/>
                <w:lang w:eastAsia="zh-CN"/>
              </w:rPr>
            </w:pPr>
            <w:r>
              <w:rPr>
                <w:rFonts w:ascii="Times New Roman" w:eastAsia="DengXian" w:hAnsi="Times New Roman" w:hint="eastAsia"/>
                <w:bCs/>
                <w:sz w:val="22"/>
                <w:lang w:eastAsia="zh-CN"/>
              </w:rPr>
              <w:t>S</w:t>
            </w:r>
            <w:r>
              <w:rPr>
                <w:rFonts w:ascii="Times New Roman" w:eastAsia="DengXian" w:hAnsi="Times New Roman"/>
                <w:bCs/>
                <w:sz w:val="22"/>
                <w:lang w:eastAsia="zh-CN"/>
              </w:rPr>
              <w:t>upport.</w:t>
            </w:r>
          </w:p>
        </w:tc>
      </w:tr>
      <w:tr w:rsidR="00255454" w14:paraId="7600853E" w14:textId="77777777">
        <w:tc>
          <w:tcPr>
            <w:tcW w:w="1795" w:type="dxa"/>
          </w:tcPr>
          <w:p w14:paraId="252D4A93" w14:textId="77777777" w:rsidR="00255454" w:rsidRDefault="00E05F1F">
            <w:pPr>
              <w:spacing w:before="0" w:line="240" w:lineRule="auto"/>
              <w:rPr>
                <w:rFonts w:ascii="Times New Roman" w:eastAsia="DengXian" w:hAnsi="Times New Roman"/>
                <w:sz w:val="22"/>
                <w:lang w:eastAsia="zh-CN"/>
              </w:rPr>
            </w:pPr>
            <w:r>
              <w:rPr>
                <w:rFonts w:ascii="Times New Roman" w:eastAsia="DengXian" w:hAnsi="Times New Roman"/>
                <w:sz w:val="22"/>
                <w:lang w:eastAsia="zh-CN"/>
              </w:rPr>
              <w:t>Nokia/NSB</w:t>
            </w:r>
          </w:p>
        </w:tc>
        <w:tc>
          <w:tcPr>
            <w:tcW w:w="8690" w:type="dxa"/>
            <w:gridSpan w:val="2"/>
          </w:tcPr>
          <w:p w14:paraId="5592A63E"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Fine with the proposal</w:t>
            </w:r>
          </w:p>
        </w:tc>
      </w:tr>
      <w:tr w:rsidR="00255454" w14:paraId="5B53D241" w14:textId="77777777">
        <w:tc>
          <w:tcPr>
            <w:tcW w:w="1838" w:type="dxa"/>
            <w:gridSpan w:val="2"/>
          </w:tcPr>
          <w:p w14:paraId="0D048ADF"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CATT</w:t>
            </w:r>
          </w:p>
        </w:tc>
        <w:tc>
          <w:tcPr>
            <w:tcW w:w="8647" w:type="dxa"/>
          </w:tcPr>
          <w:p w14:paraId="02503D7F"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 xml:space="preserve">Support. </w:t>
            </w:r>
          </w:p>
        </w:tc>
      </w:tr>
      <w:tr w:rsidR="00255454" w14:paraId="4E3C1149" w14:textId="77777777">
        <w:tc>
          <w:tcPr>
            <w:tcW w:w="1795" w:type="dxa"/>
          </w:tcPr>
          <w:p w14:paraId="39B5EC65" w14:textId="77777777" w:rsidR="00255454" w:rsidRDefault="00E05F1F">
            <w:pPr>
              <w:spacing w:before="0" w:line="240" w:lineRule="auto"/>
              <w:rPr>
                <w:rFonts w:ascii="Times New Roman" w:eastAsia="DengXian" w:hAnsi="Times New Roman"/>
                <w:sz w:val="22"/>
                <w:lang w:eastAsia="zh-CN"/>
              </w:rPr>
            </w:pPr>
            <w:r>
              <w:rPr>
                <w:rFonts w:ascii="Times New Roman" w:eastAsia="DengXian" w:hAnsi="Times New Roman" w:hint="eastAsia"/>
                <w:sz w:val="22"/>
                <w:lang w:eastAsia="zh-CN"/>
              </w:rPr>
              <w:t>H</w:t>
            </w:r>
            <w:r>
              <w:rPr>
                <w:rFonts w:ascii="Times New Roman" w:eastAsia="DengXian" w:hAnsi="Times New Roman"/>
                <w:sz w:val="22"/>
                <w:lang w:eastAsia="zh-CN"/>
              </w:rPr>
              <w:t>uawei, HiSilicon</w:t>
            </w:r>
          </w:p>
        </w:tc>
        <w:tc>
          <w:tcPr>
            <w:tcW w:w="8690" w:type="dxa"/>
            <w:gridSpan w:val="2"/>
          </w:tcPr>
          <w:p w14:paraId="133AB4F0" w14:textId="77777777" w:rsidR="00255454" w:rsidRDefault="00E05F1F">
            <w:pPr>
              <w:spacing w:before="0" w:line="240" w:lineRule="auto"/>
              <w:rPr>
                <w:rFonts w:ascii="Times New Roman" w:hAnsi="Times New Roman"/>
                <w:sz w:val="22"/>
                <w:lang w:eastAsia="zh-CN"/>
              </w:rPr>
            </w:pPr>
            <w:r>
              <w:rPr>
                <w:rFonts w:ascii="Times New Roman" w:eastAsia="DengXian" w:hAnsi="Times New Roman"/>
                <w:bCs/>
                <w:sz w:val="22"/>
                <w:lang w:eastAsia="zh-CN"/>
              </w:rPr>
              <w:t>Support in principle.</w:t>
            </w:r>
          </w:p>
        </w:tc>
      </w:tr>
      <w:tr w:rsidR="00255454" w14:paraId="4A5B4C04" w14:textId="77777777">
        <w:tc>
          <w:tcPr>
            <w:tcW w:w="1795" w:type="dxa"/>
          </w:tcPr>
          <w:p w14:paraId="716FFCE7"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Lenovo</w:t>
            </w:r>
          </w:p>
        </w:tc>
        <w:tc>
          <w:tcPr>
            <w:tcW w:w="8690" w:type="dxa"/>
            <w:gridSpan w:val="2"/>
          </w:tcPr>
          <w:p w14:paraId="70460C85"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Support.</w:t>
            </w:r>
          </w:p>
        </w:tc>
      </w:tr>
      <w:tr w:rsidR="00255454" w14:paraId="74094624" w14:textId="77777777">
        <w:tc>
          <w:tcPr>
            <w:tcW w:w="1795" w:type="dxa"/>
          </w:tcPr>
          <w:p w14:paraId="2B801F7A" w14:textId="77777777" w:rsidR="00255454" w:rsidRDefault="00E05F1F">
            <w:pPr>
              <w:spacing w:before="0" w:line="240" w:lineRule="auto"/>
              <w:rPr>
                <w:rFonts w:ascii="Times New Roman" w:eastAsia="DengXian" w:hAnsi="Times New Roman"/>
                <w:sz w:val="22"/>
                <w:lang w:eastAsia="zh-CN"/>
              </w:rPr>
            </w:pPr>
            <w:r>
              <w:rPr>
                <w:rFonts w:ascii="Times New Roman" w:eastAsia="DengXian" w:hAnsi="Times New Roman"/>
                <w:sz w:val="22"/>
                <w:lang w:eastAsia="zh-CN"/>
              </w:rPr>
              <w:t xml:space="preserve">Intel </w:t>
            </w:r>
          </w:p>
        </w:tc>
        <w:tc>
          <w:tcPr>
            <w:tcW w:w="8690" w:type="dxa"/>
            <w:gridSpan w:val="2"/>
          </w:tcPr>
          <w:p w14:paraId="6D4465FB" w14:textId="77777777" w:rsidR="00255454" w:rsidRDefault="00E05F1F">
            <w:pPr>
              <w:spacing w:before="0" w:line="240" w:lineRule="auto"/>
              <w:rPr>
                <w:rFonts w:ascii="Times New Roman" w:eastAsia="DengXian" w:hAnsi="Times New Roman"/>
                <w:sz w:val="22"/>
                <w:lang w:eastAsia="zh-CN"/>
              </w:rPr>
            </w:pPr>
            <w:r>
              <w:rPr>
                <w:rFonts w:ascii="Times New Roman" w:eastAsia="DengXian" w:hAnsi="Times New Roman"/>
                <w:sz w:val="22"/>
                <w:lang w:eastAsia="zh-CN"/>
              </w:rPr>
              <w:t>OK</w:t>
            </w:r>
          </w:p>
        </w:tc>
      </w:tr>
      <w:tr w:rsidR="00255454" w14:paraId="22B0EEFE" w14:textId="77777777">
        <w:tc>
          <w:tcPr>
            <w:tcW w:w="1795" w:type="dxa"/>
          </w:tcPr>
          <w:p w14:paraId="22D4CBF1" w14:textId="77777777" w:rsidR="00255454" w:rsidRDefault="00E05F1F">
            <w:pPr>
              <w:spacing w:before="0" w:line="240" w:lineRule="auto"/>
              <w:rPr>
                <w:rFonts w:ascii="Times New Roman" w:hAnsi="Times New Roman"/>
                <w:sz w:val="22"/>
              </w:rPr>
            </w:pPr>
            <w:r>
              <w:rPr>
                <w:rFonts w:ascii="Times New Roman" w:hAnsi="Times New Roman"/>
                <w:sz w:val="22"/>
                <w:lang w:eastAsia="zh-CN"/>
              </w:rPr>
              <w:t>QC</w:t>
            </w:r>
          </w:p>
        </w:tc>
        <w:tc>
          <w:tcPr>
            <w:tcW w:w="8690" w:type="dxa"/>
            <w:gridSpan w:val="2"/>
          </w:tcPr>
          <w:p w14:paraId="58A08F93" w14:textId="77777777" w:rsidR="00255454" w:rsidRDefault="00E05F1F">
            <w:pPr>
              <w:spacing w:before="0" w:line="240" w:lineRule="auto"/>
              <w:rPr>
                <w:rFonts w:ascii="Times New Roman" w:eastAsia="Malgun Gothic" w:hAnsi="Times New Roman"/>
                <w:sz w:val="22"/>
                <w:lang w:eastAsia="ko-KR"/>
              </w:rPr>
            </w:pPr>
            <w:r>
              <w:rPr>
                <w:rFonts w:ascii="Times New Roman" w:hAnsi="Times New Roman"/>
                <w:sz w:val="22"/>
                <w:lang w:eastAsia="zh-CN"/>
              </w:rPr>
              <w:t xml:space="preserve">We don’t prefer the proposal, which map one CW’s layers to two CDM groups. We still prefer the other design which map one CW’s layers to one CDM group, which can simplify gNB receiver. </w:t>
            </w:r>
            <w:r>
              <w:rPr>
                <w:rFonts w:ascii="Times New Roman" w:hAnsi="Times New Roman"/>
                <w:sz w:val="22"/>
              </w:rPr>
              <w:t>We think we can defer the decision on this proposal after we decide whether/how to confirm the WA for 2CWs type 1 1-symbol DMRS.</w:t>
            </w:r>
          </w:p>
        </w:tc>
      </w:tr>
      <w:tr w:rsidR="00255454" w14:paraId="4D289DDD" w14:textId="77777777">
        <w:tc>
          <w:tcPr>
            <w:tcW w:w="1838" w:type="dxa"/>
            <w:gridSpan w:val="2"/>
          </w:tcPr>
          <w:p w14:paraId="78CD5206"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ZTE</w:t>
            </w:r>
          </w:p>
        </w:tc>
        <w:tc>
          <w:tcPr>
            <w:tcW w:w="8647" w:type="dxa"/>
          </w:tcPr>
          <w:p w14:paraId="77D0A284" w14:textId="77777777" w:rsidR="00255454" w:rsidRDefault="00E05F1F">
            <w:pPr>
              <w:spacing w:before="0" w:line="240" w:lineRule="auto"/>
              <w:rPr>
                <w:rFonts w:ascii="Times New Roman" w:eastAsia="DengXian" w:hAnsi="Times New Roman"/>
                <w:sz w:val="22"/>
                <w:lang w:eastAsia="zh-CN"/>
              </w:rPr>
            </w:pPr>
            <w:r>
              <w:rPr>
                <w:rFonts w:ascii="Times New Roman" w:eastAsia="DengXian" w:hAnsi="Times New Roman" w:hint="eastAsia"/>
                <w:sz w:val="22"/>
                <w:lang w:eastAsia="zh-CN"/>
              </w:rPr>
              <w:t>Support.</w:t>
            </w:r>
          </w:p>
          <w:p w14:paraId="19F7A95A" w14:textId="77777777" w:rsidR="00255454" w:rsidRDefault="00E05F1F">
            <w:pPr>
              <w:spacing w:before="0" w:line="240" w:lineRule="auto"/>
              <w:rPr>
                <w:rFonts w:ascii="Times New Roman" w:eastAsia="DengXian" w:hAnsi="Times New Roman"/>
                <w:sz w:val="22"/>
                <w:lang w:eastAsia="zh-CN"/>
              </w:rPr>
            </w:pPr>
            <w:r>
              <w:rPr>
                <w:rFonts w:ascii="Times New Roman" w:eastAsia="DengXian" w:hAnsi="Times New Roman" w:hint="eastAsia"/>
                <w:sz w:val="22"/>
                <w:lang w:eastAsia="zh-CN"/>
              </w:rPr>
              <w:t xml:space="preserve">This is in line with the same rule as we elaborated in section 2.1. Again, we fail to see the logic that any </w:t>
            </w:r>
            <w:r>
              <w:rPr>
                <w:rFonts w:ascii="Times New Roman" w:hAnsi="Times New Roman" w:hint="eastAsia"/>
                <w:sz w:val="22"/>
                <w:lang w:eastAsia="zh-CN"/>
              </w:rPr>
              <w:t>restriction over the legacy is needed, which is out of scope from our perspective.</w:t>
            </w:r>
          </w:p>
        </w:tc>
      </w:tr>
      <w:tr w:rsidR="00F762B0" w14:paraId="0E5ADCFC" w14:textId="77777777">
        <w:tc>
          <w:tcPr>
            <w:tcW w:w="1795" w:type="dxa"/>
          </w:tcPr>
          <w:p w14:paraId="2A3CFBA8" w14:textId="6AB3B1C4" w:rsidR="00F762B0" w:rsidRDefault="00F762B0" w:rsidP="00F762B0">
            <w:pPr>
              <w:spacing w:before="0" w:line="240" w:lineRule="auto"/>
              <w:rPr>
                <w:rFonts w:ascii="Times New Roman" w:hAnsi="Times New Roman"/>
                <w:sz w:val="22"/>
                <w:lang w:eastAsia="zh-CN"/>
              </w:rPr>
            </w:pPr>
            <w:r>
              <w:rPr>
                <w:rFonts w:ascii="Times New Roman" w:hAnsi="Times New Roman"/>
                <w:sz w:val="22"/>
                <w:lang w:eastAsia="zh-CN"/>
              </w:rPr>
              <w:t>Ericsson</w:t>
            </w:r>
          </w:p>
        </w:tc>
        <w:tc>
          <w:tcPr>
            <w:tcW w:w="8690" w:type="dxa"/>
            <w:gridSpan w:val="2"/>
          </w:tcPr>
          <w:p w14:paraId="0AB792EF" w14:textId="77777777" w:rsidR="00F762B0" w:rsidRDefault="00F762B0" w:rsidP="00F762B0">
            <w:pPr>
              <w:spacing w:before="0" w:line="240" w:lineRule="auto"/>
              <w:rPr>
                <w:rFonts w:ascii="Times New Roman" w:eastAsia="DengXian" w:hAnsi="Times New Roman"/>
                <w:sz w:val="22"/>
                <w:lang w:eastAsia="zh-CN"/>
              </w:rPr>
            </w:pPr>
            <w:r>
              <w:rPr>
                <w:rFonts w:ascii="Times New Roman" w:eastAsia="DengXian" w:hAnsi="Times New Roman"/>
                <w:sz w:val="22"/>
                <w:lang w:eastAsia="zh-CN"/>
              </w:rPr>
              <w:t xml:space="preserve">We don’t support the proposal. </w:t>
            </w:r>
          </w:p>
          <w:p w14:paraId="3F8C8F6D" w14:textId="77777777" w:rsidR="00F762B0" w:rsidRDefault="00F762B0" w:rsidP="00F762B0">
            <w:pPr>
              <w:spacing w:before="0" w:line="240" w:lineRule="auto"/>
              <w:rPr>
                <w:rFonts w:ascii="Times New Roman" w:eastAsia="DengXian" w:hAnsi="Times New Roman"/>
                <w:sz w:val="22"/>
                <w:lang w:eastAsia="zh-CN"/>
              </w:rPr>
            </w:pPr>
            <w:r>
              <w:rPr>
                <w:rFonts w:ascii="Times New Roman" w:eastAsia="DengXian" w:hAnsi="Times New Roman"/>
                <w:sz w:val="22"/>
                <w:lang w:eastAsia="zh-CN"/>
              </w:rPr>
              <w:t>For PUSCH there’s no MU-MIMO restriction as PDSCH, only reuse the PDSCH will limit the advantage of Rel-18 DMRS design with double orthogonal ports. More ports combinations for PUSCH shall be supported to increase the MU-MIMO capacity in uplink.</w:t>
            </w:r>
          </w:p>
          <w:p w14:paraId="0E670FB5" w14:textId="77777777" w:rsidR="00F762B0" w:rsidRDefault="00F762B0" w:rsidP="00F762B0">
            <w:pPr>
              <w:spacing w:before="0" w:line="240" w:lineRule="auto"/>
              <w:rPr>
                <w:rFonts w:ascii="Times New Roman" w:eastAsia="DengXian" w:hAnsi="Times New Roman"/>
                <w:sz w:val="22"/>
                <w:lang w:eastAsia="zh-CN"/>
              </w:rPr>
            </w:pPr>
            <w:r>
              <w:rPr>
                <w:rFonts w:ascii="Times New Roman" w:eastAsia="DengXian" w:hAnsi="Times New Roman"/>
                <w:sz w:val="22"/>
                <w:lang w:eastAsia="zh-CN"/>
              </w:rPr>
              <w:t xml:space="preserve">To allow Rel-15 UE being co-scheduled using legacy port 0,1,2,3, we propose to </w:t>
            </w:r>
          </w:p>
          <w:p w14:paraId="22D254B1" w14:textId="77777777" w:rsidR="00F762B0" w:rsidRPr="00993C26" w:rsidRDefault="00F762B0" w:rsidP="00F762B0">
            <w:pPr>
              <w:spacing w:before="0" w:line="240" w:lineRule="auto"/>
              <w:rPr>
                <w:rFonts w:ascii="Times New Roman" w:eastAsia="DengXian" w:hAnsi="Times New Roman"/>
                <w:b/>
                <w:bCs/>
                <w:sz w:val="22"/>
                <w:lang w:eastAsia="zh-CN"/>
              </w:rPr>
            </w:pPr>
            <w:r w:rsidRPr="00993C26">
              <w:rPr>
                <w:rFonts w:ascii="Times New Roman" w:eastAsia="DengXian" w:hAnsi="Times New Roman"/>
                <w:b/>
                <w:bCs/>
                <w:sz w:val="22"/>
                <w:lang w:eastAsia="zh-CN"/>
              </w:rPr>
              <w:t xml:space="preserve">Add port combination (3,8,9,10,11) </w:t>
            </w:r>
            <w:r>
              <w:rPr>
                <w:rFonts w:ascii="Times New Roman" w:eastAsia="DengXian" w:hAnsi="Times New Roman"/>
                <w:b/>
                <w:bCs/>
                <w:sz w:val="22"/>
                <w:lang w:eastAsia="zh-CN"/>
              </w:rPr>
              <w:t>and/</w:t>
            </w:r>
            <w:r w:rsidRPr="00993C26">
              <w:rPr>
                <w:rFonts w:ascii="Times New Roman" w:eastAsia="DengXian" w:hAnsi="Times New Roman"/>
                <w:b/>
                <w:bCs/>
                <w:sz w:val="22"/>
                <w:lang w:eastAsia="zh-CN"/>
              </w:rPr>
              <w:t xml:space="preserve">or (0,1,8,10,11) into the rank 5 table, </w:t>
            </w:r>
          </w:p>
          <w:p w14:paraId="7A07DE24" w14:textId="77777777" w:rsidR="00F762B0" w:rsidRPr="00993C26" w:rsidRDefault="00F762B0" w:rsidP="00F762B0">
            <w:pPr>
              <w:spacing w:before="0" w:line="240" w:lineRule="auto"/>
              <w:rPr>
                <w:rFonts w:ascii="Times New Roman" w:eastAsia="DengXian" w:hAnsi="Times New Roman"/>
                <w:b/>
                <w:bCs/>
                <w:sz w:val="22"/>
                <w:lang w:eastAsia="zh-CN"/>
              </w:rPr>
            </w:pPr>
            <w:r w:rsidRPr="00993C26">
              <w:rPr>
                <w:rFonts w:ascii="Times New Roman" w:eastAsia="DengXian" w:hAnsi="Times New Roman"/>
                <w:b/>
                <w:bCs/>
                <w:sz w:val="22"/>
                <w:lang w:eastAsia="zh-CN"/>
              </w:rPr>
              <w:t xml:space="preserve">Add port combination (2,3,8,9,10,11) into the rank 6 table, </w:t>
            </w:r>
          </w:p>
          <w:p w14:paraId="1AE21519" w14:textId="77777777" w:rsidR="00F762B0" w:rsidRPr="00993C26" w:rsidRDefault="00F762B0" w:rsidP="00F762B0">
            <w:pPr>
              <w:spacing w:before="0" w:line="240" w:lineRule="auto"/>
              <w:rPr>
                <w:rFonts w:ascii="Times New Roman" w:eastAsia="DengXian" w:hAnsi="Times New Roman"/>
                <w:b/>
                <w:bCs/>
                <w:sz w:val="22"/>
                <w:lang w:eastAsia="zh-CN"/>
              </w:rPr>
            </w:pPr>
            <w:r w:rsidRPr="00993C26">
              <w:rPr>
                <w:rFonts w:ascii="Times New Roman" w:eastAsia="DengXian" w:hAnsi="Times New Roman"/>
                <w:b/>
                <w:bCs/>
                <w:sz w:val="22"/>
                <w:lang w:eastAsia="zh-CN"/>
              </w:rPr>
              <w:t>Add port combination (1,2,3,8,9,10,11) into rank 7 table.</w:t>
            </w:r>
          </w:p>
          <w:p w14:paraId="008F23BE" w14:textId="77777777" w:rsidR="00F762B0" w:rsidRDefault="00F762B0" w:rsidP="00F762B0">
            <w:pPr>
              <w:spacing w:before="0" w:line="240" w:lineRule="auto"/>
              <w:rPr>
                <w:rFonts w:ascii="Times New Roman" w:eastAsia="DengXian" w:hAnsi="Times New Roman"/>
                <w:sz w:val="22"/>
                <w:lang w:eastAsia="zh-CN"/>
              </w:rPr>
            </w:pPr>
          </w:p>
        </w:tc>
      </w:tr>
      <w:tr w:rsidR="00F762B0" w14:paraId="04F9A793" w14:textId="77777777">
        <w:tc>
          <w:tcPr>
            <w:tcW w:w="1795" w:type="dxa"/>
          </w:tcPr>
          <w:p w14:paraId="4EDC626C" w14:textId="2F5C481C" w:rsidR="00F762B0" w:rsidRPr="00426B4B" w:rsidRDefault="00426B4B" w:rsidP="00F762B0">
            <w:pPr>
              <w:spacing w:before="0" w:line="240" w:lineRule="auto"/>
              <w:rPr>
                <w:rFonts w:ascii="Times New Roman" w:eastAsiaTheme="minorEastAsia" w:hAnsi="Times New Roman"/>
                <w:sz w:val="22"/>
              </w:rPr>
            </w:pPr>
            <w:r>
              <w:rPr>
                <w:rFonts w:ascii="Times New Roman" w:eastAsiaTheme="minorEastAsia" w:hAnsi="Times New Roman" w:hint="eastAsia"/>
                <w:sz w:val="22"/>
              </w:rPr>
              <w:lastRenderedPageBreak/>
              <w:t>S</w:t>
            </w:r>
            <w:r>
              <w:rPr>
                <w:rFonts w:ascii="Times New Roman" w:eastAsiaTheme="minorEastAsia" w:hAnsi="Times New Roman"/>
                <w:sz w:val="22"/>
              </w:rPr>
              <w:t>harp</w:t>
            </w:r>
          </w:p>
        </w:tc>
        <w:tc>
          <w:tcPr>
            <w:tcW w:w="8690" w:type="dxa"/>
            <w:gridSpan w:val="2"/>
          </w:tcPr>
          <w:p w14:paraId="77B8BB62" w14:textId="5CD9602F" w:rsidR="00F762B0" w:rsidRPr="00426B4B" w:rsidRDefault="00426B4B" w:rsidP="00F762B0">
            <w:pPr>
              <w:spacing w:before="0" w:line="240" w:lineRule="auto"/>
              <w:rPr>
                <w:rFonts w:ascii="Times New Roman" w:eastAsiaTheme="minorEastAsia" w:hAnsi="Times New Roman"/>
                <w:sz w:val="22"/>
              </w:rPr>
            </w:pPr>
            <w:r>
              <w:rPr>
                <w:rFonts w:ascii="Times New Roman" w:eastAsiaTheme="minorEastAsia" w:hAnsi="Times New Roman" w:hint="eastAsia"/>
                <w:sz w:val="22"/>
              </w:rPr>
              <w:t>S</w:t>
            </w:r>
            <w:r>
              <w:rPr>
                <w:rFonts w:ascii="Times New Roman" w:eastAsiaTheme="minorEastAsia" w:hAnsi="Times New Roman"/>
                <w:sz w:val="22"/>
              </w:rPr>
              <w:t>upport</w:t>
            </w:r>
          </w:p>
        </w:tc>
      </w:tr>
      <w:tr w:rsidR="00F762B0" w14:paraId="00C8ED80" w14:textId="77777777">
        <w:tc>
          <w:tcPr>
            <w:tcW w:w="1795" w:type="dxa"/>
          </w:tcPr>
          <w:p w14:paraId="789E6760" w14:textId="5BC01E21" w:rsidR="00F762B0" w:rsidRDefault="004665BA" w:rsidP="00F762B0">
            <w:pPr>
              <w:spacing w:before="0" w:line="240" w:lineRule="auto"/>
              <w:rPr>
                <w:rFonts w:ascii="Times New Roman" w:hAnsi="Times New Roman"/>
                <w:sz w:val="22"/>
                <w:lang w:eastAsia="zh-CN"/>
              </w:rPr>
            </w:pPr>
            <w:r>
              <w:rPr>
                <w:rFonts w:ascii="Times New Roman" w:hAnsi="Times New Roman"/>
                <w:sz w:val="22"/>
                <w:lang w:eastAsia="zh-CN"/>
              </w:rPr>
              <w:t>Apple</w:t>
            </w:r>
          </w:p>
        </w:tc>
        <w:tc>
          <w:tcPr>
            <w:tcW w:w="8690" w:type="dxa"/>
            <w:gridSpan w:val="2"/>
          </w:tcPr>
          <w:p w14:paraId="6FF0B7D2" w14:textId="132E6F97" w:rsidR="00F762B0" w:rsidRDefault="00D71F20" w:rsidP="00F762B0">
            <w:pPr>
              <w:spacing w:before="0" w:line="240" w:lineRule="auto"/>
              <w:rPr>
                <w:rFonts w:ascii="Times New Roman" w:hAnsi="Times New Roman"/>
                <w:sz w:val="22"/>
                <w:lang w:eastAsia="zh-CN"/>
              </w:rPr>
            </w:pPr>
            <w:r>
              <w:rPr>
                <w:rFonts w:ascii="Times New Roman" w:hAnsi="Times New Roman"/>
                <w:sz w:val="22"/>
                <w:lang w:eastAsia="zh-CN"/>
              </w:rPr>
              <w:t>Fine</w:t>
            </w:r>
          </w:p>
        </w:tc>
      </w:tr>
      <w:tr w:rsidR="00651321" w14:paraId="579BD231" w14:textId="77777777">
        <w:tc>
          <w:tcPr>
            <w:tcW w:w="1795" w:type="dxa"/>
          </w:tcPr>
          <w:p w14:paraId="374C04DE" w14:textId="40DD60E5" w:rsidR="00651321" w:rsidRDefault="00651321" w:rsidP="00651321">
            <w:pPr>
              <w:spacing w:before="0" w:line="240" w:lineRule="auto"/>
              <w:rPr>
                <w:rFonts w:ascii="Times New Roman" w:hAnsi="Times New Roman"/>
                <w:sz w:val="22"/>
                <w:lang w:eastAsia="zh-CN"/>
              </w:rPr>
            </w:pPr>
            <w:r>
              <w:rPr>
                <w:rFonts w:ascii="Times New Roman" w:hAnsi="Times New Roman"/>
                <w:sz w:val="22"/>
              </w:rPr>
              <w:t>New H3C</w:t>
            </w:r>
          </w:p>
        </w:tc>
        <w:tc>
          <w:tcPr>
            <w:tcW w:w="8690" w:type="dxa"/>
            <w:gridSpan w:val="2"/>
          </w:tcPr>
          <w:p w14:paraId="7A63896B" w14:textId="07DB1500" w:rsidR="00651321" w:rsidRDefault="00651321" w:rsidP="00651321">
            <w:pPr>
              <w:spacing w:before="0" w:line="240" w:lineRule="auto"/>
              <w:rPr>
                <w:rFonts w:ascii="Times New Roman" w:hAnsi="Times New Roman"/>
                <w:sz w:val="22"/>
                <w:lang w:eastAsia="zh-CN"/>
              </w:rPr>
            </w:pPr>
            <w:r>
              <w:rPr>
                <w:rFonts w:ascii="Times New Roman" w:hAnsi="Times New Roman"/>
                <w:sz w:val="22"/>
              </w:rPr>
              <w:t>OK</w:t>
            </w:r>
          </w:p>
        </w:tc>
      </w:tr>
      <w:tr w:rsidR="00661729" w14:paraId="14D228E8" w14:textId="77777777">
        <w:tc>
          <w:tcPr>
            <w:tcW w:w="1795" w:type="dxa"/>
          </w:tcPr>
          <w:p w14:paraId="0FDB999D" w14:textId="10121249" w:rsidR="00661729" w:rsidRDefault="00661729" w:rsidP="00661729">
            <w:pPr>
              <w:spacing w:before="0" w:line="240" w:lineRule="auto"/>
              <w:rPr>
                <w:rFonts w:ascii="Times New Roman" w:eastAsia="DengXian" w:hAnsi="Times New Roman"/>
                <w:sz w:val="22"/>
                <w:lang w:eastAsia="zh-CN"/>
              </w:rPr>
            </w:pPr>
            <w:r>
              <w:rPr>
                <w:rFonts w:ascii="Times New Roman" w:hAnsi="Times New Roman"/>
                <w:sz w:val="22"/>
                <w:lang w:eastAsia="zh-CN"/>
              </w:rPr>
              <w:t>China Telecom</w:t>
            </w:r>
          </w:p>
        </w:tc>
        <w:tc>
          <w:tcPr>
            <w:tcW w:w="8690" w:type="dxa"/>
            <w:gridSpan w:val="2"/>
          </w:tcPr>
          <w:p w14:paraId="76A0E084" w14:textId="20543018" w:rsidR="00661729" w:rsidRDefault="00661729" w:rsidP="00661729">
            <w:pPr>
              <w:spacing w:before="0" w:line="240" w:lineRule="auto"/>
              <w:rPr>
                <w:rFonts w:ascii="Times New Roman" w:hAnsi="Times New Roman"/>
                <w:color w:val="0000FF"/>
                <w:sz w:val="22"/>
              </w:rPr>
            </w:pPr>
            <w:r>
              <w:rPr>
                <w:rFonts w:ascii="Times New Roman" w:eastAsia="DengXian" w:hAnsi="Times New Roman" w:hint="eastAsia"/>
                <w:sz w:val="22"/>
                <w:lang w:eastAsia="zh-CN"/>
              </w:rPr>
              <w:t>Support.</w:t>
            </w:r>
          </w:p>
        </w:tc>
      </w:tr>
      <w:tr w:rsidR="00661729" w14:paraId="75E0D04C" w14:textId="77777777">
        <w:tc>
          <w:tcPr>
            <w:tcW w:w="1795" w:type="dxa"/>
          </w:tcPr>
          <w:p w14:paraId="5D7816FC" w14:textId="01DE3C5D" w:rsidR="00661729" w:rsidRPr="003A680D" w:rsidRDefault="003A680D" w:rsidP="00661729">
            <w:pPr>
              <w:spacing w:before="0" w:line="240" w:lineRule="auto"/>
              <w:rPr>
                <w:rFonts w:ascii="Times New Roman" w:eastAsia="Malgun Gothic" w:hAnsi="Times New Roman"/>
                <w:sz w:val="22"/>
                <w:lang w:eastAsia="ko-KR"/>
              </w:rPr>
            </w:pPr>
            <w:r>
              <w:rPr>
                <w:rFonts w:ascii="Times New Roman" w:eastAsia="Malgun Gothic" w:hAnsi="Times New Roman" w:hint="eastAsia"/>
                <w:sz w:val="22"/>
                <w:lang w:eastAsia="ko-KR"/>
              </w:rPr>
              <w:t>Samsung</w:t>
            </w:r>
          </w:p>
        </w:tc>
        <w:tc>
          <w:tcPr>
            <w:tcW w:w="8690" w:type="dxa"/>
            <w:gridSpan w:val="2"/>
          </w:tcPr>
          <w:p w14:paraId="63169F0E" w14:textId="5F2BC5D2" w:rsidR="00661729" w:rsidRPr="003A680D" w:rsidRDefault="003A680D" w:rsidP="00661729">
            <w:pPr>
              <w:spacing w:before="0" w:line="240" w:lineRule="auto"/>
              <w:rPr>
                <w:rFonts w:ascii="Times New Roman" w:eastAsia="Malgun Gothic" w:hAnsi="Times New Roman"/>
                <w:sz w:val="22"/>
                <w:lang w:eastAsia="ko-KR"/>
              </w:rPr>
            </w:pPr>
            <w:r>
              <w:rPr>
                <w:rFonts w:ascii="Times New Roman" w:eastAsia="Malgun Gothic" w:hAnsi="Times New Roman" w:hint="eastAsia"/>
                <w:sz w:val="22"/>
                <w:lang w:eastAsia="ko-KR"/>
              </w:rPr>
              <w:t>Support.</w:t>
            </w:r>
          </w:p>
        </w:tc>
      </w:tr>
      <w:tr w:rsidR="00661729" w14:paraId="48FCF858" w14:textId="77777777">
        <w:trPr>
          <w:trHeight w:val="60"/>
        </w:trPr>
        <w:tc>
          <w:tcPr>
            <w:tcW w:w="1795" w:type="dxa"/>
          </w:tcPr>
          <w:p w14:paraId="4CA3E93F" w14:textId="77777777" w:rsidR="00661729" w:rsidRDefault="00661729" w:rsidP="00661729">
            <w:pPr>
              <w:spacing w:before="0" w:line="240" w:lineRule="auto"/>
              <w:rPr>
                <w:rFonts w:ascii="Times New Roman" w:eastAsia="DengXian" w:hAnsi="Times New Roman"/>
                <w:sz w:val="22"/>
                <w:lang w:eastAsia="ko-KR"/>
              </w:rPr>
            </w:pPr>
          </w:p>
        </w:tc>
        <w:tc>
          <w:tcPr>
            <w:tcW w:w="8690" w:type="dxa"/>
            <w:gridSpan w:val="2"/>
          </w:tcPr>
          <w:p w14:paraId="4737F69E" w14:textId="77777777" w:rsidR="00661729" w:rsidRDefault="00661729" w:rsidP="00661729">
            <w:pPr>
              <w:spacing w:before="0" w:line="240" w:lineRule="auto"/>
              <w:rPr>
                <w:rFonts w:ascii="Times New Roman" w:eastAsia="DengXian" w:hAnsi="Times New Roman"/>
                <w:sz w:val="22"/>
                <w:lang w:eastAsia="zh-CN"/>
              </w:rPr>
            </w:pPr>
          </w:p>
        </w:tc>
      </w:tr>
      <w:tr w:rsidR="00661729" w14:paraId="6C80417F" w14:textId="77777777">
        <w:trPr>
          <w:trHeight w:val="60"/>
        </w:trPr>
        <w:tc>
          <w:tcPr>
            <w:tcW w:w="1795" w:type="dxa"/>
          </w:tcPr>
          <w:p w14:paraId="2BD025DB" w14:textId="77777777" w:rsidR="00661729" w:rsidRDefault="00661729" w:rsidP="00661729">
            <w:pPr>
              <w:spacing w:before="0" w:line="240" w:lineRule="auto"/>
              <w:rPr>
                <w:rFonts w:ascii="Times New Roman" w:eastAsia="DengXian" w:hAnsi="Times New Roman"/>
                <w:sz w:val="22"/>
                <w:lang w:eastAsia="zh-CN"/>
              </w:rPr>
            </w:pPr>
          </w:p>
        </w:tc>
        <w:tc>
          <w:tcPr>
            <w:tcW w:w="8690" w:type="dxa"/>
            <w:gridSpan w:val="2"/>
          </w:tcPr>
          <w:p w14:paraId="6B490CE3" w14:textId="77777777" w:rsidR="00661729" w:rsidRDefault="00661729" w:rsidP="00661729">
            <w:pPr>
              <w:spacing w:before="0" w:line="240" w:lineRule="auto"/>
              <w:rPr>
                <w:rFonts w:ascii="Times New Roman" w:eastAsia="DengXian" w:hAnsi="Times New Roman"/>
                <w:sz w:val="22"/>
                <w:lang w:eastAsia="zh-CN"/>
              </w:rPr>
            </w:pPr>
          </w:p>
        </w:tc>
      </w:tr>
      <w:tr w:rsidR="00661729" w14:paraId="036CAC5B" w14:textId="77777777">
        <w:trPr>
          <w:trHeight w:val="60"/>
        </w:trPr>
        <w:tc>
          <w:tcPr>
            <w:tcW w:w="1795" w:type="dxa"/>
          </w:tcPr>
          <w:p w14:paraId="0F5D87AC" w14:textId="77777777" w:rsidR="00661729" w:rsidRDefault="00661729" w:rsidP="00661729">
            <w:pPr>
              <w:spacing w:before="0" w:line="240" w:lineRule="auto"/>
              <w:rPr>
                <w:rFonts w:ascii="Times New Roman" w:hAnsi="Times New Roman"/>
                <w:sz w:val="22"/>
                <w:lang w:eastAsia="zh-CN"/>
              </w:rPr>
            </w:pPr>
          </w:p>
        </w:tc>
        <w:tc>
          <w:tcPr>
            <w:tcW w:w="8690" w:type="dxa"/>
            <w:gridSpan w:val="2"/>
          </w:tcPr>
          <w:p w14:paraId="122A7F92" w14:textId="77777777" w:rsidR="00661729" w:rsidRDefault="00661729" w:rsidP="00661729">
            <w:pPr>
              <w:spacing w:before="0" w:line="240" w:lineRule="auto"/>
              <w:rPr>
                <w:rFonts w:ascii="Times New Roman" w:hAnsi="Times New Roman"/>
                <w:sz w:val="22"/>
                <w:lang w:eastAsia="zh-CN"/>
              </w:rPr>
            </w:pPr>
          </w:p>
        </w:tc>
      </w:tr>
      <w:tr w:rsidR="00661729" w14:paraId="5D0D42F7" w14:textId="77777777">
        <w:trPr>
          <w:trHeight w:val="60"/>
        </w:trPr>
        <w:tc>
          <w:tcPr>
            <w:tcW w:w="1795" w:type="dxa"/>
          </w:tcPr>
          <w:p w14:paraId="7B1CC7E4" w14:textId="77777777" w:rsidR="00661729" w:rsidRDefault="00661729" w:rsidP="00661729">
            <w:pPr>
              <w:spacing w:before="0" w:line="240" w:lineRule="auto"/>
              <w:rPr>
                <w:rFonts w:ascii="Times New Roman" w:hAnsi="Times New Roman"/>
                <w:sz w:val="22"/>
                <w:lang w:eastAsia="zh-CN"/>
              </w:rPr>
            </w:pPr>
          </w:p>
        </w:tc>
        <w:tc>
          <w:tcPr>
            <w:tcW w:w="8690" w:type="dxa"/>
            <w:gridSpan w:val="2"/>
          </w:tcPr>
          <w:p w14:paraId="1A2D75CF" w14:textId="77777777" w:rsidR="00661729" w:rsidRDefault="00661729" w:rsidP="00661729">
            <w:pPr>
              <w:spacing w:before="0" w:line="240" w:lineRule="auto"/>
              <w:rPr>
                <w:rFonts w:ascii="Times New Roman" w:hAnsi="Times New Roman"/>
                <w:sz w:val="22"/>
                <w:lang w:eastAsia="zh-CN"/>
              </w:rPr>
            </w:pPr>
          </w:p>
        </w:tc>
      </w:tr>
      <w:tr w:rsidR="00661729" w14:paraId="3B0C5D1F" w14:textId="77777777">
        <w:trPr>
          <w:trHeight w:val="60"/>
        </w:trPr>
        <w:tc>
          <w:tcPr>
            <w:tcW w:w="1795" w:type="dxa"/>
          </w:tcPr>
          <w:p w14:paraId="60CEE37B" w14:textId="77777777" w:rsidR="00661729" w:rsidRDefault="00661729" w:rsidP="00661729">
            <w:pPr>
              <w:spacing w:before="0" w:line="240" w:lineRule="auto"/>
              <w:jc w:val="left"/>
              <w:rPr>
                <w:rFonts w:ascii="Times New Roman" w:hAnsi="Times New Roman"/>
                <w:sz w:val="22"/>
                <w:lang w:eastAsia="zh-CN"/>
              </w:rPr>
            </w:pPr>
          </w:p>
        </w:tc>
        <w:tc>
          <w:tcPr>
            <w:tcW w:w="8690" w:type="dxa"/>
            <w:gridSpan w:val="2"/>
          </w:tcPr>
          <w:p w14:paraId="7BF9D925" w14:textId="77777777" w:rsidR="00661729" w:rsidRDefault="00661729" w:rsidP="00661729">
            <w:pPr>
              <w:spacing w:before="0" w:line="240" w:lineRule="auto"/>
              <w:rPr>
                <w:rFonts w:ascii="Times New Roman" w:hAnsi="Times New Roman"/>
                <w:sz w:val="22"/>
                <w:lang w:eastAsia="zh-CN"/>
              </w:rPr>
            </w:pPr>
          </w:p>
        </w:tc>
      </w:tr>
      <w:tr w:rsidR="00661729" w14:paraId="71E84D4A" w14:textId="77777777">
        <w:trPr>
          <w:trHeight w:val="60"/>
        </w:trPr>
        <w:tc>
          <w:tcPr>
            <w:tcW w:w="1795" w:type="dxa"/>
          </w:tcPr>
          <w:p w14:paraId="645D51B1" w14:textId="77777777" w:rsidR="00661729" w:rsidRDefault="00661729" w:rsidP="00661729">
            <w:pPr>
              <w:spacing w:before="0" w:line="240" w:lineRule="auto"/>
              <w:rPr>
                <w:rFonts w:ascii="Times New Roman" w:hAnsi="Times New Roman"/>
                <w:sz w:val="22"/>
                <w:lang w:eastAsia="zh-CN"/>
              </w:rPr>
            </w:pPr>
          </w:p>
        </w:tc>
        <w:tc>
          <w:tcPr>
            <w:tcW w:w="8690" w:type="dxa"/>
            <w:gridSpan w:val="2"/>
          </w:tcPr>
          <w:p w14:paraId="6B13CE90" w14:textId="77777777" w:rsidR="00661729" w:rsidRDefault="00661729" w:rsidP="00661729">
            <w:pPr>
              <w:spacing w:before="0" w:line="240" w:lineRule="auto"/>
              <w:rPr>
                <w:rFonts w:ascii="Times New Roman" w:hAnsi="Times New Roman"/>
                <w:sz w:val="22"/>
                <w:lang w:eastAsia="zh-CN"/>
              </w:rPr>
            </w:pPr>
          </w:p>
        </w:tc>
      </w:tr>
      <w:tr w:rsidR="00661729" w14:paraId="05C18AF1" w14:textId="77777777">
        <w:trPr>
          <w:trHeight w:val="60"/>
        </w:trPr>
        <w:tc>
          <w:tcPr>
            <w:tcW w:w="1795" w:type="dxa"/>
          </w:tcPr>
          <w:p w14:paraId="77EA0E22" w14:textId="77777777" w:rsidR="00661729" w:rsidRDefault="00661729" w:rsidP="00661729">
            <w:pPr>
              <w:spacing w:before="0" w:line="240" w:lineRule="auto"/>
              <w:rPr>
                <w:rFonts w:ascii="Times New Roman" w:hAnsi="Times New Roman"/>
                <w:sz w:val="22"/>
                <w:lang w:eastAsia="zh-CN"/>
              </w:rPr>
            </w:pPr>
          </w:p>
        </w:tc>
        <w:tc>
          <w:tcPr>
            <w:tcW w:w="8690" w:type="dxa"/>
            <w:gridSpan w:val="2"/>
          </w:tcPr>
          <w:p w14:paraId="692D3119" w14:textId="77777777" w:rsidR="00661729" w:rsidRDefault="00661729" w:rsidP="00661729">
            <w:pPr>
              <w:spacing w:before="0" w:line="240" w:lineRule="auto"/>
              <w:rPr>
                <w:rFonts w:ascii="Times New Roman" w:hAnsi="Times New Roman"/>
                <w:sz w:val="22"/>
                <w:lang w:eastAsia="zh-CN"/>
              </w:rPr>
            </w:pPr>
          </w:p>
        </w:tc>
      </w:tr>
      <w:tr w:rsidR="00661729" w14:paraId="795B5D73" w14:textId="77777777">
        <w:trPr>
          <w:trHeight w:val="60"/>
        </w:trPr>
        <w:tc>
          <w:tcPr>
            <w:tcW w:w="1795" w:type="dxa"/>
          </w:tcPr>
          <w:p w14:paraId="6CFBE084" w14:textId="77777777" w:rsidR="00661729" w:rsidRDefault="00661729" w:rsidP="00661729">
            <w:pPr>
              <w:spacing w:before="0" w:line="240" w:lineRule="auto"/>
              <w:rPr>
                <w:rFonts w:ascii="Times New Roman" w:hAnsi="Times New Roman"/>
                <w:sz w:val="22"/>
                <w:lang w:eastAsia="zh-CN"/>
              </w:rPr>
            </w:pPr>
          </w:p>
        </w:tc>
        <w:tc>
          <w:tcPr>
            <w:tcW w:w="8690" w:type="dxa"/>
            <w:gridSpan w:val="2"/>
          </w:tcPr>
          <w:p w14:paraId="15E12529" w14:textId="77777777" w:rsidR="00661729" w:rsidRDefault="00661729" w:rsidP="00661729">
            <w:pPr>
              <w:spacing w:before="0" w:line="240" w:lineRule="auto"/>
              <w:rPr>
                <w:rFonts w:ascii="Times New Roman" w:hAnsi="Times New Roman"/>
                <w:sz w:val="22"/>
                <w:lang w:eastAsia="zh-CN"/>
              </w:rPr>
            </w:pPr>
          </w:p>
        </w:tc>
      </w:tr>
    </w:tbl>
    <w:p w14:paraId="411CF086" w14:textId="77777777" w:rsidR="00255454" w:rsidRDefault="00255454">
      <w:pPr>
        <w:rPr>
          <w:rFonts w:ascii="Times New Roman" w:hAnsi="Times New Roman" w:cs="Times New Roman"/>
          <w:sz w:val="22"/>
        </w:rPr>
      </w:pPr>
    </w:p>
    <w:p w14:paraId="0E442651" w14:textId="77777777" w:rsidR="00255454" w:rsidRDefault="00E05F1F">
      <w:pPr>
        <w:pStyle w:val="berschrift3"/>
        <w:ind w:left="840"/>
        <w:rPr>
          <w:rFonts w:ascii="Arial" w:eastAsiaTheme="minorEastAsia" w:hAnsi="Arial" w:cs="Arial"/>
          <w:sz w:val="28"/>
          <w:szCs w:val="28"/>
        </w:rPr>
      </w:pPr>
      <w:r>
        <w:rPr>
          <w:rFonts w:ascii="Arial" w:eastAsiaTheme="minorEastAsia" w:hAnsi="Arial" w:cs="Arial"/>
          <w:sz w:val="28"/>
          <w:szCs w:val="28"/>
        </w:rPr>
        <w:t xml:space="preserve">3.1.2.2 </w:t>
      </w:r>
      <w:r>
        <w:rPr>
          <w:rFonts w:ascii="Arial" w:hAnsi="Arial" w:cs="Arial"/>
          <w:sz w:val="28"/>
          <w:szCs w:val="28"/>
        </w:rPr>
        <w:t>eType1, maxLength2 (discuss later)</w:t>
      </w:r>
    </w:p>
    <w:p w14:paraId="677E9889" w14:textId="77777777" w:rsidR="00255454" w:rsidRDefault="00E05F1F">
      <w:pPr>
        <w:rPr>
          <w:rFonts w:ascii="Times New Roman" w:hAnsi="Times New Roman" w:cs="Times New Roman"/>
          <w:b/>
          <w:bCs/>
          <w:color w:val="0000FF"/>
          <w:sz w:val="22"/>
        </w:rPr>
      </w:pPr>
      <w:r>
        <w:rPr>
          <w:rFonts w:ascii="Times New Roman" w:hAnsi="Times New Roman" w:cs="Times New Roman"/>
          <w:b/>
          <w:bCs/>
          <w:color w:val="0000FF"/>
          <w:sz w:val="22"/>
        </w:rPr>
        <w:t xml:space="preserve">FL: </w:t>
      </w:r>
      <w:r>
        <w:rPr>
          <w:rFonts w:ascii="Times New Roman" w:hAnsi="Times New Roman" w:cs="Times New Roman" w:hint="eastAsia"/>
          <w:b/>
          <w:bCs/>
          <w:color w:val="0000FF"/>
          <w:sz w:val="22"/>
        </w:rPr>
        <w:t>S</w:t>
      </w:r>
      <w:r>
        <w:rPr>
          <w:rFonts w:ascii="Times New Roman" w:hAnsi="Times New Roman" w:cs="Times New Roman"/>
          <w:b/>
          <w:bCs/>
          <w:color w:val="0000FF"/>
          <w:sz w:val="22"/>
        </w:rPr>
        <w:t>ince DMRS ports combinations for PDSCH is not decided yet, we will discuss this later.</w:t>
      </w:r>
    </w:p>
    <w:p w14:paraId="7EAEB8ED" w14:textId="77777777" w:rsidR="00255454" w:rsidRDefault="00255454">
      <w:pPr>
        <w:rPr>
          <w:rFonts w:ascii="Times New Roman" w:hAnsi="Times New Roman" w:cs="Times New Roman"/>
          <w:sz w:val="22"/>
        </w:rPr>
      </w:pPr>
    </w:p>
    <w:p w14:paraId="0FF9514A" w14:textId="77777777" w:rsidR="00255454" w:rsidRDefault="00E05F1F">
      <w:pPr>
        <w:keepNext/>
        <w:keepLines/>
        <w:overflowPunct w:val="0"/>
        <w:autoSpaceDE w:val="0"/>
        <w:autoSpaceDN w:val="0"/>
        <w:adjustRightInd w:val="0"/>
        <w:jc w:val="center"/>
        <w:textAlignment w:val="baseline"/>
        <w:rPr>
          <w:rFonts w:ascii="Times" w:eastAsia="Times New Roman" w:hAnsi="Times" w:cs="Times"/>
          <w:bCs/>
          <w:sz w:val="20"/>
        </w:rPr>
      </w:pPr>
      <w:r>
        <w:rPr>
          <w:rFonts w:ascii="Times" w:eastAsia="Times New Roman" w:hAnsi="Times" w:cs="Times"/>
          <w:bCs/>
          <w:sz w:val="20"/>
          <w:lang w:eastAsia="en-GB"/>
        </w:rPr>
        <w:t xml:space="preserve">Table </w:t>
      </w:r>
      <w:r>
        <w:rPr>
          <w:rFonts w:ascii="Times" w:eastAsia="Times New Roman" w:hAnsi="Times" w:cs="Times"/>
          <w:bCs/>
          <w:sz w:val="20"/>
        </w:rPr>
        <w:t>7.3.1.1.2</w:t>
      </w:r>
      <w:r>
        <w:rPr>
          <w:rFonts w:ascii="Times" w:eastAsia="Times New Roman" w:hAnsi="Times" w:cs="Times"/>
          <w:bCs/>
          <w:sz w:val="20"/>
          <w:lang w:eastAsia="en-GB"/>
        </w:rPr>
        <w:t>-</w:t>
      </w:r>
      <w:r>
        <w:rPr>
          <w:rFonts w:ascii="Times" w:eastAsia="Times New Roman" w:hAnsi="Times" w:cs="Times"/>
          <w:bCs/>
          <w:sz w:val="20"/>
        </w:rPr>
        <w:t>15</w:t>
      </w:r>
      <w:r>
        <w:rPr>
          <w:rFonts w:ascii="Times" w:eastAsia="Times New Roman" w:hAnsi="Times" w:cs="Times"/>
          <w:bCs/>
          <w:color w:val="FF0000"/>
          <w:sz w:val="20"/>
        </w:rPr>
        <w:t>-X-1</w:t>
      </w:r>
      <w:r>
        <w:rPr>
          <w:rFonts w:ascii="Times" w:eastAsia="Times New Roman" w:hAnsi="Times" w:cs="Times"/>
          <w:bCs/>
          <w:sz w:val="20"/>
        </w:rPr>
        <w:t xml:space="preserve">: Antenna port(s), </w:t>
      </w:r>
      <w:r>
        <w:rPr>
          <w:rFonts w:ascii="Times" w:eastAsia="Times New Roman" w:hAnsi="Times" w:cs="Times"/>
          <w:bCs/>
          <w:sz w:val="20"/>
          <w:lang w:eastAsia="en-GB"/>
        </w:rPr>
        <w:t>transform</w:t>
      </w:r>
      <w:r>
        <w:rPr>
          <w:rFonts w:ascii="Times" w:eastAsia="Times New Roman" w:hAnsi="Times" w:cs="Times"/>
          <w:bCs/>
          <w:sz w:val="20"/>
        </w:rPr>
        <w:t xml:space="preserve"> p</w:t>
      </w:r>
      <w:r>
        <w:rPr>
          <w:rFonts w:ascii="Times" w:eastAsia="Times New Roman" w:hAnsi="Times" w:cs="Times"/>
          <w:bCs/>
          <w:sz w:val="20"/>
          <w:lang w:eastAsia="en-GB"/>
        </w:rPr>
        <w:t>recoder</w:t>
      </w:r>
      <w:r>
        <w:rPr>
          <w:rFonts w:ascii="Times" w:eastAsia="Times New Roman" w:hAnsi="Times" w:cs="Times"/>
          <w:bCs/>
          <w:sz w:val="20"/>
        </w:rPr>
        <w:t xml:space="preserve"> is disabled, </w:t>
      </w:r>
      <w:r>
        <w:rPr>
          <w:rFonts w:ascii="Times" w:eastAsia="Times New Roman" w:hAnsi="Times" w:cs="Times"/>
          <w:bCs/>
          <w:i/>
          <w:sz w:val="20"/>
        </w:rPr>
        <w:t>dmrs-Type</w:t>
      </w:r>
      <w:r>
        <w:rPr>
          <w:rFonts w:ascii="Times" w:eastAsia="Times New Roman" w:hAnsi="Times" w:cs="Times"/>
          <w:bCs/>
          <w:sz w:val="20"/>
        </w:rPr>
        <w:t>=</w:t>
      </w:r>
      <w:r>
        <w:rPr>
          <w:rFonts w:ascii="Times" w:eastAsia="Times New Roman" w:hAnsi="Times" w:cs="Times"/>
          <w:bCs/>
          <w:color w:val="FF0000"/>
          <w:sz w:val="20"/>
        </w:rPr>
        <w:t>eType</w:t>
      </w:r>
      <w:r>
        <w:rPr>
          <w:rFonts w:ascii="Times" w:eastAsia="Times New Roman" w:hAnsi="Times" w:cs="Times"/>
          <w:bCs/>
          <w:sz w:val="20"/>
        </w:rPr>
        <w:t xml:space="preserve">1, </w:t>
      </w:r>
      <w:r>
        <w:rPr>
          <w:rFonts w:ascii="Times" w:eastAsia="Times New Roman" w:hAnsi="Times" w:cs="Times"/>
          <w:bCs/>
          <w:i/>
          <w:sz w:val="20"/>
        </w:rPr>
        <w:t>maxLength</w:t>
      </w:r>
      <w:r>
        <w:rPr>
          <w:rFonts w:ascii="Times" w:eastAsia="Times New Roman" w:hAnsi="Times" w:cs="Times"/>
          <w:bCs/>
          <w:sz w:val="20"/>
        </w:rPr>
        <w:t>=2, rank = 5</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209"/>
        <w:gridCol w:w="1433"/>
        <w:gridCol w:w="1710"/>
      </w:tblGrid>
      <w:tr w:rsidR="00255454" w14:paraId="7D9C890A" w14:textId="77777777">
        <w:trPr>
          <w:jc w:val="center"/>
        </w:trPr>
        <w:tc>
          <w:tcPr>
            <w:tcW w:w="0" w:type="auto"/>
            <w:shd w:val="clear" w:color="auto" w:fill="D9D9D9"/>
            <w:vAlign w:val="center"/>
          </w:tcPr>
          <w:p w14:paraId="6AB03AA7" w14:textId="77777777" w:rsidR="00255454" w:rsidRDefault="00E05F1F">
            <w:pPr>
              <w:keepLines/>
              <w:jc w:val="center"/>
              <w:rPr>
                <w:rFonts w:ascii="Times" w:eastAsia="SimSun" w:hAnsi="Times" w:cs="Times"/>
                <w:sz w:val="20"/>
              </w:rPr>
            </w:pPr>
            <w:r>
              <w:rPr>
                <w:rFonts w:ascii="Times" w:eastAsia="SimSun" w:hAnsi="Times" w:cs="Times"/>
                <w:b/>
                <w:bCs/>
                <w:sz w:val="20"/>
                <w:lang w:eastAsia="zh-CN"/>
              </w:rPr>
              <w:t>Value</w:t>
            </w:r>
          </w:p>
        </w:tc>
        <w:tc>
          <w:tcPr>
            <w:tcW w:w="0" w:type="auto"/>
            <w:shd w:val="clear" w:color="auto" w:fill="D9D9D9"/>
            <w:vAlign w:val="center"/>
          </w:tcPr>
          <w:p w14:paraId="05C71068" w14:textId="77777777" w:rsidR="00255454" w:rsidRDefault="00E05F1F">
            <w:pPr>
              <w:keepLines/>
              <w:jc w:val="center"/>
              <w:rPr>
                <w:rFonts w:ascii="Times" w:eastAsia="SimSun" w:hAnsi="Times" w:cs="Times"/>
                <w:sz w:val="20"/>
              </w:rPr>
            </w:pPr>
            <w:r>
              <w:rPr>
                <w:rFonts w:ascii="Times" w:eastAsia="SimSun" w:hAnsi="Times" w:cs="Times"/>
                <w:b/>
                <w:bCs/>
                <w:sz w:val="20"/>
                <w:lang w:eastAsia="zh-CN"/>
              </w:rPr>
              <w:t xml:space="preserve">Number of </w:t>
            </w:r>
            <w:r>
              <w:rPr>
                <w:rFonts w:ascii="Times" w:eastAsia="SimSun" w:hAnsi="Times" w:cs="Times"/>
                <w:b/>
                <w:bCs/>
                <w:sz w:val="20"/>
              </w:rPr>
              <w:t xml:space="preserve">DMRS </w:t>
            </w:r>
            <w:r>
              <w:rPr>
                <w:rFonts w:ascii="Times" w:eastAsia="SimSun" w:hAnsi="Times" w:cs="Times"/>
                <w:b/>
                <w:bCs/>
                <w:sz w:val="20"/>
                <w:lang w:eastAsia="zh-CN"/>
              </w:rPr>
              <w:t>CDM group(s)</w:t>
            </w:r>
            <w:r>
              <w:rPr>
                <w:rFonts w:ascii="Times" w:eastAsia="SimSun" w:hAnsi="Times" w:cs="Times"/>
                <w:b/>
                <w:bCs/>
                <w:sz w:val="20"/>
              </w:rPr>
              <w:t xml:space="preserve"> without data</w:t>
            </w:r>
          </w:p>
        </w:tc>
        <w:tc>
          <w:tcPr>
            <w:tcW w:w="0" w:type="auto"/>
            <w:shd w:val="clear" w:color="auto" w:fill="D9D9D9"/>
            <w:vAlign w:val="center"/>
          </w:tcPr>
          <w:p w14:paraId="40CD234C" w14:textId="77777777" w:rsidR="00255454" w:rsidRDefault="00E05F1F">
            <w:pPr>
              <w:keepLines/>
              <w:jc w:val="center"/>
              <w:rPr>
                <w:rFonts w:ascii="Times" w:eastAsia="SimSun" w:hAnsi="Times" w:cs="Times"/>
                <w:sz w:val="20"/>
                <w:lang w:eastAsia="zh-CN"/>
              </w:rPr>
            </w:pPr>
            <w:r>
              <w:rPr>
                <w:rFonts w:ascii="Times" w:eastAsia="SimSun" w:hAnsi="Times" w:cs="Times"/>
                <w:b/>
                <w:bCs/>
                <w:sz w:val="20"/>
                <w:lang w:eastAsia="zh-CN"/>
              </w:rPr>
              <w:t>DMRS port(s)</w:t>
            </w:r>
          </w:p>
        </w:tc>
        <w:tc>
          <w:tcPr>
            <w:tcW w:w="1710" w:type="dxa"/>
            <w:shd w:val="clear" w:color="auto" w:fill="D9D9D9"/>
          </w:tcPr>
          <w:p w14:paraId="18CFF952" w14:textId="77777777" w:rsidR="00255454" w:rsidRDefault="00E05F1F">
            <w:pPr>
              <w:keepLines/>
              <w:jc w:val="center"/>
              <w:rPr>
                <w:rFonts w:ascii="Times" w:eastAsia="SimSun" w:hAnsi="Times" w:cs="Times"/>
                <w:b/>
                <w:bCs/>
                <w:sz w:val="20"/>
                <w:lang w:eastAsia="zh-CN"/>
              </w:rPr>
            </w:pPr>
            <w:r>
              <w:rPr>
                <w:rFonts w:ascii="Times" w:eastAsia="SimSun" w:hAnsi="Times" w:cs="Times"/>
                <w:b/>
                <w:bCs/>
                <w:sz w:val="20"/>
                <w:lang w:eastAsia="zh-CN"/>
              </w:rPr>
              <w:t>Number of front-load symbols</w:t>
            </w:r>
          </w:p>
        </w:tc>
      </w:tr>
      <w:tr w:rsidR="00255454" w14:paraId="67A50BAE" w14:textId="77777777">
        <w:trPr>
          <w:jc w:val="center"/>
        </w:trPr>
        <w:tc>
          <w:tcPr>
            <w:tcW w:w="0" w:type="auto"/>
            <w:shd w:val="clear" w:color="auto" w:fill="auto"/>
          </w:tcPr>
          <w:p w14:paraId="7942450F" w14:textId="77777777" w:rsidR="00255454" w:rsidRDefault="00E05F1F">
            <w:pPr>
              <w:keepLines/>
              <w:jc w:val="center"/>
              <w:rPr>
                <w:rFonts w:ascii="Times" w:eastAsia="SimSun" w:hAnsi="Times" w:cs="Times"/>
                <w:sz w:val="20"/>
                <w:lang w:eastAsia="zh-CN"/>
              </w:rPr>
            </w:pPr>
            <w:r>
              <w:rPr>
                <w:rFonts w:ascii="Times" w:eastAsia="SimSun" w:hAnsi="Times" w:cs="Times"/>
                <w:sz w:val="20"/>
                <w:lang w:eastAsia="zh-CN"/>
              </w:rPr>
              <w:t>0</w:t>
            </w:r>
          </w:p>
        </w:tc>
        <w:tc>
          <w:tcPr>
            <w:tcW w:w="0" w:type="auto"/>
            <w:shd w:val="clear" w:color="auto" w:fill="auto"/>
            <w:vAlign w:val="center"/>
          </w:tcPr>
          <w:p w14:paraId="7E60372C" w14:textId="77777777" w:rsidR="00255454" w:rsidRDefault="00E05F1F">
            <w:pPr>
              <w:keepLines/>
              <w:jc w:val="center"/>
              <w:rPr>
                <w:rFonts w:ascii="Times" w:eastAsia="SimSun" w:hAnsi="Times" w:cs="Times"/>
                <w:sz w:val="20"/>
                <w:lang w:eastAsia="zh-CN"/>
              </w:rPr>
            </w:pPr>
            <w:r>
              <w:rPr>
                <w:sz w:val="20"/>
                <w:lang w:eastAsia="zh-CN"/>
              </w:rPr>
              <w:t>2</w:t>
            </w:r>
          </w:p>
        </w:tc>
        <w:tc>
          <w:tcPr>
            <w:tcW w:w="0" w:type="auto"/>
            <w:shd w:val="clear" w:color="auto" w:fill="auto"/>
            <w:vAlign w:val="center"/>
          </w:tcPr>
          <w:p w14:paraId="4C319463" w14:textId="77777777" w:rsidR="00255454" w:rsidRDefault="00E05F1F">
            <w:pPr>
              <w:keepLines/>
              <w:jc w:val="center"/>
              <w:rPr>
                <w:rFonts w:ascii="Times" w:eastAsia="SimSun" w:hAnsi="Times" w:cs="Times"/>
                <w:sz w:val="20"/>
                <w:lang w:eastAsia="zh-CN"/>
              </w:rPr>
            </w:pPr>
            <w:r>
              <w:rPr>
                <w:sz w:val="20"/>
                <w:lang w:eastAsia="zh-CN"/>
              </w:rPr>
              <w:t>0-4</w:t>
            </w:r>
          </w:p>
        </w:tc>
        <w:tc>
          <w:tcPr>
            <w:tcW w:w="1710" w:type="dxa"/>
            <w:vAlign w:val="center"/>
          </w:tcPr>
          <w:p w14:paraId="2516681E" w14:textId="77777777" w:rsidR="00255454" w:rsidRDefault="00E05F1F">
            <w:pPr>
              <w:keepLines/>
              <w:jc w:val="center"/>
              <w:rPr>
                <w:rFonts w:ascii="Times" w:eastAsia="SimSun" w:hAnsi="Times" w:cs="Times"/>
                <w:sz w:val="20"/>
                <w:lang w:eastAsia="zh-CN"/>
              </w:rPr>
            </w:pPr>
            <w:r>
              <w:rPr>
                <w:sz w:val="20"/>
                <w:lang w:eastAsia="zh-CN"/>
              </w:rPr>
              <w:t>2</w:t>
            </w:r>
          </w:p>
        </w:tc>
      </w:tr>
      <w:tr w:rsidR="00255454" w14:paraId="5A7C9F44" w14:textId="77777777">
        <w:trPr>
          <w:jc w:val="center"/>
        </w:trPr>
        <w:tc>
          <w:tcPr>
            <w:tcW w:w="0" w:type="auto"/>
            <w:shd w:val="clear" w:color="auto" w:fill="auto"/>
          </w:tcPr>
          <w:p w14:paraId="41BE08AC" w14:textId="77777777" w:rsidR="00255454" w:rsidRDefault="00E05F1F">
            <w:pPr>
              <w:keepLines/>
              <w:jc w:val="center"/>
              <w:rPr>
                <w:rFonts w:ascii="Times" w:eastAsia="SimSun" w:hAnsi="Times" w:cs="Times"/>
                <w:sz w:val="20"/>
              </w:rPr>
            </w:pPr>
            <w:r>
              <w:rPr>
                <w:rFonts w:ascii="Times" w:eastAsia="SimSun" w:hAnsi="Times" w:cs="Times"/>
                <w:sz w:val="20"/>
                <w:lang w:eastAsia="zh-CN"/>
              </w:rPr>
              <w:t>1</w:t>
            </w:r>
          </w:p>
        </w:tc>
        <w:tc>
          <w:tcPr>
            <w:tcW w:w="0" w:type="auto"/>
            <w:vAlign w:val="center"/>
          </w:tcPr>
          <w:p w14:paraId="325F8EFE" w14:textId="77777777" w:rsidR="00255454" w:rsidRDefault="00E05F1F">
            <w:pPr>
              <w:keepLines/>
              <w:jc w:val="center"/>
              <w:rPr>
                <w:rFonts w:ascii="Times" w:eastAsia="SimSun" w:hAnsi="Times" w:cs="Times"/>
                <w:sz w:val="20"/>
              </w:rPr>
            </w:pPr>
            <w:r>
              <w:rPr>
                <w:color w:val="FF0000"/>
                <w:sz w:val="20"/>
                <w:lang w:eastAsia="zh-CN"/>
              </w:rPr>
              <w:t>2</w:t>
            </w:r>
          </w:p>
        </w:tc>
        <w:tc>
          <w:tcPr>
            <w:tcW w:w="0" w:type="auto"/>
            <w:shd w:val="clear" w:color="auto" w:fill="auto"/>
            <w:vAlign w:val="center"/>
          </w:tcPr>
          <w:p w14:paraId="16FD7E51" w14:textId="77777777" w:rsidR="00255454" w:rsidRDefault="00E05F1F">
            <w:pPr>
              <w:keepLines/>
              <w:jc w:val="center"/>
              <w:rPr>
                <w:rFonts w:ascii="Times" w:eastAsia="SimSun" w:hAnsi="Times" w:cs="Times"/>
                <w:sz w:val="20"/>
                <w:lang w:eastAsia="zh-CN"/>
              </w:rPr>
            </w:pPr>
            <w:r>
              <w:rPr>
                <w:rFonts w:eastAsia="SimSun"/>
                <w:color w:val="FF0000"/>
                <w:sz w:val="20"/>
              </w:rPr>
              <w:t>0,1,2,3,8</w:t>
            </w:r>
          </w:p>
        </w:tc>
        <w:tc>
          <w:tcPr>
            <w:tcW w:w="1710" w:type="dxa"/>
            <w:vAlign w:val="center"/>
          </w:tcPr>
          <w:p w14:paraId="15E3AD50" w14:textId="77777777" w:rsidR="00255454" w:rsidRDefault="00E05F1F">
            <w:pPr>
              <w:keepLines/>
              <w:jc w:val="center"/>
              <w:rPr>
                <w:rFonts w:ascii="Times" w:eastAsia="SimSun" w:hAnsi="Times" w:cs="Times"/>
                <w:sz w:val="20"/>
                <w:lang w:eastAsia="zh-CN"/>
              </w:rPr>
            </w:pPr>
            <w:r>
              <w:rPr>
                <w:color w:val="FF0000"/>
                <w:sz w:val="20"/>
                <w:lang w:eastAsia="zh-CN"/>
              </w:rPr>
              <w:t>1</w:t>
            </w:r>
          </w:p>
        </w:tc>
      </w:tr>
      <w:tr w:rsidR="00255454" w14:paraId="0F92D6AD" w14:textId="77777777">
        <w:trPr>
          <w:jc w:val="center"/>
        </w:trPr>
        <w:tc>
          <w:tcPr>
            <w:tcW w:w="0" w:type="auto"/>
            <w:shd w:val="clear" w:color="auto" w:fill="auto"/>
          </w:tcPr>
          <w:p w14:paraId="79F6DF4C" w14:textId="77777777" w:rsidR="00255454" w:rsidRDefault="00E05F1F">
            <w:pPr>
              <w:keepLines/>
              <w:jc w:val="center"/>
              <w:rPr>
                <w:rFonts w:ascii="Times" w:eastAsia="SimSun" w:hAnsi="Times" w:cs="Times"/>
                <w:sz w:val="20"/>
              </w:rPr>
            </w:pPr>
            <w:r>
              <w:rPr>
                <w:rFonts w:ascii="Times" w:eastAsia="SimSun" w:hAnsi="Times" w:cs="Times"/>
                <w:sz w:val="20"/>
              </w:rPr>
              <w:t>2</w:t>
            </w:r>
          </w:p>
        </w:tc>
        <w:tc>
          <w:tcPr>
            <w:tcW w:w="0" w:type="auto"/>
            <w:vAlign w:val="center"/>
          </w:tcPr>
          <w:p w14:paraId="0EE16085" w14:textId="77777777" w:rsidR="00255454" w:rsidRDefault="00E05F1F">
            <w:pPr>
              <w:keepLines/>
              <w:jc w:val="center"/>
              <w:rPr>
                <w:rFonts w:ascii="Times" w:eastAsia="SimSun" w:hAnsi="Times" w:cs="Times"/>
                <w:sz w:val="20"/>
              </w:rPr>
            </w:pPr>
            <w:r>
              <w:rPr>
                <w:color w:val="00B050"/>
                <w:sz w:val="20"/>
                <w:lang w:eastAsia="zh-CN"/>
              </w:rPr>
              <w:t>1</w:t>
            </w:r>
          </w:p>
        </w:tc>
        <w:tc>
          <w:tcPr>
            <w:tcW w:w="0" w:type="auto"/>
            <w:shd w:val="clear" w:color="auto" w:fill="auto"/>
            <w:vAlign w:val="center"/>
          </w:tcPr>
          <w:p w14:paraId="7740962B" w14:textId="77777777" w:rsidR="00255454" w:rsidRDefault="00E05F1F">
            <w:pPr>
              <w:keepLines/>
              <w:jc w:val="center"/>
              <w:rPr>
                <w:rFonts w:ascii="Times" w:eastAsia="SimSun" w:hAnsi="Times" w:cs="Times"/>
                <w:sz w:val="20"/>
                <w:lang w:eastAsia="zh-CN"/>
              </w:rPr>
            </w:pPr>
            <w:r>
              <w:rPr>
                <w:color w:val="00B050"/>
                <w:sz w:val="20"/>
                <w:lang w:eastAsia="zh-CN"/>
              </w:rPr>
              <w:t>0,1,4,5,8</w:t>
            </w:r>
          </w:p>
        </w:tc>
        <w:tc>
          <w:tcPr>
            <w:tcW w:w="1710" w:type="dxa"/>
            <w:vAlign w:val="center"/>
          </w:tcPr>
          <w:p w14:paraId="03CDF73F" w14:textId="77777777" w:rsidR="00255454" w:rsidRDefault="00E05F1F">
            <w:pPr>
              <w:keepLines/>
              <w:jc w:val="center"/>
              <w:rPr>
                <w:rFonts w:ascii="Times" w:eastAsia="SimSun" w:hAnsi="Times" w:cs="Times"/>
                <w:sz w:val="20"/>
                <w:lang w:eastAsia="zh-CN"/>
              </w:rPr>
            </w:pPr>
            <w:r>
              <w:rPr>
                <w:color w:val="00B050"/>
                <w:sz w:val="20"/>
                <w:lang w:eastAsia="zh-CN"/>
              </w:rPr>
              <w:t>2</w:t>
            </w:r>
          </w:p>
        </w:tc>
      </w:tr>
      <w:tr w:rsidR="00255454" w14:paraId="443CB8F5" w14:textId="77777777">
        <w:trPr>
          <w:jc w:val="center"/>
        </w:trPr>
        <w:tc>
          <w:tcPr>
            <w:tcW w:w="0" w:type="auto"/>
            <w:shd w:val="clear" w:color="auto" w:fill="auto"/>
          </w:tcPr>
          <w:p w14:paraId="0F425376" w14:textId="77777777" w:rsidR="00255454" w:rsidRDefault="00E05F1F">
            <w:pPr>
              <w:keepLines/>
              <w:jc w:val="center"/>
              <w:rPr>
                <w:rFonts w:ascii="Times" w:eastAsia="SimSun" w:hAnsi="Times" w:cs="Times"/>
                <w:sz w:val="20"/>
              </w:rPr>
            </w:pPr>
            <w:r>
              <w:rPr>
                <w:rFonts w:ascii="Times" w:eastAsia="SimSun" w:hAnsi="Times" w:cs="Times"/>
                <w:sz w:val="20"/>
              </w:rPr>
              <w:t>3</w:t>
            </w:r>
          </w:p>
        </w:tc>
        <w:tc>
          <w:tcPr>
            <w:tcW w:w="0" w:type="auto"/>
            <w:vAlign w:val="center"/>
          </w:tcPr>
          <w:p w14:paraId="7E889A93" w14:textId="77777777" w:rsidR="00255454" w:rsidRDefault="00E05F1F">
            <w:pPr>
              <w:keepLines/>
              <w:jc w:val="center"/>
              <w:rPr>
                <w:rFonts w:ascii="Times" w:eastAsia="SimSun" w:hAnsi="Times" w:cs="Times"/>
                <w:sz w:val="20"/>
              </w:rPr>
            </w:pPr>
            <w:r>
              <w:rPr>
                <w:color w:val="00B050"/>
                <w:sz w:val="20"/>
                <w:lang w:eastAsia="zh-CN"/>
              </w:rPr>
              <w:t>2</w:t>
            </w:r>
          </w:p>
        </w:tc>
        <w:tc>
          <w:tcPr>
            <w:tcW w:w="0" w:type="auto"/>
            <w:shd w:val="clear" w:color="auto" w:fill="auto"/>
            <w:vAlign w:val="center"/>
          </w:tcPr>
          <w:p w14:paraId="599EE8E5" w14:textId="77777777" w:rsidR="00255454" w:rsidRDefault="00E05F1F">
            <w:pPr>
              <w:keepLines/>
              <w:jc w:val="center"/>
              <w:rPr>
                <w:rFonts w:ascii="Times" w:eastAsia="SimSun" w:hAnsi="Times" w:cs="Times"/>
                <w:sz w:val="20"/>
              </w:rPr>
            </w:pPr>
            <w:r>
              <w:rPr>
                <w:color w:val="00B050"/>
                <w:sz w:val="20"/>
                <w:lang w:eastAsia="zh-CN"/>
              </w:rPr>
              <w:t>0,1,4,5,8</w:t>
            </w:r>
          </w:p>
        </w:tc>
        <w:tc>
          <w:tcPr>
            <w:tcW w:w="1710" w:type="dxa"/>
            <w:vAlign w:val="center"/>
          </w:tcPr>
          <w:p w14:paraId="40597DD2" w14:textId="77777777" w:rsidR="00255454" w:rsidRDefault="00E05F1F">
            <w:pPr>
              <w:keepLines/>
              <w:jc w:val="center"/>
              <w:rPr>
                <w:rFonts w:ascii="Times" w:eastAsia="SimSun" w:hAnsi="Times" w:cs="Times"/>
                <w:sz w:val="20"/>
                <w:lang w:eastAsia="zh-CN"/>
              </w:rPr>
            </w:pPr>
            <w:r>
              <w:rPr>
                <w:color w:val="00B050"/>
                <w:sz w:val="20"/>
                <w:lang w:eastAsia="zh-CN"/>
              </w:rPr>
              <w:t>2</w:t>
            </w:r>
          </w:p>
        </w:tc>
      </w:tr>
      <w:tr w:rsidR="00255454" w14:paraId="00D9DA46" w14:textId="77777777">
        <w:trPr>
          <w:jc w:val="center"/>
        </w:trPr>
        <w:tc>
          <w:tcPr>
            <w:tcW w:w="0" w:type="auto"/>
            <w:shd w:val="clear" w:color="auto" w:fill="auto"/>
          </w:tcPr>
          <w:p w14:paraId="68905669" w14:textId="77777777" w:rsidR="00255454" w:rsidRDefault="00E05F1F">
            <w:pPr>
              <w:keepLines/>
              <w:jc w:val="center"/>
              <w:rPr>
                <w:rFonts w:ascii="Times" w:eastAsia="SimSun" w:hAnsi="Times" w:cs="Times"/>
                <w:sz w:val="20"/>
              </w:rPr>
            </w:pPr>
            <w:r>
              <w:rPr>
                <w:rFonts w:ascii="Times" w:eastAsia="SimSun" w:hAnsi="Times" w:cs="Times"/>
                <w:sz w:val="20"/>
              </w:rPr>
              <w:t>4</w:t>
            </w:r>
          </w:p>
        </w:tc>
        <w:tc>
          <w:tcPr>
            <w:tcW w:w="0" w:type="auto"/>
            <w:vAlign w:val="center"/>
          </w:tcPr>
          <w:p w14:paraId="044FD7F5" w14:textId="77777777" w:rsidR="00255454" w:rsidRDefault="00E05F1F">
            <w:pPr>
              <w:keepLines/>
              <w:jc w:val="center"/>
              <w:rPr>
                <w:rFonts w:ascii="Times" w:eastAsia="SimSun" w:hAnsi="Times" w:cs="Times"/>
                <w:sz w:val="20"/>
              </w:rPr>
            </w:pPr>
            <w:r>
              <w:rPr>
                <w:color w:val="00B050"/>
                <w:sz w:val="20"/>
                <w:lang w:eastAsia="zh-CN"/>
              </w:rPr>
              <w:t>2</w:t>
            </w:r>
          </w:p>
        </w:tc>
        <w:tc>
          <w:tcPr>
            <w:tcW w:w="0" w:type="auto"/>
            <w:shd w:val="clear" w:color="auto" w:fill="auto"/>
            <w:vAlign w:val="center"/>
          </w:tcPr>
          <w:p w14:paraId="061C955E" w14:textId="77777777" w:rsidR="00255454" w:rsidRDefault="00E05F1F">
            <w:pPr>
              <w:keepLines/>
              <w:jc w:val="center"/>
              <w:rPr>
                <w:rFonts w:ascii="Times" w:eastAsia="SimSun" w:hAnsi="Times" w:cs="Times"/>
                <w:sz w:val="20"/>
                <w:lang w:eastAsia="zh-CN"/>
              </w:rPr>
            </w:pPr>
            <w:r>
              <w:rPr>
                <w:color w:val="00B050"/>
                <w:sz w:val="20"/>
                <w:lang w:eastAsia="zh-CN"/>
              </w:rPr>
              <w:t>2,3,6,7,10</w:t>
            </w:r>
          </w:p>
        </w:tc>
        <w:tc>
          <w:tcPr>
            <w:tcW w:w="1710" w:type="dxa"/>
            <w:vAlign w:val="center"/>
          </w:tcPr>
          <w:p w14:paraId="119AF5F1" w14:textId="77777777" w:rsidR="00255454" w:rsidRDefault="00E05F1F">
            <w:pPr>
              <w:keepLines/>
              <w:jc w:val="center"/>
              <w:rPr>
                <w:rFonts w:ascii="Times" w:eastAsia="SimSun" w:hAnsi="Times" w:cs="Times"/>
                <w:sz w:val="20"/>
                <w:lang w:eastAsia="zh-CN"/>
              </w:rPr>
            </w:pPr>
            <w:r>
              <w:rPr>
                <w:color w:val="00B050"/>
                <w:sz w:val="20"/>
                <w:lang w:eastAsia="zh-CN"/>
              </w:rPr>
              <w:t>2</w:t>
            </w:r>
          </w:p>
        </w:tc>
      </w:tr>
      <w:tr w:rsidR="00255454" w14:paraId="29089277" w14:textId="77777777">
        <w:trPr>
          <w:jc w:val="center"/>
        </w:trPr>
        <w:tc>
          <w:tcPr>
            <w:tcW w:w="0" w:type="auto"/>
            <w:shd w:val="clear" w:color="auto" w:fill="auto"/>
          </w:tcPr>
          <w:p w14:paraId="409759FD" w14:textId="77777777" w:rsidR="00255454" w:rsidRDefault="00E05F1F">
            <w:pPr>
              <w:keepLines/>
              <w:jc w:val="center"/>
              <w:rPr>
                <w:rFonts w:ascii="Times" w:eastAsia="SimSun" w:hAnsi="Times" w:cs="Times"/>
                <w:color w:val="0000FF"/>
                <w:sz w:val="20"/>
              </w:rPr>
            </w:pPr>
            <w:r>
              <w:rPr>
                <w:rFonts w:ascii="Times" w:eastAsia="SimSun" w:hAnsi="Times" w:cs="Times"/>
                <w:sz w:val="20"/>
              </w:rPr>
              <w:t>5-31</w:t>
            </w:r>
          </w:p>
        </w:tc>
        <w:tc>
          <w:tcPr>
            <w:tcW w:w="0" w:type="auto"/>
          </w:tcPr>
          <w:p w14:paraId="09641F59" w14:textId="77777777" w:rsidR="00255454" w:rsidRDefault="00E05F1F">
            <w:pPr>
              <w:keepLines/>
              <w:jc w:val="center"/>
              <w:rPr>
                <w:color w:val="0000FF"/>
                <w:sz w:val="20"/>
                <w:highlight w:val="cyan"/>
                <w:lang w:eastAsia="zh-CN"/>
              </w:rPr>
            </w:pPr>
            <w:r>
              <w:rPr>
                <w:rFonts w:ascii="Times" w:eastAsia="SimSun" w:hAnsi="Times" w:cs="Times"/>
                <w:sz w:val="20"/>
              </w:rPr>
              <w:t>Reserved</w:t>
            </w:r>
          </w:p>
        </w:tc>
        <w:tc>
          <w:tcPr>
            <w:tcW w:w="0" w:type="auto"/>
            <w:shd w:val="clear" w:color="auto" w:fill="auto"/>
          </w:tcPr>
          <w:p w14:paraId="61134F81" w14:textId="77777777" w:rsidR="00255454" w:rsidRDefault="00E05F1F">
            <w:pPr>
              <w:keepLines/>
              <w:jc w:val="center"/>
              <w:rPr>
                <w:color w:val="0000FF"/>
                <w:sz w:val="20"/>
                <w:highlight w:val="cyan"/>
                <w:lang w:eastAsia="zh-CN"/>
              </w:rPr>
            </w:pPr>
            <w:r>
              <w:rPr>
                <w:rFonts w:ascii="Times" w:eastAsia="SimSun" w:hAnsi="Times" w:cs="Times"/>
                <w:sz w:val="20"/>
              </w:rPr>
              <w:t>Reserved</w:t>
            </w:r>
          </w:p>
        </w:tc>
        <w:tc>
          <w:tcPr>
            <w:tcW w:w="1710" w:type="dxa"/>
          </w:tcPr>
          <w:p w14:paraId="3CDDEE37" w14:textId="77777777" w:rsidR="00255454" w:rsidRDefault="00E05F1F">
            <w:pPr>
              <w:keepLines/>
              <w:jc w:val="center"/>
              <w:rPr>
                <w:color w:val="0000FF"/>
                <w:sz w:val="20"/>
                <w:highlight w:val="cyan"/>
                <w:lang w:eastAsia="zh-CN"/>
              </w:rPr>
            </w:pPr>
            <w:r>
              <w:rPr>
                <w:rFonts w:ascii="Times" w:eastAsia="SimSun" w:hAnsi="Times" w:cs="Times"/>
                <w:sz w:val="20"/>
              </w:rPr>
              <w:t>Reserved</w:t>
            </w:r>
          </w:p>
        </w:tc>
      </w:tr>
    </w:tbl>
    <w:p w14:paraId="48E7BAF1" w14:textId="77777777" w:rsidR="00255454" w:rsidRDefault="00255454">
      <w:pPr>
        <w:keepNext/>
        <w:keepLines/>
        <w:overflowPunct w:val="0"/>
        <w:autoSpaceDE w:val="0"/>
        <w:autoSpaceDN w:val="0"/>
        <w:adjustRightInd w:val="0"/>
        <w:textAlignment w:val="baseline"/>
        <w:rPr>
          <w:rFonts w:ascii="Times" w:eastAsia="Times New Roman" w:hAnsi="Times" w:cs="Times"/>
          <w:b/>
          <w:sz w:val="20"/>
          <w:lang w:eastAsia="en-GB"/>
        </w:rPr>
      </w:pPr>
    </w:p>
    <w:p w14:paraId="7CFB95F9" w14:textId="77777777" w:rsidR="00255454" w:rsidRDefault="00E05F1F">
      <w:pPr>
        <w:keepNext/>
        <w:keepLines/>
        <w:jc w:val="center"/>
        <w:rPr>
          <w:rFonts w:ascii="Times" w:eastAsia="Times New Roman" w:hAnsi="Times" w:cs="Times"/>
          <w:bCs/>
          <w:sz w:val="20"/>
        </w:rPr>
      </w:pPr>
      <w:r>
        <w:rPr>
          <w:rFonts w:ascii="Times" w:eastAsia="Times New Roman" w:hAnsi="Times" w:cs="Times"/>
          <w:bCs/>
          <w:sz w:val="20"/>
          <w:lang w:eastAsia="en-GB"/>
        </w:rPr>
        <w:t xml:space="preserve">Table </w:t>
      </w:r>
      <w:r>
        <w:rPr>
          <w:rFonts w:ascii="Times" w:eastAsia="Times New Roman" w:hAnsi="Times" w:cs="Times"/>
          <w:bCs/>
          <w:sz w:val="20"/>
        </w:rPr>
        <w:t>7.3.1.1.2</w:t>
      </w:r>
      <w:r>
        <w:rPr>
          <w:rFonts w:ascii="Times" w:eastAsia="Times New Roman" w:hAnsi="Times" w:cs="Times"/>
          <w:bCs/>
          <w:sz w:val="20"/>
          <w:lang w:eastAsia="en-GB"/>
        </w:rPr>
        <w:t>-</w:t>
      </w:r>
      <w:r>
        <w:rPr>
          <w:rFonts w:ascii="Times" w:eastAsia="Times New Roman" w:hAnsi="Times" w:cs="Times"/>
          <w:bCs/>
          <w:sz w:val="20"/>
        </w:rPr>
        <w:t>15</w:t>
      </w:r>
      <w:r>
        <w:rPr>
          <w:rFonts w:ascii="Times" w:eastAsia="Times New Roman" w:hAnsi="Times" w:cs="Times"/>
          <w:bCs/>
          <w:color w:val="FF0000"/>
          <w:sz w:val="20"/>
        </w:rPr>
        <w:t>-X-2</w:t>
      </w:r>
      <w:r>
        <w:rPr>
          <w:rFonts w:ascii="Times" w:eastAsia="Times New Roman" w:hAnsi="Times" w:cs="Times"/>
          <w:bCs/>
          <w:sz w:val="20"/>
        </w:rPr>
        <w:t xml:space="preserve">: Antenna port(s), </w:t>
      </w:r>
      <w:r>
        <w:rPr>
          <w:rFonts w:ascii="Times" w:eastAsia="Times New Roman" w:hAnsi="Times" w:cs="Times"/>
          <w:bCs/>
          <w:sz w:val="20"/>
          <w:lang w:eastAsia="en-GB"/>
        </w:rPr>
        <w:t>transform</w:t>
      </w:r>
      <w:r>
        <w:rPr>
          <w:rFonts w:ascii="Times" w:eastAsia="Times New Roman" w:hAnsi="Times" w:cs="Times"/>
          <w:bCs/>
          <w:sz w:val="20"/>
        </w:rPr>
        <w:t xml:space="preserve"> p</w:t>
      </w:r>
      <w:r>
        <w:rPr>
          <w:rFonts w:ascii="Times" w:eastAsia="Times New Roman" w:hAnsi="Times" w:cs="Times"/>
          <w:bCs/>
          <w:sz w:val="20"/>
          <w:lang w:eastAsia="en-GB"/>
        </w:rPr>
        <w:t>recoder</w:t>
      </w:r>
      <w:r>
        <w:rPr>
          <w:rFonts w:ascii="Times" w:eastAsia="Times New Roman" w:hAnsi="Times" w:cs="Times"/>
          <w:bCs/>
          <w:sz w:val="20"/>
        </w:rPr>
        <w:t xml:space="preserve"> is disabled, </w:t>
      </w:r>
      <w:r>
        <w:rPr>
          <w:rFonts w:ascii="Times" w:eastAsia="Times New Roman" w:hAnsi="Times" w:cs="Times"/>
          <w:bCs/>
          <w:i/>
          <w:sz w:val="20"/>
        </w:rPr>
        <w:t>dmrs-Type</w:t>
      </w:r>
      <w:r>
        <w:rPr>
          <w:rFonts w:ascii="Times" w:eastAsia="Times New Roman" w:hAnsi="Times" w:cs="Times"/>
          <w:bCs/>
          <w:sz w:val="20"/>
        </w:rPr>
        <w:t>=</w:t>
      </w:r>
      <w:r>
        <w:rPr>
          <w:rFonts w:ascii="Times" w:eastAsia="Times New Roman" w:hAnsi="Times" w:cs="Times"/>
          <w:bCs/>
          <w:color w:val="FF0000"/>
          <w:sz w:val="20"/>
        </w:rPr>
        <w:t xml:space="preserve"> eType</w:t>
      </w:r>
      <w:r>
        <w:rPr>
          <w:rFonts w:ascii="Times" w:eastAsia="Times New Roman" w:hAnsi="Times" w:cs="Times"/>
          <w:bCs/>
          <w:sz w:val="20"/>
        </w:rPr>
        <w:t xml:space="preserve">1, </w:t>
      </w:r>
      <w:r>
        <w:rPr>
          <w:rFonts w:ascii="Times" w:eastAsia="Times New Roman" w:hAnsi="Times" w:cs="Times"/>
          <w:bCs/>
          <w:i/>
          <w:sz w:val="20"/>
        </w:rPr>
        <w:t>maxLength</w:t>
      </w:r>
      <w:r>
        <w:rPr>
          <w:rFonts w:ascii="Times" w:eastAsia="Times New Roman" w:hAnsi="Times" w:cs="Times"/>
          <w:bCs/>
          <w:sz w:val="20"/>
        </w:rPr>
        <w:t>=2, rank = 6</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209"/>
        <w:gridCol w:w="1516"/>
        <w:gridCol w:w="1710"/>
      </w:tblGrid>
      <w:tr w:rsidR="00255454" w14:paraId="1AD1DF04" w14:textId="77777777">
        <w:trPr>
          <w:jc w:val="center"/>
        </w:trPr>
        <w:tc>
          <w:tcPr>
            <w:tcW w:w="0" w:type="auto"/>
            <w:shd w:val="clear" w:color="auto" w:fill="D9D9D9"/>
            <w:vAlign w:val="center"/>
          </w:tcPr>
          <w:p w14:paraId="5AB57D46" w14:textId="77777777" w:rsidR="00255454" w:rsidRDefault="00E05F1F">
            <w:pPr>
              <w:keepLines/>
              <w:jc w:val="center"/>
              <w:rPr>
                <w:rFonts w:ascii="Times" w:eastAsia="SimSun" w:hAnsi="Times" w:cs="Times"/>
                <w:sz w:val="20"/>
              </w:rPr>
            </w:pPr>
            <w:r>
              <w:rPr>
                <w:rFonts w:ascii="Times" w:eastAsia="SimSun" w:hAnsi="Times" w:cs="Times"/>
                <w:b/>
                <w:bCs/>
                <w:sz w:val="20"/>
                <w:lang w:eastAsia="zh-CN"/>
              </w:rPr>
              <w:t>Value</w:t>
            </w:r>
          </w:p>
        </w:tc>
        <w:tc>
          <w:tcPr>
            <w:tcW w:w="0" w:type="auto"/>
            <w:shd w:val="clear" w:color="auto" w:fill="D9D9D9"/>
            <w:vAlign w:val="center"/>
          </w:tcPr>
          <w:p w14:paraId="7F93BE2B" w14:textId="77777777" w:rsidR="00255454" w:rsidRDefault="00E05F1F">
            <w:pPr>
              <w:keepLines/>
              <w:jc w:val="center"/>
              <w:rPr>
                <w:rFonts w:ascii="Times" w:eastAsia="SimSun" w:hAnsi="Times" w:cs="Times"/>
                <w:sz w:val="20"/>
              </w:rPr>
            </w:pPr>
            <w:r>
              <w:rPr>
                <w:rFonts w:ascii="Times" w:eastAsia="SimSun" w:hAnsi="Times" w:cs="Times"/>
                <w:b/>
                <w:bCs/>
                <w:sz w:val="20"/>
                <w:lang w:eastAsia="zh-CN"/>
              </w:rPr>
              <w:t xml:space="preserve">Number of </w:t>
            </w:r>
            <w:r>
              <w:rPr>
                <w:rFonts w:ascii="Times" w:eastAsia="SimSun" w:hAnsi="Times" w:cs="Times"/>
                <w:b/>
                <w:bCs/>
                <w:sz w:val="20"/>
              </w:rPr>
              <w:t xml:space="preserve">DMRS </w:t>
            </w:r>
            <w:r>
              <w:rPr>
                <w:rFonts w:ascii="Times" w:eastAsia="SimSun" w:hAnsi="Times" w:cs="Times"/>
                <w:b/>
                <w:bCs/>
                <w:sz w:val="20"/>
                <w:lang w:eastAsia="zh-CN"/>
              </w:rPr>
              <w:t>CDM group(s)</w:t>
            </w:r>
            <w:r>
              <w:rPr>
                <w:rFonts w:ascii="Times" w:eastAsia="SimSun" w:hAnsi="Times" w:cs="Times"/>
                <w:b/>
                <w:bCs/>
                <w:sz w:val="20"/>
              </w:rPr>
              <w:t xml:space="preserve"> without data</w:t>
            </w:r>
          </w:p>
        </w:tc>
        <w:tc>
          <w:tcPr>
            <w:tcW w:w="0" w:type="auto"/>
            <w:shd w:val="clear" w:color="auto" w:fill="D9D9D9"/>
            <w:vAlign w:val="center"/>
          </w:tcPr>
          <w:p w14:paraId="61F36C5C" w14:textId="77777777" w:rsidR="00255454" w:rsidRDefault="00E05F1F">
            <w:pPr>
              <w:keepLines/>
              <w:jc w:val="center"/>
              <w:rPr>
                <w:rFonts w:ascii="Times" w:eastAsia="SimSun" w:hAnsi="Times" w:cs="Times"/>
                <w:sz w:val="20"/>
                <w:lang w:eastAsia="zh-CN"/>
              </w:rPr>
            </w:pPr>
            <w:r>
              <w:rPr>
                <w:rFonts w:ascii="Times" w:eastAsia="SimSun" w:hAnsi="Times" w:cs="Times"/>
                <w:b/>
                <w:bCs/>
                <w:sz w:val="20"/>
                <w:lang w:eastAsia="zh-CN"/>
              </w:rPr>
              <w:t>DMRS port(s)</w:t>
            </w:r>
          </w:p>
        </w:tc>
        <w:tc>
          <w:tcPr>
            <w:tcW w:w="1710" w:type="dxa"/>
            <w:shd w:val="clear" w:color="auto" w:fill="D9D9D9"/>
          </w:tcPr>
          <w:p w14:paraId="5290DF43" w14:textId="77777777" w:rsidR="00255454" w:rsidRDefault="00E05F1F">
            <w:pPr>
              <w:keepLines/>
              <w:jc w:val="center"/>
              <w:rPr>
                <w:rFonts w:ascii="Times" w:eastAsia="SimSun" w:hAnsi="Times" w:cs="Times"/>
                <w:b/>
                <w:bCs/>
                <w:sz w:val="20"/>
                <w:lang w:eastAsia="zh-CN"/>
              </w:rPr>
            </w:pPr>
            <w:r>
              <w:rPr>
                <w:rFonts w:ascii="Times" w:eastAsia="SimSun" w:hAnsi="Times" w:cs="Times"/>
                <w:b/>
                <w:bCs/>
                <w:sz w:val="20"/>
                <w:lang w:eastAsia="zh-CN"/>
              </w:rPr>
              <w:t>Number of front-load symbols</w:t>
            </w:r>
          </w:p>
        </w:tc>
      </w:tr>
      <w:tr w:rsidR="00255454" w14:paraId="55562CF5" w14:textId="77777777">
        <w:trPr>
          <w:jc w:val="center"/>
        </w:trPr>
        <w:tc>
          <w:tcPr>
            <w:tcW w:w="0" w:type="auto"/>
            <w:shd w:val="clear" w:color="auto" w:fill="auto"/>
          </w:tcPr>
          <w:p w14:paraId="00654F7C" w14:textId="77777777" w:rsidR="00255454" w:rsidRDefault="00E05F1F">
            <w:pPr>
              <w:keepLines/>
              <w:jc w:val="center"/>
              <w:rPr>
                <w:rFonts w:ascii="Times" w:eastAsia="SimSun" w:hAnsi="Times" w:cs="Times"/>
                <w:sz w:val="20"/>
                <w:lang w:eastAsia="zh-CN"/>
              </w:rPr>
            </w:pPr>
            <w:r>
              <w:rPr>
                <w:rFonts w:ascii="Times" w:eastAsia="SimSun" w:hAnsi="Times" w:cs="Times"/>
                <w:sz w:val="20"/>
                <w:lang w:eastAsia="zh-CN"/>
              </w:rPr>
              <w:t>0</w:t>
            </w:r>
          </w:p>
        </w:tc>
        <w:tc>
          <w:tcPr>
            <w:tcW w:w="0" w:type="auto"/>
            <w:shd w:val="clear" w:color="auto" w:fill="auto"/>
            <w:vAlign w:val="center"/>
          </w:tcPr>
          <w:p w14:paraId="49A6EFE9" w14:textId="77777777" w:rsidR="00255454" w:rsidRDefault="00E05F1F">
            <w:pPr>
              <w:keepLines/>
              <w:jc w:val="center"/>
              <w:rPr>
                <w:rFonts w:ascii="Times" w:eastAsia="SimSun" w:hAnsi="Times" w:cs="Times"/>
                <w:sz w:val="20"/>
                <w:lang w:eastAsia="zh-CN"/>
              </w:rPr>
            </w:pPr>
            <w:r>
              <w:rPr>
                <w:sz w:val="20"/>
                <w:lang w:eastAsia="zh-CN"/>
              </w:rPr>
              <w:t>2</w:t>
            </w:r>
          </w:p>
        </w:tc>
        <w:tc>
          <w:tcPr>
            <w:tcW w:w="0" w:type="auto"/>
            <w:shd w:val="clear" w:color="auto" w:fill="auto"/>
            <w:vAlign w:val="center"/>
          </w:tcPr>
          <w:p w14:paraId="244E8967" w14:textId="77777777" w:rsidR="00255454" w:rsidRDefault="00E05F1F">
            <w:pPr>
              <w:keepLines/>
              <w:jc w:val="center"/>
              <w:rPr>
                <w:rFonts w:ascii="Times" w:eastAsia="SimSun" w:hAnsi="Times" w:cs="Times"/>
                <w:sz w:val="20"/>
                <w:lang w:eastAsia="zh-CN"/>
              </w:rPr>
            </w:pPr>
            <w:r>
              <w:rPr>
                <w:sz w:val="20"/>
                <w:lang w:eastAsia="zh-CN"/>
              </w:rPr>
              <w:t>0,1,2,3,4,6</w:t>
            </w:r>
          </w:p>
        </w:tc>
        <w:tc>
          <w:tcPr>
            <w:tcW w:w="1710" w:type="dxa"/>
            <w:vAlign w:val="center"/>
          </w:tcPr>
          <w:p w14:paraId="73F9E86A" w14:textId="77777777" w:rsidR="00255454" w:rsidRDefault="00E05F1F">
            <w:pPr>
              <w:keepLines/>
              <w:jc w:val="center"/>
              <w:rPr>
                <w:rFonts w:ascii="Times" w:eastAsia="SimSun" w:hAnsi="Times" w:cs="Times"/>
                <w:sz w:val="20"/>
                <w:lang w:eastAsia="zh-CN"/>
              </w:rPr>
            </w:pPr>
            <w:r>
              <w:rPr>
                <w:sz w:val="20"/>
                <w:lang w:eastAsia="zh-CN"/>
              </w:rPr>
              <w:t>2</w:t>
            </w:r>
          </w:p>
        </w:tc>
      </w:tr>
      <w:tr w:rsidR="00255454" w14:paraId="65CFD60F" w14:textId="77777777">
        <w:trPr>
          <w:jc w:val="center"/>
        </w:trPr>
        <w:tc>
          <w:tcPr>
            <w:tcW w:w="0" w:type="auto"/>
            <w:shd w:val="clear" w:color="auto" w:fill="auto"/>
          </w:tcPr>
          <w:p w14:paraId="660795FB" w14:textId="77777777" w:rsidR="00255454" w:rsidRDefault="00E05F1F">
            <w:pPr>
              <w:keepLines/>
              <w:jc w:val="center"/>
              <w:rPr>
                <w:rFonts w:ascii="Times" w:eastAsia="SimSun" w:hAnsi="Times" w:cs="Times"/>
                <w:sz w:val="20"/>
              </w:rPr>
            </w:pPr>
            <w:r>
              <w:rPr>
                <w:rFonts w:ascii="Times" w:eastAsia="SimSun" w:hAnsi="Times" w:cs="Times"/>
                <w:sz w:val="20"/>
                <w:lang w:eastAsia="zh-CN"/>
              </w:rPr>
              <w:t>1</w:t>
            </w:r>
          </w:p>
        </w:tc>
        <w:tc>
          <w:tcPr>
            <w:tcW w:w="0" w:type="auto"/>
            <w:vAlign w:val="center"/>
          </w:tcPr>
          <w:p w14:paraId="4C11BC5D" w14:textId="77777777" w:rsidR="00255454" w:rsidRDefault="00E05F1F">
            <w:pPr>
              <w:keepLines/>
              <w:jc w:val="center"/>
              <w:rPr>
                <w:rFonts w:ascii="Times" w:eastAsia="SimSun" w:hAnsi="Times" w:cs="Times"/>
                <w:sz w:val="20"/>
              </w:rPr>
            </w:pPr>
            <w:r>
              <w:rPr>
                <w:color w:val="FF0000"/>
                <w:sz w:val="20"/>
                <w:lang w:eastAsia="zh-CN"/>
              </w:rPr>
              <w:t>2</w:t>
            </w:r>
          </w:p>
        </w:tc>
        <w:tc>
          <w:tcPr>
            <w:tcW w:w="0" w:type="auto"/>
            <w:shd w:val="clear" w:color="auto" w:fill="auto"/>
            <w:vAlign w:val="center"/>
          </w:tcPr>
          <w:p w14:paraId="5F741120" w14:textId="77777777" w:rsidR="00255454" w:rsidRDefault="00E05F1F">
            <w:pPr>
              <w:keepLines/>
              <w:jc w:val="center"/>
              <w:rPr>
                <w:rFonts w:ascii="Times" w:eastAsia="SimSun" w:hAnsi="Times" w:cs="Times"/>
                <w:sz w:val="20"/>
                <w:lang w:eastAsia="zh-CN"/>
              </w:rPr>
            </w:pPr>
            <w:r>
              <w:rPr>
                <w:rFonts w:eastAsia="SimSun"/>
                <w:color w:val="FF0000"/>
                <w:sz w:val="20"/>
                <w:lang w:eastAsia="zh-CN"/>
              </w:rPr>
              <w:t>0,1,2,3,8,10</w:t>
            </w:r>
          </w:p>
        </w:tc>
        <w:tc>
          <w:tcPr>
            <w:tcW w:w="1710" w:type="dxa"/>
            <w:vAlign w:val="center"/>
          </w:tcPr>
          <w:p w14:paraId="02C1F48F" w14:textId="77777777" w:rsidR="00255454" w:rsidRDefault="00E05F1F">
            <w:pPr>
              <w:keepLines/>
              <w:jc w:val="center"/>
              <w:rPr>
                <w:rFonts w:ascii="Times" w:eastAsia="SimSun" w:hAnsi="Times" w:cs="Times"/>
                <w:sz w:val="20"/>
                <w:lang w:eastAsia="zh-CN"/>
              </w:rPr>
            </w:pPr>
            <w:r>
              <w:rPr>
                <w:color w:val="FF0000"/>
                <w:sz w:val="20"/>
                <w:lang w:eastAsia="zh-CN"/>
              </w:rPr>
              <w:t>1</w:t>
            </w:r>
          </w:p>
        </w:tc>
      </w:tr>
      <w:tr w:rsidR="00255454" w14:paraId="2A86CE2D" w14:textId="77777777">
        <w:trPr>
          <w:jc w:val="center"/>
        </w:trPr>
        <w:tc>
          <w:tcPr>
            <w:tcW w:w="0" w:type="auto"/>
            <w:shd w:val="clear" w:color="auto" w:fill="auto"/>
          </w:tcPr>
          <w:p w14:paraId="7153DB8F" w14:textId="77777777" w:rsidR="00255454" w:rsidRDefault="00E05F1F">
            <w:pPr>
              <w:keepLines/>
              <w:jc w:val="center"/>
              <w:rPr>
                <w:rFonts w:ascii="Times" w:eastAsia="SimSun" w:hAnsi="Times" w:cs="Times"/>
                <w:sz w:val="20"/>
              </w:rPr>
            </w:pPr>
            <w:r>
              <w:rPr>
                <w:rFonts w:ascii="Times" w:eastAsia="SimSun" w:hAnsi="Times" w:cs="Times"/>
                <w:sz w:val="20"/>
              </w:rPr>
              <w:t>2</w:t>
            </w:r>
          </w:p>
        </w:tc>
        <w:tc>
          <w:tcPr>
            <w:tcW w:w="0" w:type="auto"/>
            <w:vAlign w:val="center"/>
          </w:tcPr>
          <w:p w14:paraId="391AF330" w14:textId="77777777" w:rsidR="00255454" w:rsidRDefault="00E05F1F">
            <w:pPr>
              <w:keepLines/>
              <w:jc w:val="center"/>
              <w:rPr>
                <w:rFonts w:ascii="Times" w:eastAsia="SimSun" w:hAnsi="Times" w:cs="Times"/>
                <w:sz w:val="20"/>
              </w:rPr>
            </w:pPr>
            <w:r>
              <w:rPr>
                <w:color w:val="00B050"/>
                <w:sz w:val="20"/>
                <w:lang w:eastAsia="zh-CN"/>
              </w:rPr>
              <w:t>1</w:t>
            </w:r>
          </w:p>
        </w:tc>
        <w:tc>
          <w:tcPr>
            <w:tcW w:w="0" w:type="auto"/>
            <w:shd w:val="clear" w:color="auto" w:fill="auto"/>
            <w:vAlign w:val="center"/>
          </w:tcPr>
          <w:p w14:paraId="59F04430" w14:textId="77777777" w:rsidR="00255454" w:rsidRDefault="00E05F1F">
            <w:pPr>
              <w:keepLines/>
              <w:jc w:val="center"/>
              <w:rPr>
                <w:rFonts w:ascii="Times" w:eastAsia="SimSun" w:hAnsi="Times" w:cs="Times"/>
                <w:sz w:val="20"/>
                <w:lang w:eastAsia="zh-CN"/>
              </w:rPr>
            </w:pPr>
            <w:r>
              <w:rPr>
                <w:color w:val="00B050"/>
                <w:sz w:val="20"/>
                <w:lang w:eastAsia="zh-CN"/>
              </w:rPr>
              <w:t>0,1,4,5,8,12</w:t>
            </w:r>
          </w:p>
        </w:tc>
        <w:tc>
          <w:tcPr>
            <w:tcW w:w="1710" w:type="dxa"/>
            <w:vAlign w:val="center"/>
          </w:tcPr>
          <w:p w14:paraId="7174D7C6" w14:textId="77777777" w:rsidR="00255454" w:rsidRDefault="00E05F1F">
            <w:pPr>
              <w:keepLines/>
              <w:jc w:val="center"/>
              <w:rPr>
                <w:rFonts w:ascii="Times" w:eastAsia="SimSun" w:hAnsi="Times" w:cs="Times"/>
                <w:sz w:val="20"/>
                <w:lang w:eastAsia="zh-CN"/>
              </w:rPr>
            </w:pPr>
            <w:r>
              <w:rPr>
                <w:color w:val="00B050"/>
                <w:sz w:val="20"/>
                <w:lang w:eastAsia="zh-CN"/>
              </w:rPr>
              <w:t>2</w:t>
            </w:r>
          </w:p>
        </w:tc>
      </w:tr>
      <w:tr w:rsidR="00255454" w14:paraId="4DAB8FED" w14:textId="77777777">
        <w:trPr>
          <w:jc w:val="center"/>
        </w:trPr>
        <w:tc>
          <w:tcPr>
            <w:tcW w:w="0" w:type="auto"/>
            <w:shd w:val="clear" w:color="auto" w:fill="auto"/>
          </w:tcPr>
          <w:p w14:paraId="10A068F2" w14:textId="77777777" w:rsidR="00255454" w:rsidRDefault="00E05F1F">
            <w:pPr>
              <w:keepLines/>
              <w:jc w:val="center"/>
              <w:rPr>
                <w:rFonts w:ascii="Times" w:eastAsia="SimSun" w:hAnsi="Times" w:cs="Times"/>
                <w:sz w:val="20"/>
              </w:rPr>
            </w:pPr>
            <w:r>
              <w:rPr>
                <w:rFonts w:ascii="Times" w:eastAsia="SimSun" w:hAnsi="Times" w:cs="Times"/>
                <w:sz w:val="20"/>
              </w:rPr>
              <w:t>3</w:t>
            </w:r>
          </w:p>
        </w:tc>
        <w:tc>
          <w:tcPr>
            <w:tcW w:w="0" w:type="auto"/>
            <w:vAlign w:val="center"/>
          </w:tcPr>
          <w:p w14:paraId="74E6C229" w14:textId="77777777" w:rsidR="00255454" w:rsidRDefault="00E05F1F">
            <w:pPr>
              <w:keepLines/>
              <w:jc w:val="center"/>
              <w:rPr>
                <w:rFonts w:ascii="Times" w:eastAsia="SimSun" w:hAnsi="Times" w:cs="Times"/>
                <w:sz w:val="20"/>
              </w:rPr>
            </w:pPr>
            <w:r>
              <w:rPr>
                <w:color w:val="00B050"/>
                <w:sz w:val="20"/>
                <w:lang w:eastAsia="zh-CN"/>
              </w:rPr>
              <w:t>2</w:t>
            </w:r>
          </w:p>
        </w:tc>
        <w:tc>
          <w:tcPr>
            <w:tcW w:w="0" w:type="auto"/>
            <w:shd w:val="clear" w:color="auto" w:fill="auto"/>
            <w:vAlign w:val="center"/>
          </w:tcPr>
          <w:p w14:paraId="53B38C37" w14:textId="77777777" w:rsidR="00255454" w:rsidRDefault="00E05F1F">
            <w:pPr>
              <w:keepLines/>
              <w:jc w:val="center"/>
              <w:rPr>
                <w:rFonts w:ascii="Times" w:eastAsia="SimSun" w:hAnsi="Times" w:cs="Times"/>
                <w:sz w:val="20"/>
              </w:rPr>
            </w:pPr>
            <w:r>
              <w:rPr>
                <w:color w:val="00B050"/>
                <w:sz w:val="20"/>
                <w:lang w:eastAsia="zh-CN"/>
              </w:rPr>
              <w:t>0,1,4,5,8,12</w:t>
            </w:r>
          </w:p>
        </w:tc>
        <w:tc>
          <w:tcPr>
            <w:tcW w:w="1710" w:type="dxa"/>
            <w:vAlign w:val="center"/>
          </w:tcPr>
          <w:p w14:paraId="2A16F46C" w14:textId="77777777" w:rsidR="00255454" w:rsidRDefault="00E05F1F">
            <w:pPr>
              <w:keepLines/>
              <w:jc w:val="center"/>
              <w:rPr>
                <w:rFonts w:ascii="Times" w:eastAsia="SimSun" w:hAnsi="Times" w:cs="Times"/>
                <w:sz w:val="20"/>
                <w:lang w:eastAsia="zh-CN"/>
              </w:rPr>
            </w:pPr>
            <w:r>
              <w:rPr>
                <w:color w:val="00B050"/>
                <w:sz w:val="20"/>
                <w:lang w:eastAsia="zh-CN"/>
              </w:rPr>
              <w:t>2</w:t>
            </w:r>
          </w:p>
        </w:tc>
      </w:tr>
      <w:tr w:rsidR="00255454" w14:paraId="4AEE58DC" w14:textId="77777777">
        <w:trPr>
          <w:jc w:val="center"/>
        </w:trPr>
        <w:tc>
          <w:tcPr>
            <w:tcW w:w="0" w:type="auto"/>
            <w:shd w:val="clear" w:color="auto" w:fill="auto"/>
          </w:tcPr>
          <w:p w14:paraId="49BD55E2" w14:textId="77777777" w:rsidR="00255454" w:rsidRDefault="00E05F1F">
            <w:pPr>
              <w:keepLines/>
              <w:jc w:val="center"/>
              <w:rPr>
                <w:rFonts w:ascii="Times" w:eastAsia="SimSun" w:hAnsi="Times" w:cs="Times"/>
                <w:sz w:val="20"/>
              </w:rPr>
            </w:pPr>
            <w:r>
              <w:rPr>
                <w:rFonts w:ascii="Times" w:eastAsia="SimSun" w:hAnsi="Times" w:cs="Times"/>
                <w:sz w:val="20"/>
              </w:rPr>
              <w:t>4</w:t>
            </w:r>
          </w:p>
        </w:tc>
        <w:tc>
          <w:tcPr>
            <w:tcW w:w="0" w:type="auto"/>
            <w:vAlign w:val="center"/>
          </w:tcPr>
          <w:p w14:paraId="7F949052" w14:textId="77777777" w:rsidR="00255454" w:rsidRDefault="00E05F1F">
            <w:pPr>
              <w:keepLines/>
              <w:jc w:val="center"/>
              <w:rPr>
                <w:rFonts w:ascii="Times" w:eastAsia="SimSun" w:hAnsi="Times" w:cs="Times"/>
                <w:sz w:val="20"/>
              </w:rPr>
            </w:pPr>
            <w:r>
              <w:rPr>
                <w:color w:val="00B050"/>
                <w:sz w:val="20"/>
                <w:lang w:eastAsia="zh-CN"/>
              </w:rPr>
              <w:t>2</w:t>
            </w:r>
          </w:p>
        </w:tc>
        <w:tc>
          <w:tcPr>
            <w:tcW w:w="0" w:type="auto"/>
            <w:shd w:val="clear" w:color="auto" w:fill="auto"/>
            <w:vAlign w:val="center"/>
          </w:tcPr>
          <w:p w14:paraId="01719619" w14:textId="77777777" w:rsidR="00255454" w:rsidRDefault="00E05F1F">
            <w:pPr>
              <w:keepLines/>
              <w:jc w:val="center"/>
              <w:rPr>
                <w:rFonts w:ascii="Times" w:eastAsia="SimSun" w:hAnsi="Times" w:cs="Times"/>
                <w:sz w:val="20"/>
                <w:lang w:eastAsia="zh-CN"/>
              </w:rPr>
            </w:pPr>
            <w:r>
              <w:rPr>
                <w:color w:val="00B050"/>
                <w:sz w:val="20"/>
                <w:lang w:eastAsia="zh-CN"/>
              </w:rPr>
              <w:t>2,3,6,7,10,14</w:t>
            </w:r>
          </w:p>
        </w:tc>
        <w:tc>
          <w:tcPr>
            <w:tcW w:w="1710" w:type="dxa"/>
            <w:vAlign w:val="center"/>
          </w:tcPr>
          <w:p w14:paraId="7D97FDBE" w14:textId="77777777" w:rsidR="00255454" w:rsidRDefault="00E05F1F">
            <w:pPr>
              <w:keepLines/>
              <w:jc w:val="center"/>
              <w:rPr>
                <w:rFonts w:ascii="Times" w:eastAsia="SimSun" w:hAnsi="Times" w:cs="Times"/>
                <w:sz w:val="20"/>
                <w:lang w:eastAsia="zh-CN"/>
              </w:rPr>
            </w:pPr>
            <w:r>
              <w:rPr>
                <w:color w:val="00B050"/>
                <w:sz w:val="20"/>
                <w:lang w:eastAsia="zh-CN"/>
              </w:rPr>
              <w:t>2</w:t>
            </w:r>
          </w:p>
        </w:tc>
      </w:tr>
      <w:tr w:rsidR="00255454" w14:paraId="6C6E6038" w14:textId="77777777">
        <w:trPr>
          <w:jc w:val="center"/>
        </w:trPr>
        <w:tc>
          <w:tcPr>
            <w:tcW w:w="0" w:type="auto"/>
            <w:shd w:val="clear" w:color="auto" w:fill="auto"/>
          </w:tcPr>
          <w:p w14:paraId="34D3D873" w14:textId="77777777" w:rsidR="00255454" w:rsidRDefault="00E05F1F">
            <w:pPr>
              <w:keepLines/>
              <w:jc w:val="center"/>
              <w:rPr>
                <w:rFonts w:ascii="Times" w:eastAsia="SimSun" w:hAnsi="Times" w:cs="Times"/>
                <w:color w:val="0000FF"/>
                <w:sz w:val="20"/>
              </w:rPr>
            </w:pPr>
            <w:r>
              <w:rPr>
                <w:rFonts w:ascii="Times" w:eastAsia="SimSun" w:hAnsi="Times" w:cs="Times"/>
                <w:sz w:val="20"/>
              </w:rPr>
              <w:t>5-31</w:t>
            </w:r>
          </w:p>
        </w:tc>
        <w:tc>
          <w:tcPr>
            <w:tcW w:w="0" w:type="auto"/>
          </w:tcPr>
          <w:p w14:paraId="3E23762A" w14:textId="77777777" w:rsidR="00255454" w:rsidRDefault="00E05F1F">
            <w:pPr>
              <w:keepLines/>
              <w:jc w:val="center"/>
              <w:rPr>
                <w:color w:val="0000FF"/>
                <w:sz w:val="20"/>
                <w:highlight w:val="cyan"/>
                <w:lang w:eastAsia="zh-CN"/>
              </w:rPr>
            </w:pPr>
            <w:r>
              <w:rPr>
                <w:rFonts w:ascii="Times" w:eastAsia="SimSun" w:hAnsi="Times" w:cs="Times"/>
                <w:sz w:val="20"/>
              </w:rPr>
              <w:t>Reserved</w:t>
            </w:r>
          </w:p>
        </w:tc>
        <w:tc>
          <w:tcPr>
            <w:tcW w:w="0" w:type="auto"/>
            <w:shd w:val="clear" w:color="auto" w:fill="auto"/>
          </w:tcPr>
          <w:p w14:paraId="7179008C" w14:textId="77777777" w:rsidR="00255454" w:rsidRDefault="00E05F1F">
            <w:pPr>
              <w:keepLines/>
              <w:jc w:val="center"/>
              <w:rPr>
                <w:color w:val="0000FF"/>
                <w:sz w:val="20"/>
                <w:highlight w:val="cyan"/>
                <w:lang w:eastAsia="zh-CN"/>
              </w:rPr>
            </w:pPr>
            <w:r>
              <w:rPr>
                <w:rFonts w:ascii="Times" w:eastAsia="SimSun" w:hAnsi="Times" w:cs="Times"/>
                <w:sz w:val="20"/>
              </w:rPr>
              <w:t>Reserved</w:t>
            </w:r>
          </w:p>
        </w:tc>
        <w:tc>
          <w:tcPr>
            <w:tcW w:w="1710" w:type="dxa"/>
          </w:tcPr>
          <w:p w14:paraId="4A16EC27" w14:textId="77777777" w:rsidR="00255454" w:rsidRDefault="00E05F1F">
            <w:pPr>
              <w:keepLines/>
              <w:jc w:val="center"/>
              <w:rPr>
                <w:color w:val="0000FF"/>
                <w:sz w:val="20"/>
                <w:highlight w:val="cyan"/>
                <w:lang w:eastAsia="zh-CN"/>
              </w:rPr>
            </w:pPr>
            <w:r>
              <w:rPr>
                <w:rFonts w:ascii="Times" w:eastAsia="SimSun" w:hAnsi="Times" w:cs="Times"/>
                <w:sz w:val="20"/>
              </w:rPr>
              <w:t>Reserved</w:t>
            </w:r>
          </w:p>
        </w:tc>
      </w:tr>
    </w:tbl>
    <w:p w14:paraId="616E2C31" w14:textId="77777777" w:rsidR="00255454" w:rsidRDefault="00255454">
      <w:pPr>
        <w:keepNext/>
        <w:keepLines/>
        <w:overflowPunct w:val="0"/>
        <w:autoSpaceDE w:val="0"/>
        <w:autoSpaceDN w:val="0"/>
        <w:adjustRightInd w:val="0"/>
        <w:jc w:val="center"/>
        <w:textAlignment w:val="baseline"/>
        <w:rPr>
          <w:rFonts w:ascii="Times" w:eastAsia="Times New Roman" w:hAnsi="Times" w:cs="Times"/>
          <w:bCs/>
          <w:sz w:val="20"/>
        </w:rPr>
      </w:pPr>
    </w:p>
    <w:p w14:paraId="5AA24AB6" w14:textId="77777777" w:rsidR="00255454" w:rsidRDefault="00E05F1F">
      <w:pPr>
        <w:keepNext/>
        <w:keepLines/>
        <w:jc w:val="center"/>
        <w:rPr>
          <w:rFonts w:ascii="Times" w:eastAsia="Times New Roman" w:hAnsi="Times" w:cs="Times"/>
          <w:bCs/>
          <w:sz w:val="20"/>
        </w:rPr>
      </w:pPr>
      <w:r>
        <w:rPr>
          <w:rFonts w:ascii="Times" w:eastAsia="Times New Roman" w:hAnsi="Times" w:cs="Times"/>
          <w:bCs/>
          <w:sz w:val="20"/>
          <w:lang w:eastAsia="en-GB"/>
        </w:rPr>
        <w:t xml:space="preserve">Table </w:t>
      </w:r>
      <w:r>
        <w:rPr>
          <w:rFonts w:ascii="Times" w:eastAsia="Times New Roman" w:hAnsi="Times" w:cs="Times"/>
          <w:bCs/>
          <w:sz w:val="20"/>
        </w:rPr>
        <w:t>7.3.1.1.2</w:t>
      </w:r>
      <w:r>
        <w:rPr>
          <w:rFonts w:ascii="Times" w:eastAsia="Times New Roman" w:hAnsi="Times" w:cs="Times"/>
          <w:bCs/>
          <w:sz w:val="20"/>
          <w:lang w:eastAsia="en-GB"/>
        </w:rPr>
        <w:t>-</w:t>
      </w:r>
      <w:r>
        <w:rPr>
          <w:rFonts w:ascii="Times" w:eastAsia="Times New Roman" w:hAnsi="Times" w:cs="Times"/>
          <w:bCs/>
          <w:sz w:val="20"/>
        </w:rPr>
        <w:t>15</w:t>
      </w:r>
      <w:r>
        <w:rPr>
          <w:rFonts w:ascii="Times" w:eastAsia="Times New Roman" w:hAnsi="Times" w:cs="Times"/>
          <w:bCs/>
          <w:color w:val="FF0000"/>
          <w:sz w:val="20"/>
        </w:rPr>
        <w:t>-X-3</w:t>
      </w:r>
      <w:r>
        <w:rPr>
          <w:rFonts w:ascii="Times" w:eastAsia="Times New Roman" w:hAnsi="Times" w:cs="Times"/>
          <w:bCs/>
          <w:sz w:val="20"/>
        </w:rPr>
        <w:t xml:space="preserve">: Antenna port(s), </w:t>
      </w:r>
      <w:r>
        <w:rPr>
          <w:rFonts w:ascii="Times" w:eastAsia="Times New Roman" w:hAnsi="Times" w:cs="Times"/>
          <w:bCs/>
          <w:sz w:val="20"/>
          <w:lang w:eastAsia="en-GB"/>
        </w:rPr>
        <w:t>transform</w:t>
      </w:r>
      <w:r>
        <w:rPr>
          <w:rFonts w:ascii="Times" w:eastAsia="Times New Roman" w:hAnsi="Times" w:cs="Times"/>
          <w:bCs/>
          <w:sz w:val="20"/>
        </w:rPr>
        <w:t xml:space="preserve"> p</w:t>
      </w:r>
      <w:r>
        <w:rPr>
          <w:rFonts w:ascii="Times" w:eastAsia="Times New Roman" w:hAnsi="Times" w:cs="Times"/>
          <w:bCs/>
          <w:sz w:val="20"/>
          <w:lang w:eastAsia="en-GB"/>
        </w:rPr>
        <w:t>recoder</w:t>
      </w:r>
      <w:r>
        <w:rPr>
          <w:rFonts w:ascii="Times" w:eastAsia="Times New Roman" w:hAnsi="Times" w:cs="Times"/>
          <w:bCs/>
          <w:sz w:val="20"/>
        </w:rPr>
        <w:t xml:space="preserve"> is disabled, </w:t>
      </w:r>
      <w:r>
        <w:rPr>
          <w:rFonts w:ascii="Times" w:eastAsia="Times New Roman" w:hAnsi="Times" w:cs="Times"/>
          <w:bCs/>
          <w:i/>
          <w:sz w:val="20"/>
        </w:rPr>
        <w:t>dmrs-Type</w:t>
      </w:r>
      <w:r>
        <w:rPr>
          <w:rFonts w:ascii="Times" w:eastAsia="Times New Roman" w:hAnsi="Times" w:cs="Times"/>
          <w:bCs/>
          <w:sz w:val="20"/>
        </w:rPr>
        <w:t>=</w:t>
      </w:r>
      <w:r>
        <w:rPr>
          <w:rFonts w:ascii="Times" w:eastAsia="Times New Roman" w:hAnsi="Times" w:cs="Times"/>
          <w:bCs/>
          <w:color w:val="FF0000"/>
          <w:sz w:val="20"/>
        </w:rPr>
        <w:t xml:space="preserve"> eType</w:t>
      </w:r>
      <w:r>
        <w:rPr>
          <w:rFonts w:ascii="Times" w:eastAsia="Times New Roman" w:hAnsi="Times" w:cs="Times"/>
          <w:bCs/>
          <w:sz w:val="20"/>
        </w:rPr>
        <w:t xml:space="preserve">1, </w:t>
      </w:r>
      <w:r>
        <w:rPr>
          <w:rFonts w:ascii="Times" w:eastAsia="Times New Roman" w:hAnsi="Times" w:cs="Times"/>
          <w:bCs/>
          <w:i/>
          <w:sz w:val="20"/>
        </w:rPr>
        <w:t>maxLength</w:t>
      </w:r>
      <w:r>
        <w:rPr>
          <w:rFonts w:ascii="Times" w:eastAsia="Times New Roman" w:hAnsi="Times" w:cs="Times"/>
          <w:bCs/>
          <w:sz w:val="20"/>
        </w:rPr>
        <w:t>=2, rank = 7</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209"/>
        <w:gridCol w:w="1816"/>
        <w:gridCol w:w="1710"/>
      </w:tblGrid>
      <w:tr w:rsidR="00255454" w14:paraId="437A0D88" w14:textId="77777777">
        <w:trPr>
          <w:jc w:val="center"/>
        </w:trPr>
        <w:tc>
          <w:tcPr>
            <w:tcW w:w="0" w:type="auto"/>
            <w:shd w:val="clear" w:color="auto" w:fill="D9D9D9"/>
            <w:vAlign w:val="center"/>
          </w:tcPr>
          <w:p w14:paraId="1F190C13" w14:textId="77777777" w:rsidR="00255454" w:rsidRDefault="00E05F1F">
            <w:pPr>
              <w:keepLines/>
              <w:jc w:val="center"/>
              <w:rPr>
                <w:rFonts w:ascii="Times" w:eastAsia="SimSun" w:hAnsi="Times" w:cs="Times"/>
                <w:sz w:val="20"/>
              </w:rPr>
            </w:pPr>
            <w:r>
              <w:rPr>
                <w:rFonts w:ascii="Times" w:eastAsia="SimSun" w:hAnsi="Times" w:cs="Times"/>
                <w:b/>
                <w:bCs/>
                <w:sz w:val="20"/>
                <w:lang w:eastAsia="zh-CN"/>
              </w:rPr>
              <w:t>Value</w:t>
            </w:r>
          </w:p>
        </w:tc>
        <w:tc>
          <w:tcPr>
            <w:tcW w:w="0" w:type="auto"/>
            <w:shd w:val="clear" w:color="auto" w:fill="D9D9D9"/>
            <w:vAlign w:val="center"/>
          </w:tcPr>
          <w:p w14:paraId="1EF0F438" w14:textId="77777777" w:rsidR="00255454" w:rsidRDefault="00E05F1F">
            <w:pPr>
              <w:keepLines/>
              <w:jc w:val="center"/>
              <w:rPr>
                <w:rFonts w:ascii="Times" w:eastAsia="SimSun" w:hAnsi="Times" w:cs="Times"/>
                <w:sz w:val="20"/>
              </w:rPr>
            </w:pPr>
            <w:r>
              <w:rPr>
                <w:rFonts w:ascii="Times" w:eastAsia="SimSun" w:hAnsi="Times" w:cs="Times"/>
                <w:b/>
                <w:bCs/>
                <w:sz w:val="20"/>
                <w:lang w:eastAsia="zh-CN"/>
              </w:rPr>
              <w:t xml:space="preserve">Number of </w:t>
            </w:r>
            <w:r>
              <w:rPr>
                <w:rFonts w:ascii="Times" w:eastAsia="SimSun" w:hAnsi="Times" w:cs="Times"/>
                <w:b/>
                <w:bCs/>
                <w:sz w:val="20"/>
              </w:rPr>
              <w:t xml:space="preserve">DMRS </w:t>
            </w:r>
            <w:r>
              <w:rPr>
                <w:rFonts w:ascii="Times" w:eastAsia="SimSun" w:hAnsi="Times" w:cs="Times"/>
                <w:b/>
                <w:bCs/>
                <w:sz w:val="20"/>
                <w:lang w:eastAsia="zh-CN"/>
              </w:rPr>
              <w:t>CDM group(s)</w:t>
            </w:r>
            <w:r>
              <w:rPr>
                <w:rFonts w:ascii="Times" w:eastAsia="SimSun" w:hAnsi="Times" w:cs="Times"/>
                <w:b/>
                <w:bCs/>
                <w:sz w:val="20"/>
              </w:rPr>
              <w:t xml:space="preserve"> without data</w:t>
            </w:r>
          </w:p>
        </w:tc>
        <w:tc>
          <w:tcPr>
            <w:tcW w:w="0" w:type="auto"/>
            <w:shd w:val="clear" w:color="auto" w:fill="D9D9D9"/>
            <w:vAlign w:val="center"/>
          </w:tcPr>
          <w:p w14:paraId="1CD5CE7B" w14:textId="77777777" w:rsidR="00255454" w:rsidRDefault="00E05F1F">
            <w:pPr>
              <w:keepLines/>
              <w:jc w:val="center"/>
              <w:rPr>
                <w:rFonts w:ascii="Times" w:eastAsia="SimSun" w:hAnsi="Times" w:cs="Times"/>
                <w:sz w:val="20"/>
                <w:lang w:eastAsia="zh-CN"/>
              </w:rPr>
            </w:pPr>
            <w:r>
              <w:rPr>
                <w:rFonts w:ascii="Times" w:eastAsia="SimSun" w:hAnsi="Times" w:cs="Times"/>
                <w:b/>
                <w:bCs/>
                <w:sz w:val="20"/>
                <w:lang w:eastAsia="zh-CN"/>
              </w:rPr>
              <w:t>DMRS port(s)</w:t>
            </w:r>
          </w:p>
        </w:tc>
        <w:tc>
          <w:tcPr>
            <w:tcW w:w="1710" w:type="dxa"/>
            <w:shd w:val="clear" w:color="auto" w:fill="D9D9D9"/>
          </w:tcPr>
          <w:p w14:paraId="515EF8C2" w14:textId="77777777" w:rsidR="00255454" w:rsidRDefault="00E05F1F">
            <w:pPr>
              <w:keepLines/>
              <w:jc w:val="center"/>
              <w:rPr>
                <w:rFonts w:ascii="Times" w:eastAsia="SimSun" w:hAnsi="Times" w:cs="Times"/>
                <w:b/>
                <w:bCs/>
                <w:sz w:val="20"/>
                <w:lang w:eastAsia="zh-CN"/>
              </w:rPr>
            </w:pPr>
            <w:r>
              <w:rPr>
                <w:rFonts w:ascii="Times" w:eastAsia="SimSun" w:hAnsi="Times" w:cs="Times"/>
                <w:b/>
                <w:bCs/>
                <w:sz w:val="20"/>
                <w:lang w:eastAsia="zh-CN"/>
              </w:rPr>
              <w:t>Number of front-load symbols</w:t>
            </w:r>
          </w:p>
        </w:tc>
      </w:tr>
      <w:tr w:rsidR="00255454" w14:paraId="39AD95A3" w14:textId="77777777">
        <w:trPr>
          <w:jc w:val="center"/>
        </w:trPr>
        <w:tc>
          <w:tcPr>
            <w:tcW w:w="0" w:type="auto"/>
            <w:shd w:val="clear" w:color="auto" w:fill="auto"/>
          </w:tcPr>
          <w:p w14:paraId="3C65F931" w14:textId="77777777" w:rsidR="00255454" w:rsidRDefault="00E05F1F">
            <w:pPr>
              <w:keepLines/>
              <w:jc w:val="center"/>
              <w:rPr>
                <w:rFonts w:ascii="Times" w:eastAsia="SimSun" w:hAnsi="Times" w:cs="Times"/>
                <w:sz w:val="20"/>
                <w:lang w:eastAsia="zh-CN"/>
              </w:rPr>
            </w:pPr>
            <w:r>
              <w:rPr>
                <w:rFonts w:ascii="Times" w:eastAsia="SimSun" w:hAnsi="Times" w:cs="Times"/>
                <w:sz w:val="20"/>
                <w:lang w:eastAsia="zh-CN"/>
              </w:rPr>
              <w:t>0</w:t>
            </w:r>
          </w:p>
        </w:tc>
        <w:tc>
          <w:tcPr>
            <w:tcW w:w="0" w:type="auto"/>
            <w:shd w:val="clear" w:color="auto" w:fill="auto"/>
            <w:vAlign w:val="center"/>
          </w:tcPr>
          <w:p w14:paraId="2F159E06" w14:textId="77777777" w:rsidR="00255454" w:rsidRDefault="00E05F1F">
            <w:pPr>
              <w:keepLines/>
              <w:jc w:val="center"/>
              <w:rPr>
                <w:rFonts w:ascii="Times" w:eastAsia="SimSun" w:hAnsi="Times" w:cs="Times"/>
                <w:sz w:val="20"/>
                <w:lang w:eastAsia="zh-CN"/>
              </w:rPr>
            </w:pPr>
            <w:r>
              <w:rPr>
                <w:sz w:val="20"/>
                <w:lang w:eastAsia="zh-CN"/>
              </w:rPr>
              <w:t>2</w:t>
            </w:r>
          </w:p>
        </w:tc>
        <w:tc>
          <w:tcPr>
            <w:tcW w:w="0" w:type="auto"/>
            <w:shd w:val="clear" w:color="auto" w:fill="auto"/>
            <w:vAlign w:val="center"/>
          </w:tcPr>
          <w:p w14:paraId="6B5C221F" w14:textId="77777777" w:rsidR="00255454" w:rsidRDefault="00E05F1F">
            <w:pPr>
              <w:keepLines/>
              <w:jc w:val="center"/>
              <w:rPr>
                <w:rFonts w:ascii="Times" w:eastAsia="SimSun" w:hAnsi="Times" w:cs="Times"/>
                <w:sz w:val="20"/>
                <w:lang w:eastAsia="zh-CN"/>
              </w:rPr>
            </w:pPr>
            <w:r>
              <w:rPr>
                <w:sz w:val="20"/>
                <w:lang w:eastAsia="zh-CN"/>
              </w:rPr>
              <w:t>0,1,2,3,4,5,6</w:t>
            </w:r>
          </w:p>
        </w:tc>
        <w:tc>
          <w:tcPr>
            <w:tcW w:w="1710" w:type="dxa"/>
            <w:vAlign w:val="center"/>
          </w:tcPr>
          <w:p w14:paraId="4895E637" w14:textId="77777777" w:rsidR="00255454" w:rsidRDefault="00E05F1F">
            <w:pPr>
              <w:keepLines/>
              <w:jc w:val="center"/>
              <w:rPr>
                <w:rFonts w:ascii="Times" w:eastAsia="SimSun" w:hAnsi="Times" w:cs="Times"/>
                <w:sz w:val="20"/>
                <w:lang w:eastAsia="zh-CN"/>
              </w:rPr>
            </w:pPr>
            <w:r>
              <w:rPr>
                <w:sz w:val="20"/>
                <w:lang w:eastAsia="zh-CN"/>
              </w:rPr>
              <w:t>2</w:t>
            </w:r>
          </w:p>
        </w:tc>
      </w:tr>
      <w:tr w:rsidR="00255454" w14:paraId="39583CA1" w14:textId="77777777">
        <w:trPr>
          <w:jc w:val="center"/>
        </w:trPr>
        <w:tc>
          <w:tcPr>
            <w:tcW w:w="0" w:type="auto"/>
            <w:shd w:val="clear" w:color="auto" w:fill="auto"/>
          </w:tcPr>
          <w:p w14:paraId="535256E5" w14:textId="77777777" w:rsidR="00255454" w:rsidRDefault="00E05F1F">
            <w:pPr>
              <w:keepLines/>
              <w:jc w:val="center"/>
              <w:rPr>
                <w:rFonts w:ascii="Times" w:eastAsia="SimSun" w:hAnsi="Times" w:cs="Times"/>
                <w:sz w:val="20"/>
              </w:rPr>
            </w:pPr>
            <w:r>
              <w:rPr>
                <w:rFonts w:ascii="Times" w:eastAsia="SimSun" w:hAnsi="Times" w:cs="Times"/>
                <w:sz w:val="20"/>
                <w:lang w:eastAsia="zh-CN"/>
              </w:rPr>
              <w:t>1</w:t>
            </w:r>
          </w:p>
        </w:tc>
        <w:tc>
          <w:tcPr>
            <w:tcW w:w="0" w:type="auto"/>
            <w:vAlign w:val="center"/>
          </w:tcPr>
          <w:p w14:paraId="18DC7060" w14:textId="77777777" w:rsidR="00255454" w:rsidRDefault="00E05F1F">
            <w:pPr>
              <w:keepLines/>
              <w:jc w:val="center"/>
              <w:rPr>
                <w:rFonts w:ascii="Times" w:eastAsia="SimSun" w:hAnsi="Times" w:cs="Times"/>
                <w:sz w:val="20"/>
              </w:rPr>
            </w:pPr>
            <w:r>
              <w:rPr>
                <w:color w:val="FF0000"/>
                <w:sz w:val="20"/>
                <w:lang w:eastAsia="zh-CN"/>
              </w:rPr>
              <w:t>2</w:t>
            </w:r>
          </w:p>
        </w:tc>
        <w:tc>
          <w:tcPr>
            <w:tcW w:w="0" w:type="auto"/>
            <w:shd w:val="clear" w:color="auto" w:fill="auto"/>
            <w:vAlign w:val="center"/>
          </w:tcPr>
          <w:p w14:paraId="5BCFDCE7" w14:textId="77777777" w:rsidR="00255454" w:rsidRDefault="00E05F1F">
            <w:pPr>
              <w:keepLines/>
              <w:jc w:val="center"/>
              <w:rPr>
                <w:rFonts w:ascii="Times" w:eastAsia="SimSun" w:hAnsi="Times" w:cs="Times"/>
                <w:sz w:val="20"/>
                <w:lang w:eastAsia="zh-CN"/>
              </w:rPr>
            </w:pPr>
            <w:r>
              <w:rPr>
                <w:rFonts w:eastAsia="SimSun"/>
                <w:color w:val="FF0000"/>
                <w:sz w:val="20"/>
              </w:rPr>
              <w:t>0,1,2,3,8,9,10</w:t>
            </w:r>
          </w:p>
        </w:tc>
        <w:tc>
          <w:tcPr>
            <w:tcW w:w="1710" w:type="dxa"/>
            <w:vAlign w:val="center"/>
          </w:tcPr>
          <w:p w14:paraId="505A7570" w14:textId="77777777" w:rsidR="00255454" w:rsidRDefault="00E05F1F">
            <w:pPr>
              <w:keepLines/>
              <w:jc w:val="center"/>
              <w:rPr>
                <w:rFonts w:ascii="Times" w:eastAsia="SimSun" w:hAnsi="Times" w:cs="Times"/>
                <w:sz w:val="20"/>
                <w:lang w:eastAsia="zh-CN"/>
              </w:rPr>
            </w:pPr>
            <w:r>
              <w:rPr>
                <w:color w:val="FF0000"/>
                <w:sz w:val="20"/>
                <w:lang w:eastAsia="zh-CN"/>
              </w:rPr>
              <w:t>1</w:t>
            </w:r>
          </w:p>
        </w:tc>
      </w:tr>
      <w:tr w:rsidR="00255454" w14:paraId="589F8AA4" w14:textId="77777777">
        <w:trPr>
          <w:jc w:val="center"/>
        </w:trPr>
        <w:tc>
          <w:tcPr>
            <w:tcW w:w="0" w:type="auto"/>
            <w:shd w:val="clear" w:color="auto" w:fill="auto"/>
          </w:tcPr>
          <w:p w14:paraId="091AB865" w14:textId="77777777" w:rsidR="00255454" w:rsidRDefault="00E05F1F">
            <w:pPr>
              <w:keepLines/>
              <w:jc w:val="center"/>
              <w:rPr>
                <w:rFonts w:ascii="Times" w:eastAsia="SimSun" w:hAnsi="Times" w:cs="Times"/>
                <w:sz w:val="20"/>
              </w:rPr>
            </w:pPr>
            <w:r>
              <w:rPr>
                <w:rFonts w:ascii="Times" w:eastAsia="SimSun" w:hAnsi="Times" w:cs="Times"/>
                <w:sz w:val="20"/>
              </w:rPr>
              <w:t>2</w:t>
            </w:r>
          </w:p>
        </w:tc>
        <w:tc>
          <w:tcPr>
            <w:tcW w:w="0" w:type="auto"/>
            <w:vAlign w:val="center"/>
          </w:tcPr>
          <w:p w14:paraId="6120AE3E" w14:textId="77777777" w:rsidR="00255454" w:rsidRDefault="00E05F1F">
            <w:pPr>
              <w:keepLines/>
              <w:jc w:val="center"/>
              <w:rPr>
                <w:rFonts w:ascii="Times" w:eastAsia="SimSun" w:hAnsi="Times" w:cs="Times"/>
                <w:sz w:val="20"/>
              </w:rPr>
            </w:pPr>
            <w:r>
              <w:rPr>
                <w:color w:val="00B050"/>
                <w:sz w:val="20"/>
                <w:lang w:eastAsia="zh-CN"/>
              </w:rPr>
              <w:t>1</w:t>
            </w:r>
          </w:p>
        </w:tc>
        <w:tc>
          <w:tcPr>
            <w:tcW w:w="0" w:type="auto"/>
            <w:shd w:val="clear" w:color="auto" w:fill="auto"/>
            <w:vAlign w:val="center"/>
          </w:tcPr>
          <w:p w14:paraId="3DC9592A" w14:textId="77777777" w:rsidR="00255454" w:rsidRDefault="00E05F1F">
            <w:pPr>
              <w:keepLines/>
              <w:jc w:val="center"/>
              <w:rPr>
                <w:rFonts w:ascii="Times" w:eastAsia="SimSun" w:hAnsi="Times" w:cs="Times"/>
                <w:sz w:val="20"/>
                <w:lang w:eastAsia="zh-CN"/>
              </w:rPr>
            </w:pPr>
            <w:r>
              <w:rPr>
                <w:color w:val="00B050"/>
                <w:sz w:val="20"/>
                <w:lang w:eastAsia="zh-CN"/>
              </w:rPr>
              <w:t>0,1,4,5,8,9,12</w:t>
            </w:r>
          </w:p>
        </w:tc>
        <w:tc>
          <w:tcPr>
            <w:tcW w:w="1710" w:type="dxa"/>
            <w:vAlign w:val="center"/>
          </w:tcPr>
          <w:p w14:paraId="706E7586" w14:textId="77777777" w:rsidR="00255454" w:rsidRDefault="00E05F1F">
            <w:pPr>
              <w:keepLines/>
              <w:jc w:val="center"/>
              <w:rPr>
                <w:rFonts w:ascii="Times" w:eastAsia="SimSun" w:hAnsi="Times" w:cs="Times"/>
                <w:sz w:val="20"/>
                <w:lang w:eastAsia="zh-CN"/>
              </w:rPr>
            </w:pPr>
            <w:r>
              <w:rPr>
                <w:color w:val="00B050"/>
                <w:sz w:val="20"/>
                <w:lang w:eastAsia="zh-CN"/>
              </w:rPr>
              <w:t>2</w:t>
            </w:r>
          </w:p>
        </w:tc>
      </w:tr>
      <w:tr w:rsidR="00255454" w14:paraId="777D52A2" w14:textId="77777777">
        <w:trPr>
          <w:jc w:val="center"/>
        </w:trPr>
        <w:tc>
          <w:tcPr>
            <w:tcW w:w="0" w:type="auto"/>
            <w:shd w:val="clear" w:color="auto" w:fill="auto"/>
          </w:tcPr>
          <w:p w14:paraId="7B96A43E" w14:textId="77777777" w:rsidR="00255454" w:rsidRDefault="00E05F1F">
            <w:pPr>
              <w:keepLines/>
              <w:jc w:val="center"/>
              <w:rPr>
                <w:rFonts w:ascii="Times" w:eastAsia="SimSun" w:hAnsi="Times" w:cs="Times"/>
                <w:sz w:val="20"/>
              </w:rPr>
            </w:pPr>
            <w:r>
              <w:rPr>
                <w:rFonts w:ascii="Times" w:eastAsia="SimSun" w:hAnsi="Times" w:cs="Times"/>
                <w:sz w:val="20"/>
              </w:rPr>
              <w:t>3</w:t>
            </w:r>
          </w:p>
        </w:tc>
        <w:tc>
          <w:tcPr>
            <w:tcW w:w="0" w:type="auto"/>
            <w:vAlign w:val="center"/>
          </w:tcPr>
          <w:p w14:paraId="5D27E997" w14:textId="77777777" w:rsidR="00255454" w:rsidRDefault="00E05F1F">
            <w:pPr>
              <w:keepLines/>
              <w:jc w:val="center"/>
              <w:rPr>
                <w:rFonts w:ascii="Times" w:eastAsia="SimSun" w:hAnsi="Times" w:cs="Times"/>
                <w:sz w:val="20"/>
              </w:rPr>
            </w:pPr>
            <w:r>
              <w:rPr>
                <w:color w:val="00B050"/>
                <w:sz w:val="20"/>
                <w:lang w:eastAsia="zh-CN"/>
              </w:rPr>
              <w:t>2</w:t>
            </w:r>
          </w:p>
        </w:tc>
        <w:tc>
          <w:tcPr>
            <w:tcW w:w="0" w:type="auto"/>
            <w:shd w:val="clear" w:color="auto" w:fill="auto"/>
            <w:vAlign w:val="center"/>
          </w:tcPr>
          <w:p w14:paraId="5F39247D" w14:textId="77777777" w:rsidR="00255454" w:rsidRDefault="00E05F1F">
            <w:pPr>
              <w:keepLines/>
              <w:jc w:val="center"/>
              <w:rPr>
                <w:rFonts w:ascii="Times" w:eastAsia="SimSun" w:hAnsi="Times" w:cs="Times"/>
                <w:sz w:val="20"/>
              </w:rPr>
            </w:pPr>
            <w:r>
              <w:rPr>
                <w:color w:val="00B050"/>
                <w:sz w:val="20"/>
                <w:lang w:eastAsia="zh-CN"/>
              </w:rPr>
              <w:t>0,1,4,5,8,9,12</w:t>
            </w:r>
          </w:p>
        </w:tc>
        <w:tc>
          <w:tcPr>
            <w:tcW w:w="1710" w:type="dxa"/>
            <w:vAlign w:val="center"/>
          </w:tcPr>
          <w:p w14:paraId="2E39B90F" w14:textId="77777777" w:rsidR="00255454" w:rsidRDefault="00E05F1F">
            <w:pPr>
              <w:keepLines/>
              <w:jc w:val="center"/>
              <w:rPr>
                <w:rFonts w:ascii="Times" w:eastAsia="SimSun" w:hAnsi="Times" w:cs="Times"/>
                <w:sz w:val="20"/>
                <w:lang w:eastAsia="zh-CN"/>
              </w:rPr>
            </w:pPr>
            <w:r>
              <w:rPr>
                <w:color w:val="00B050"/>
                <w:sz w:val="20"/>
                <w:lang w:eastAsia="zh-CN"/>
              </w:rPr>
              <w:t>2</w:t>
            </w:r>
          </w:p>
        </w:tc>
      </w:tr>
      <w:tr w:rsidR="00255454" w14:paraId="6952FB8C" w14:textId="77777777">
        <w:trPr>
          <w:jc w:val="center"/>
        </w:trPr>
        <w:tc>
          <w:tcPr>
            <w:tcW w:w="0" w:type="auto"/>
            <w:shd w:val="clear" w:color="auto" w:fill="auto"/>
          </w:tcPr>
          <w:p w14:paraId="1DD7F70E" w14:textId="77777777" w:rsidR="00255454" w:rsidRDefault="00E05F1F">
            <w:pPr>
              <w:keepLines/>
              <w:jc w:val="center"/>
              <w:rPr>
                <w:rFonts w:ascii="Times" w:eastAsia="SimSun" w:hAnsi="Times" w:cs="Times"/>
                <w:sz w:val="20"/>
              </w:rPr>
            </w:pPr>
            <w:r>
              <w:rPr>
                <w:rFonts w:ascii="Times" w:eastAsia="SimSun" w:hAnsi="Times" w:cs="Times"/>
                <w:sz w:val="20"/>
              </w:rPr>
              <w:t>4</w:t>
            </w:r>
          </w:p>
        </w:tc>
        <w:tc>
          <w:tcPr>
            <w:tcW w:w="0" w:type="auto"/>
            <w:vAlign w:val="center"/>
          </w:tcPr>
          <w:p w14:paraId="012DA4A3" w14:textId="77777777" w:rsidR="00255454" w:rsidRDefault="00E05F1F">
            <w:pPr>
              <w:keepLines/>
              <w:jc w:val="center"/>
              <w:rPr>
                <w:rFonts w:ascii="Times" w:eastAsia="SimSun" w:hAnsi="Times" w:cs="Times"/>
                <w:sz w:val="20"/>
              </w:rPr>
            </w:pPr>
            <w:r>
              <w:rPr>
                <w:color w:val="00B050"/>
                <w:sz w:val="20"/>
                <w:lang w:eastAsia="zh-CN"/>
              </w:rPr>
              <w:t>2</w:t>
            </w:r>
          </w:p>
        </w:tc>
        <w:tc>
          <w:tcPr>
            <w:tcW w:w="0" w:type="auto"/>
            <w:shd w:val="clear" w:color="auto" w:fill="auto"/>
            <w:vAlign w:val="center"/>
          </w:tcPr>
          <w:p w14:paraId="4F11BECE" w14:textId="77777777" w:rsidR="00255454" w:rsidRDefault="00E05F1F">
            <w:pPr>
              <w:keepLines/>
              <w:jc w:val="center"/>
              <w:rPr>
                <w:rFonts w:ascii="Times" w:eastAsia="SimSun" w:hAnsi="Times" w:cs="Times"/>
                <w:sz w:val="20"/>
                <w:lang w:eastAsia="zh-CN"/>
              </w:rPr>
            </w:pPr>
            <w:r>
              <w:rPr>
                <w:color w:val="00B050"/>
                <w:sz w:val="20"/>
                <w:lang w:eastAsia="zh-CN"/>
              </w:rPr>
              <w:t>2,3,6,7,10,11,14</w:t>
            </w:r>
          </w:p>
        </w:tc>
        <w:tc>
          <w:tcPr>
            <w:tcW w:w="1710" w:type="dxa"/>
            <w:vAlign w:val="center"/>
          </w:tcPr>
          <w:p w14:paraId="76D1CA83" w14:textId="77777777" w:rsidR="00255454" w:rsidRDefault="00E05F1F">
            <w:pPr>
              <w:keepLines/>
              <w:jc w:val="center"/>
              <w:rPr>
                <w:rFonts w:ascii="Times" w:eastAsia="SimSun" w:hAnsi="Times" w:cs="Times"/>
                <w:sz w:val="20"/>
                <w:lang w:eastAsia="zh-CN"/>
              </w:rPr>
            </w:pPr>
            <w:r>
              <w:rPr>
                <w:color w:val="00B050"/>
                <w:sz w:val="20"/>
                <w:lang w:eastAsia="zh-CN"/>
              </w:rPr>
              <w:t>2</w:t>
            </w:r>
          </w:p>
        </w:tc>
      </w:tr>
      <w:tr w:rsidR="00255454" w14:paraId="5FA9A399" w14:textId="77777777">
        <w:trPr>
          <w:jc w:val="center"/>
        </w:trPr>
        <w:tc>
          <w:tcPr>
            <w:tcW w:w="0" w:type="auto"/>
            <w:shd w:val="clear" w:color="auto" w:fill="auto"/>
          </w:tcPr>
          <w:p w14:paraId="2F8922B8" w14:textId="77777777" w:rsidR="00255454" w:rsidRDefault="00E05F1F">
            <w:pPr>
              <w:keepLines/>
              <w:jc w:val="center"/>
              <w:rPr>
                <w:rFonts w:ascii="Times" w:eastAsia="SimSun" w:hAnsi="Times" w:cs="Times"/>
                <w:color w:val="0000FF"/>
                <w:sz w:val="20"/>
              </w:rPr>
            </w:pPr>
            <w:r>
              <w:rPr>
                <w:rFonts w:ascii="Times" w:eastAsia="SimSun" w:hAnsi="Times" w:cs="Times"/>
                <w:sz w:val="20"/>
              </w:rPr>
              <w:t>5-31</w:t>
            </w:r>
          </w:p>
        </w:tc>
        <w:tc>
          <w:tcPr>
            <w:tcW w:w="0" w:type="auto"/>
          </w:tcPr>
          <w:p w14:paraId="3B05C629" w14:textId="77777777" w:rsidR="00255454" w:rsidRDefault="00E05F1F">
            <w:pPr>
              <w:keepLines/>
              <w:jc w:val="center"/>
              <w:rPr>
                <w:color w:val="0000FF"/>
                <w:sz w:val="20"/>
                <w:highlight w:val="cyan"/>
                <w:lang w:eastAsia="zh-CN"/>
              </w:rPr>
            </w:pPr>
            <w:r>
              <w:rPr>
                <w:rFonts w:ascii="Times" w:eastAsia="SimSun" w:hAnsi="Times" w:cs="Times"/>
                <w:sz w:val="20"/>
              </w:rPr>
              <w:t>Reserved</w:t>
            </w:r>
          </w:p>
        </w:tc>
        <w:tc>
          <w:tcPr>
            <w:tcW w:w="0" w:type="auto"/>
            <w:shd w:val="clear" w:color="auto" w:fill="auto"/>
          </w:tcPr>
          <w:p w14:paraId="678FDA26" w14:textId="77777777" w:rsidR="00255454" w:rsidRDefault="00E05F1F">
            <w:pPr>
              <w:keepLines/>
              <w:jc w:val="center"/>
              <w:rPr>
                <w:color w:val="0000FF"/>
                <w:sz w:val="20"/>
                <w:highlight w:val="cyan"/>
                <w:lang w:eastAsia="zh-CN"/>
              </w:rPr>
            </w:pPr>
            <w:r>
              <w:rPr>
                <w:rFonts w:ascii="Times" w:eastAsia="SimSun" w:hAnsi="Times" w:cs="Times"/>
                <w:sz w:val="20"/>
              </w:rPr>
              <w:t>Reserved</w:t>
            </w:r>
          </w:p>
        </w:tc>
        <w:tc>
          <w:tcPr>
            <w:tcW w:w="1710" w:type="dxa"/>
          </w:tcPr>
          <w:p w14:paraId="14B0DA0B" w14:textId="77777777" w:rsidR="00255454" w:rsidRDefault="00E05F1F">
            <w:pPr>
              <w:keepLines/>
              <w:jc w:val="center"/>
              <w:rPr>
                <w:color w:val="0000FF"/>
                <w:sz w:val="20"/>
                <w:highlight w:val="cyan"/>
                <w:lang w:eastAsia="zh-CN"/>
              </w:rPr>
            </w:pPr>
            <w:r>
              <w:rPr>
                <w:rFonts w:ascii="Times" w:eastAsia="SimSun" w:hAnsi="Times" w:cs="Times"/>
                <w:sz w:val="20"/>
              </w:rPr>
              <w:t>Reserved</w:t>
            </w:r>
          </w:p>
        </w:tc>
      </w:tr>
    </w:tbl>
    <w:p w14:paraId="09F608FD" w14:textId="77777777" w:rsidR="00255454" w:rsidRDefault="00255454">
      <w:pPr>
        <w:keepNext/>
        <w:keepLines/>
        <w:overflowPunct w:val="0"/>
        <w:autoSpaceDE w:val="0"/>
        <w:autoSpaceDN w:val="0"/>
        <w:adjustRightInd w:val="0"/>
        <w:jc w:val="center"/>
        <w:textAlignment w:val="baseline"/>
        <w:rPr>
          <w:rFonts w:ascii="Times" w:eastAsia="Times New Roman" w:hAnsi="Times" w:cs="Times"/>
          <w:bCs/>
          <w:sz w:val="20"/>
        </w:rPr>
      </w:pPr>
    </w:p>
    <w:p w14:paraId="3EC394AC" w14:textId="77777777" w:rsidR="00255454" w:rsidRDefault="00255454">
      <w:pPr>
        <w:keepNext/>
        <w:keepLines/>
        <w:overflowPunct w:val="0"/>
        <w:autoSpaceDE w:val="0"/>
        <w:autoSpaceDN w:val="0"/>
        <w:adjustRightInd w:val="0"/>
        <w:jc w:val="center"/>
        <w:textAlignment w:val="baseline"/>
        <w:rPr>
          <w:rFonts w:ascii="Times" w:eastAsia="Times New Roman" w:hAnsi="Times" w:cs="Times"/>
          <w:bCs/>
          <w:sz w:val="20"/>
        </w:rPr>
      </w:pPr>
    </w:p>
    <w:p w14:paraId="702B5E40" w14:textId="77777777" w:rsidR="00255454" w:rsidRDefault="00E05F1F">
      <w:pPr>
        <w:keepNext/>
        <w:keepLines/>
        <w:jc w:val="center"/>
        <w:rPr>
          <w:rFonts w:ascii="Times" w:eastAsia="Times New Roman" w:hAnsi="Times" w:cs="Times"/>
          <w:bCs/>
          <w:sz w:val="20"/>
        </w:rPr>
      </w:pPr>
      <w:r>
        <w:rPr>
          <w:rFonts w:ascii="Times" w:eastAsia="Times New Roman" w:hAnsi="Times" w:cs="Times"/>
          <w:bCs/>
          <w:sz w:val="20"/>
          <w:lang w:eastAsia="en-GB"/>
        </w:rPr>
        <w:t xml:space="preserve">Table </w:t>
      </w:r>
      <w:r>
        <w:rPr>
          <w:rFonts w:ascii="Times" w:eastAsia="Times New Roman" w:hAnsi="Times" w:cs="Times"/>
          <w:bCs/>
          <w:sz w:val="20"/>
        </w:rPr>
        <w:t>7.3.1.1.2</w:t>
      </w:r>
      <w:r>
        <w:rPr>
          <w:rFonts w:ascii="Times" w:eastAsia="Times New Roman" w:hAnsi="Times" w:cs="Times"/>
          <w:bCs/>
          <w:sz w:val="20"/>
          <w:lang w:eastAsia="en-GB"/>
        </w:rPr>
        <w:t>-</w:t>
      </w:r>
      <w:r>
        <w:rPr>
          <w:rFonts w:ascii="Times" w:eastAsia="Times New Roman" w:hAnsi="Times" w:cs="Times"/>
          <w:bCs/>
          <w:sz w:val="20"/>
        </w:rPr>
        <w:t>15</w:t>
      </w:r>
      <w:r>
        <w:rPr>
          <w:rFonts w:ascii="Times" w:eastAsia="Times New Roman" w:hAnsi="Times" w:cs="Times"/>
          <w:bCs/>
          <w:color w:val="FF0000"/>
          <w:sz w:val="20"/>
        </w:rPr>
        <w:t>-X-4</w:t>
      </w:r>
      <w:r>
        <w:rPr>
          <w:rFonts w:ascii="Times" w:eastAsia="Times New Roman" w:hAnsi="Times" w:cs="Times"/>
          <w:bCs/>
          <w:sz w:val="20"/>
        </w:rPr>
        <w:t xml:space="preserve">: Antenna port(s), </w:t>
      </w:r>
      <w:r>
        <w:rPr>
          <w:rFonts w:ascii="Times" w:eastAsia="Times New Roman" w:hAnsi="Times" w:cs="Times"/>
          <w:bCs/>
          <w:sz w:val="20"/>
          <w:lang w:eastAsia="en-GB"/>
        </w:rPr>
        <w:t>transform</w:t>
      </w:r>
      <w:r>
        <w:rPr>
          <w:rFonts w:ascii="Times" w:eastAsia="Times New Roman" w:hAnsi="Times" w:cs="Times"/>
          <w:bCs/>
          <w:sz w:val="20"/>
        </w:rPr>
        <w:t xml:space="preserve"> p</w:t>
      </w:r>
      <w:r>
        <w:rPr>
          <w:rFonts w:ascii="Times" w:eastAsia="Times New Roman" w:hAnsi="Times" w:cs="Times"/>
          <w:bCs/>
          <w:sz w:val="20"/>
          <w:lang w:eastAsia="en-GB"/>
        </w:rPr>
        <w:t>recoder</w:t>
      </w:r>
      <w:r>
        <w:rPr>
          <w:rFonts w:ascii="Times" w:eastAsia="Times New Roman" w:hAnsi="Times" w:cs="Times"/>
          <w:bCs/>
          <w:sz w:val="20"/>
        </w:rPr>
        <w:t xml:space="preserve"> is disabled, </w:t>
      </w:r>
      <w:r>
        <w:rPr>
          <w:rFonts w:ascii="Times" w:eastAsia="Times New Roman" w:hAnsi="Times" w:cs="Times"/>
          <w:bCs/>
          <w:i/>
          <w:sz w:val="20"/>
        </w:rPr>
        <w:t>dmrs-Type</w:t>
      </w:r>
      <w:r>
        <w:rPr>
          <w:rFonts w:ascii="Times" w:eastAsia="Times New Roman" w:hAnsi="Times" w:cs="Times"/>
          <w:bCs/>
          <w:sz w:val="20"/>
        </w:rPr>
        <w:t>=</w:t>
      </w:r>
      <w:r>
        <w:rPr>
          <w:rFonts w:ascii="Times" w:eastAsia="Times New Roman" w:hAnsi="Times" w:cs="Times"/>
          <w:bCs/>
          <w:color w:val="FF0000"/>
          <w:sz w:val="20"/>
        </w:rPr>
        <w:t xml:space="preserve"> eType</w:t>
      </w:r>
      <w:r>
        <w:rPr>
          <w:rFonts w:ascii="Times" w:eastAsia="Times New Roman" w:hAnsi="Times" w:cs="Times"/>
          <w:bCs/>
          <w:sz w:val="20"/>
        </w:rPr>
        <w:t xml:space="preserve">1, </w:t>
      </w:r>
      <w:r>
        <w:rPr>
          <w:rFonts w:ascii="Times" w:eastAsia="Times New Roman" w:hAnsi="Times" w:cs="Times"/>
          <w:bCs/>
          <w:i/>
          <w:sz w:val="20"/>
        </w:rPr>
        <w:t>maxLength</w:t>
      </w:r>
      <w:r>
        <w:rPr>
          <w:rFonts w:ascii="Times" w:eastAsia="Times New Roman" w:hAnsi="Times" w:cs="Times"/>
          <w:bCs/>
          <w:sz w:val="20"/>
        </w:rPr>
        <w:t>=2, rank = 8</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209"/>
        <w:gridCol w:w="2116"/>
        <w:gridCol w:w="1710"/>
      </w:tblGrid>
      <w:tr w:rsidR="00255454" w14:paraId="718FEEB3" w14:textId="77777777">
        <w:trPr>
          <w:jc w:val="center"/>
        </w:trPr>
        <w:tc>
          <w:tcPr>
            <w:tcW w:w="0" w:type="auto"/>
            <w:shd w:val="clear" w:color="auto" w:fill="D9D9D9"/>
            <w:vAlign w:val="center"/>
          </w:tcPr>
          <w:p w14:paraId="4ACBC04D" w14:textId="77777777" w:rsidR="00255454" w:rsidRDefault="00E05F1F">
            <w:pPr>
              <w:keepLines/>
              <w:jc w:val="center"/>
              <w:rPr>
                <w:rFonts w:ascii="Times" w:eastAsia="SimSun" w:hAnsi="Times" w:cs="Times"/>
                <w:sz w:val="20"/>
              </w:rPr>
            </w:pPr>
            <w:r>
              <w:rPr>
                <w:rFonts w:ascii="Times" w:eastAsia="SimSun" w:hAnsi="Times" w:cs="Times"/>
                <w:b/>
                <w:bCs/>
                <w:sz w:val="20"/>
                <w:lang w:eastAsia="zh-CN"/>
              </w:rPr>
              <w:t>Value</w:t>
            </w:r>
          </w:p>
        </w:tc>
        <w:tc>
          <w:tcPr>
            <w:tcW w:w="0" w:type="auto"/>
            <w:shd w:val="clear" w:color="auto" w:fill="D9D9D9"/>
            <w:vAlign w:val="center"/>
          </w:tcPr>
          <w:p w14:paraId="059D17FA" w14:textId="77777777" w:rsidR="00255454" w:rsidRDefault="00E05F1F">
            <w:pPr>
              <w:keepLines/>
              <w:jc w:val="center"/>
              <w:rPr>
                <w:rFonts w:ascii="Times" w:eastAsia="SimSun" w:hAnsi="Times" w:cs="Times"/>
                <w:sz w:val="20"/>
              </w:rPr>
            </w:pPr>
            <w:r>
              <w:rPr>
                <w:rFonts w:ascii="Times" w:eastAsia="SimSun" w:hAnsi="Times" w:cs="Times"/>
                <w:b/>
                <w:bCs/>
                <w:sz w:val="20"/>
                <w:lang w:eastAsia="zh-CN"/>
              </w:rPr>
              <w:t xml:space="preserve">Number of </w:t>
            </w:r>
            <w:r>
              <w:rPr>
                <w:rFonts w:ascii="Times" w:eastAsia="SimSun" w:hAnsi="Times" w:cs="Times"/>
                <w:b/>
                <w:bCs/>
                <w:sz w:val="20"/>
              </w:rPr>
              <w:t xml:space="preserve">DMRS </w:t>
            </w:r>
            <w:r>
              <w:rPr>
                <w:rFonts w:ascii="Times" w:eastAsia="SimSun" w:hAnsi="Times" w:cs="Times"/>
                <w:b/>
                <w:bCs/>
                <w:sz w:val="20"/>
                <w:lang w:eastAsia="zh-CN"/>
              </w:rPr>
              <w:t>CDM group(s)</w:t>
            </w:r>
            <w:r>
              <w:rPr>
                <w:rFonts w:ascii="Times" w:eastAsia="SimSun" w:hAnsi="Times" w:cs="Times"/>
                <w:b/>
                <w:bCs/>
                <w:sz w:val="20"/>
              </w:rPr>
              <w:t xml:space="preserve"> without data</w:t>
            </w:r>
          </w:p>
        </w:tc>
        <w:tc>
          <w:tcPr>
            <w:tcW w:w="0" w:type="auto"/>
            <w:shd w:val="clear" w:color="auto" w:fill="D9D9D9"/>
            <w:vAlign w:val="center"/>
          </w:tcPr>
          <w:p w14:paraId="76AD88AA" w14:textId="77777777" w:rsidR="00255454" w:rsidRDefault="00E05F1F">
            <w:pPr>
              <w:keepLines/>
              <w:jc w:val="center"/>
              <w:rPr>
                <w:rFonts w:ascii="Times" w:eastAsia="SimSun" w:hAnsi="Times" w:cs="Times"/>
                <w:sz w:val="20"/>
                <w:lang w:eastAsia="zh-CN"/>
              </w:rPr>
            </w:pPr>
            <w:r>
              <w:rPr>
                <w:rFonts w:ascii="Times" w:eastAsia="SimSun" w:hAnsi="Times" w:cs="Times"/>
                <w:b/>
                <w:bCs/>
                <w:sz w:val="20"/>
                <w:lang w:eastAsia="zh-CN"/>
              </w:rPr>
              <w:t>DMRS port(s)</w:t>
            </w:r>
          </w:p>
        </w:tc>
        <w:tc>
          <w:tcPr>
            <w:tcW w:w="1710" w:type="dxa"/>
            <w:shd w:val="clear" w:color="auto" w:fill="D9D9D9"/>
          </w:tcPr>
          <w:p w14:paraId="7A60E075" w14:textId="77777777" w:rsidR="00255454" w:rsidRDefault="00E05F1F">
            <w:pPr>
              <w:keepLines/>
              <w:jc w:val="center"/>
              <w:rPr>
                <w:rFonts w:ascii="Times" w:eastAsia="SimSun" w:hAnsi="Times" w:cs="Times"/>
                <w:b/>
                <w:bCs/>
                <w:sz w:val="20"/>
                <w:lang w:eastAsia="zh-CN"/>
              </w:rPr>
            </w:pPr>
            <w:r>
              <w:rPr>
                <w:rFonts w:ascii="Times" w:eastAsia="SimSun" w:hAnsi="Times" w:cs="Times"/>
                <w:b/>
                <w:bCs/>
                <w:sz w:val="20"/>
                <w:lang w:eastAsia="zh-CN"/>
              </w:rPr>
              <w:t>Number of front-load symbols</w:t>
            </w:r>
          </w:p>
        </w:tc>
      </w:tr>
      <w:tr w:rsidR="00255454" w14:paraId="786360A8" w14:textId="77777777">
        <w:trPr>
          <w:jc w:val="center"/>
        </w:trPr>
        <w:tc>
          <w:tcPr>
            <w:tcW w:w="0" w:type="auto"/>
            <w:shd w:val="clear" w:color="auto" w:fill="auto"/>
          </w:tcPr>
          <w:p w14:paraId="39C52F28" w14:textId="77777777" w:rsidR="00255454" w:rsidRDefault="00E05F1F">
            <w:pPr>
              <w:keepLines/>
              <w:jc w:val="center"/>
              <w:rPr>
                <w:rFonts w:ascii="Times" w:eastAsia="SimSun" w:hAnsi="Times" w:cs="Times"/>
                <w:sz w:val="20"/>
                <w:lang w:eastAsia="zh-CN"/>
              </w:rPr>
            </w:pPr>
            <w:r>
              <w:rPr>
                <w:rFonts w:ascii="Times" w:eastAsia="SimSun" w:hAnsi="Times" w:cs="Times"/>
                <w:sz w:val="20"/>
                <w:lang w:eastAsia="zh-CN"/>
              </w:rPr>
              <w:t>0</w:t>
            </w:r>
          </w:p>
        </w:tc>
        <w:tc>
          <w:tcPr>
            <w:tcW w:w="0" w:type="auto"/>
            <w:shd w:val="clear" w:color="auto" w:fill="auto"/>
            <w:vAlign w:val="center"/>
          </w:tcPr>
          <w:p w14:paraId="5CAEDB2F" w14:textId="77777777" w:rsidR="00255454" w:rsidRDefault="00E05F1F">
            <w:pPr>
              <w:keepLines/>
              <w:jc w:val="center"/>
              <w:rPr>
                <w:rFonts w:ascii="Times" w:eastAsia="SimSun" w:hAnsi="Times" w:cs="Times"/>
                <w:sz w:val="20"/>
                <w:lang w:eastAsia="zh-CN"/>
              </w:rPr>
            </w:pPr>
            <w:r>
              <w:rPr>
                <w:sz w:val="20"/>
                <w:lang w:eastAsia="zh-CN"/>
              </w:rPr>
              <w:t>2</w:t>
            </w:r>
          </w:p>
        </w:tc>
        <w:tc>
          <w:tcPr>
            <w:tcW w:w="0" w:type="auto"/>
            <w:shd w:val="clear" w:color="auto" w:fill="auto"/>
            <w:vAlign w:val="center"/>
          </w:tcPr>
          <w:p w14:paraId="3B1B891E" w14:textId="77777777" w:rsidR="00255454" w:rsidRDefault="00E05F1F">
            <w:pPr>
              <w:keepLines/>
              <w:jc w:val="center"/>
              <w:rPr>
                <w:rFonts w:ascii="Times" w:eastAsia="SimSun" w:hAnsi="Times" w:cs="Times"/>
                <w:sz w:val="20"/>
                <w:lang w:eastAsia="zh-CN"/>
              </w:rPr>
            </w:pPr>
            <w:r>
              <w:rPr>
                <w:sz w:val="20"/>
                <w:lang w:eastAsia="zh-CN"/>
              </w:rPr>
              <w:t>0,1,2,3,4,5,6,7</w:t>
            </w:r>
          </w:p>
        </w:tc>
        <w:tc>
          <w:tcPr>
            <w:tcW w:w="1710" w:type="dxa"/>
            <w:vAlign w:val="center"/>
          </w:tcPr>
          <w:p w14:paraId="2A682515" w14:textId="77777777" w:rsidR="00255454" w:rsidRDefault="00E05F1F">
            <w:pPr>
              <w:keepLines/>
              <w:jc w:val="center"/>
              <w:rPr>
                <w:rFonts w:ascii="Times" w:eastAsia="SimSun" w:hAnsi="Times" w:cs="Times"/>
                <w:sz w:val="20"/>
                <w:lang w:eastAsia="zh-CN"/>
              </w:rPr>
            </w:pPr>
            <w:r>
              <w:rPr>
                <w:sz w:val="20"/>
                <w:lang w:eastAsia="zh-CN"/>
              </w:rPr>
              <w:t>2</w:t>
            </w:r>
          </w:p>
        </w:tc>
      </w:tr>
      <w:tr w:rsidR="00255454" w14:paraId="18965F1F" w14:textId="77777777">
        <w:trPr>
          <w:jc w:val="center"/>
        </w:trPr>
        <w:tc>
          <w:tcPr>
            <w:tcW w:w="0" w:type="auto"/>
            <w:shd w:val="clear" w:color="auto" w:fill="auto"/>
          </w:tcPr>
          <w:p w14:paraId="177FF88E" w14:textId="77777777" w:rsidR="00255454" w:rsidRDefault="00E05F1F">
            <w:pPr>
              <w:keepLines/>
              <w:jc w:val="center"/>
              <w:rPr>
                <w:rFonts w:ascii="Times" w:eastAsia="SimSun" w:hAnsi="Times" w:cs="Times"/>
                <w:sz w:val="20"/>
              </w:rPr>
            </w:pPr>
            <w:r>
              <w:rPr>
                <w:rFonts w:ascii="Times" w:eastAsia="SimSun" w:hAnsi="Times" w:cs="Times"/>
                <w:sz w:val="20"/>
                <w:lang w:eastAsia="zh-CN"/>
              </w:rPr>
              <w:t>1</w:t>
            </w:r>
          </w:p>
        </w:tc>
        <w:tc>
          <w:tcPr>
            <w:tcW w:w="0" w:type="auto"/>
            <w:vAlign w:val="center"/>
          </w:tcPr>
          <w:p w14:paraId="236F2C3D" w14:textId="77777777" w:rsidR="00255454" w:rsidRDefault="00E05F1F">
            <w:pPr>
              <w:keepLines/>
              <w:jc w:val="center"/>
              <w:rPr>
                <w:rFonts w:ascii="Times" w:eastAsia="SimSun" w:hAnsi="Times" w:cs="Times"/>
                <w:sz w:val="20"/>
              </w:rPr>
            </w:pPr>
            <w:r>
              <w:rPr>
                <w:color w:val="FF0000"/>
                <w:sz w:val="20"/>
                <w:lang w:eastAsia="zh-CN"/>
              </w:rPr>
              <w:t>2</w:t>
            </w:r>
          </w:p>
        </w:tc>
        <w:tc>
          <w:tcPr>
            <w:tcW w:w="0" w:type="auto"/>
            <w:shd w:val="clear" w:color="auto" w:fill="auto"/>
            <w:vAlign w:val="center"/>
          </w:tcPr>
          <w:p w14:paraId="7B00F307" w14:textId="77777777" w:rsidR="00255454" w:rsidRDefault="00E05F1F">
            <w:pPr>
              <w:keepLines/>
              <w:jc w:val="center"/>
              <w:rPr>
                <w:rFonts w:ascii="Times" w:eastAsia="SimSun" w:hAnsi="Times" w:cs="Times"/>
                <w:sz w:val="20"/>
                <w:lang w:eastAsia="zh-CN"/>
              </w:rPr>
            </w:pPr>
            <w:r>
              <w:rPr>
                <w:rFonts w:eastAsia="SimSun"/>
                <w:color w:val="FF0000"/>
                <w:sz w:val="20"/>
              </w:rPr>
              <w:t>0,1,2,3,8,9,10,11</w:t>
            </w:r>
          </w:p>
        </w:tc>
        <w:tc>
          <w:tcPr>
            <w:tcW w:w="1710" w:type="dxa"/>
            <w:vAlign w:val="center"/>
          </w:tcPr>
          <w:p w14:paraId="6E784FB2" w14:textId="77777777" w:rsidR="00255454" w:rsidRDefault="00E05F1F">
            <w:pPr>
              <w:keepLines/>
              <w:jc w:val="center"/>
              <w:rPr>
                <w:rFonts w:ascii="Times" w:eastAsia="SimSun" w:hAnsi="Times" w:cs="Times"/>
                <w:sz w:val="20"/>
                <w:lang w:eastAsia="zh-CN"/>
              </w:rPr>
            </w:pPr>
            <w:r>
              <w:rPr>
                <w:color w:val="FF0000"/>
                <w:sz w:val="20"/>
                <w:lang w:eastAsia="zh-CN"/>
              </w:rPr>
              <w:t>1</w:t>
            </w:r>
          </w:p>
        </w:tc>
      </w:tr>
      <w:tr w:rsidR="00255454" w14:paraId="487FF7D5" w14:textId="77777777">
        <w:trPr>
          <w:jc w:val="center"/>
        </w:trPr>
        <w:tc>
          <w:tcPr>
            <w:tcW w:w="0" w:type="auto"/>
            <w:shd w:val="clear" w:color="auto" w:fill="auto"/>
          </w:tcPr>
          <w:p w14:paraId="5BCBDAB0" w14:textId="77777777" w:rsidR="00255454" w:rsidRDefault="00E05F1F">
            <w:pPr>
              <w:keepLines/>
              <w:jc w:val="center"/>
              <w:rPr>
                <w:rFonts w:ascii="Times" w:eastAsia="SimSun" w:hAnsi="Times" w:cs="Times"/>
                <w:sz w:val="20"/>
              </w:rPr>
            </w:pPr>
            <w:r>
              <w:rPr>
                <w:rFonts w:ascii="Times" w:eastAsia="SimSun" w:hAnsi="Times" w:cs="Times"/>
                <w:sz w:val="20"/>
              </w:rPr>
              <w:lastRenderedPageBreak/>
              <w:t>2</w:t>
            </w:r>
          </w:p>
        </w:tc>
        <w:tc>
          <w:tcPr>
            <w:tcW w:w="0" w:type="auto"/>
            <w:vAlign w:val="center"/>
          </w:tcPr>
          <w:p w14:paraId="36917525" w14:textId="77777777" w:rsidR="00255454" w:rsidRDefault="00E05F1F">
            <w:pPr>
              <w:keepLines/>
              <w:jc w:val="center"/>
              <w:rPr>
                <w:rFonts w:ascii="Times" w:eastAsia="SimSun" w:hAnsi="Times" w:cs="Times"/>
                <w:sz w:val="20"/>
              </w:rPr>
            </w:pPr>
            <w:r>
              <w:rPr>
                <w:color w:val="00B050"/>
                <w:sz w:val="20"/>
                <w:lang w:eastAsia="zh-CN"/>
              </w:rPr>
              <w:t>1</w:t>
            </w:r>
          </w:p>
        </w:tc>
        <w:tc>
          <w:tcPr>
            <w:tcW w:w="0" w:type="auto"/>
            <w:shd w:val="clear" w:color="auto" w:fill="auto"/>
            <w:vAlign w:val="center"/>
          </w:tcPr>
          <w:p w14:paraId="0547D2CE" w14:textId="77777777" w:rsidR="00255454" w:rsidRDefault="00E05F1F">
            <w:pPr>
              <w:keepLines/>
              <w:jc w:val="center"/>
              <w:rPr>
                <w:rFonts w:ascii="Times" w:eastAsia="SimSun" w:hAnsi="Times" w:cs="Times"/>
                <w:sz w:val="20"/>
                <w:lang w:eastAsia="zh-CN"/>
              </w:rPr>
            </w:pPr>
            <w:r>
              <w:rPr>
                <w:color w:val="00B050"/>
                <w:sz w:val="20"/>
                <w:lang w:eastAsia="zh-CN"/>
              </w:rPr>
              <w:t>0,1,4,5,8,9,12,13</w:t>
            </w:r>
          </w:p>
        </w:tc>
        <w:tc>
          <w:tcPr>
            <w:tcW w:w="1710" w:type="dxa"/>
            <w:vAlign w:val="center"/>
          </w:tcPr>
          <w:p w14:paraId="2F6ECB74" w14:textId="77777777" w:rsidR="00255454" w:rsidRDefault="00E05F1F">
            <w:pPr>
              <w:keepLines/>
              <w:jc w:val="center"/>
              <w:rPr>
                <w:rFonts w:ascii="Times" w:eastAsia="SimSun" w:hAnsi="Times" w:cs="Times"/>
                <w:sz w:val="20"/>
                <w:lang w:eastAsia="zh-CN"/>
              </w:rPr>
            </w:pPr>
            <w:r>
              <w:rPr>
                <w:color w:val="00B050"/>
                <w:sz w:val="20"/>
                <w:lang w:eastAsia="zh-CN"/>
              </w:rPr>
              <w:t>2</w:t>
            </w:r>
          </w:p>
        </w:tc>
      </w:tr>
      <w:tr w:rsidR="00255454" w14:paraId="57411332" w14:textId="77777777">
        <w:trPr>
          <w:jc w:val="center"/>
        </w:trPr>
        <w:tc>
          <w:tcPr>
            <w:tcW w:w="0" w:type="auto"/>
            <w:shd w:val="clear" w:color="auto" w:fill="auto"/>
          </w:tcPr>
          <w:p w14:paraId="70538649" w14:textId="77777777" w:rsidR="00255454" w:rsidRDefault="00E05F1F">
            <w:pPr>
              <w:keepLines/>
              <w:jc w:val="center"/>
              <w:rPr>
                <w:rFonts w:ascii="Times" w:eastAsia="SimSun" w:hAnsi="Times" w:cs="Times"/>
                <w:sz w:val="20"/>
              </w:rPr>
            </w:pPr>
            <w:r>
              <w:rPr>
                <w:rFonts w:ascii="Times" w:eastAsia="SimSun" w:hAnsi="Times" w:cs="Times"/>
                <w:sz w:val="20"/>
              </w:rPr>
              <w:t>3</w:t>
            </w:r>
          </w:p>
        </w:tc>
        <w:tc>
          <w:tcPr>
            <w:tcW w:w="0" w:type="auto"/>
            <w:vAlign w:val="center"/>
          </w:tcPr>
          <w:p w14:paraId="4F538B8A" w14:textId="77777777" w:rsidR="00255454" w:rsidRDefault="00E05F1F">
            <w:pPr>
              <w:keepLines/>
              <w:jc w:val="center"/>
              <w:rPr>
                <w:rFonts w:ascii="Times" w:eastAsia="SimSun" w:hAnsi="Times" w:cs="Times"/>
                <w:sz w:val="20"/>
              </w:rPr>
            </w:pPr>
            <w:r>
              <w:rPr>
                <w:color w:val="00B050"/>
                <w:sz w:val="20"/>
                <w:lang w:eastAsia="zh-CN"/>
              </w:rPr>
              <w:t>2</w:t>
            </w:r>
          </w:p>
        </w:tc>
        <w:tc>
          <w:tcPr>
            <w:tcW w:w="0" w:type="auto"/>
            <w:shd w:val="clear" w:color="auto" w:fill="auto"/>
            <w:vAlign w:val="center"/>
          </w:tcPr>
          <w:p w14:paraId="531D120F" w14:textId="77777777" w:rsidR="00255454" w:rsidRDefault="00E05F1F">
            <w:pPr>
              <w:keepLines/>
              <w:jc w:val="center"/>
              <w:rPr>
                <w:rFonts w:ascii="Times" w:eastAsia="SimSun" w:hAnsi="Times" w:cs="Times"/>
                <w:sz w:val="20"/>
              </w:rPr>
            </w:pPr>
            <w:r>
              <w:rPr>
                <w:color w:val="00B050"/>
                <w:sz w:val="20"/>
                <w:lang w:eastAsia="zh-CN"/>
              </w:rPr>
              <w:t>0,1,4,5,8,9,12,13</w:t>
            </w:r>
          </w:p>
        </w:tc>
        <w:tc>
          <w:tcPr>
            <w:tcW w:w="1710" w:type="dxa"/>
            <w:vAlign w:val="center"/>
          </w:tcPr>
          <w:p w14:paraId="1D4ABCFE" w14:textId="77777777" w:rsidR="00255454" w:rsidRDefault="00E05F1F">
            <w:pPr>
              <w:keepLines/>
              <w:jc w:val="center"/>
              <w:rPr>
                <w:rFonts w:ascii="Times" w:eastAsia="SimSun" w:hAnsi="Times" w:cs="Times"/>
                <w:sz w:val="20"/>
                <w:lang w:eastAsia="zh-CN"/>
              </w:rPr>
            </w:pPr>
            <w:r>
              <w:rPr>
                <w:color w:val="00B050"/>
                <w:sz w:val="20"/>
                <w:lang w:eastAsia="zh-CN"/>
              </w:rPr>
              <w:t>2</w:t>
            </w:r>
          </w:p>
        </w:tc>
      </w:tr>
      <w:tr w:rsidR="00255454" w14:paraId="514EF97E" w14:textId="77777777">
        <w:trPr>
          <w:jc w:val="center"/>
        </w:trPr>
        <w:tc>
          <w:tcPr>
            <w:tcW w:w="0" w:type="auto"/>
            <w:shd w:val="clear" w:color="auto" w:fill="auto"/>
          </w:tcPr>
          <w:p w14:paraId="768A4478" w14:textId="77777777" w:rsidR="00255454" w:rsidRDefault="00E05F1F">
            <w:pPr>
              <w:keepLines/>
              <w:jc w:val="center"/>
              <w:rPr>
                <w:rFonts w:ascii="Times" w:eastAsia="SimSun" w:hAnsi="Times" w:cs="Times"/>
                <w:sz w:val="20"/>
              </w:rPr>
            </w:pPr>
            <w:r>
              <w:rPr>
                <w:rFonts w:ascii="Times" w:eastAsia="SimSun" w:hAnsi="Times" w:cs="Times"/>
                <w:sz w:val="20"/>
              </w:rPr>
              <w:t>4</w:t>
            </w:r>
          </w:p>
        </w:tc>
        <w:tc>
          <w:tcPr>
            <w:tcW w:w="0" w:type="auto"/>
            <w:vAlign w:val="center"/>
          </w:tcPr>
          <w:p w14:paraId="3171B198" w14:textId="77777777" w:rsidR="00255454" w:rsidRDefault="00E05F1F">
            <w:pPr>
              <w:keepLines/>
              <w:jc w:val="center"/>
              <w:rPr>
                <w:rFonts w:ascii="Times" w:eastAsia="SimSun" w:hAnsi="Times" w:cs="Times"/>
                <w:sz w:val="20"/>
              </w:rPr>
            </w:pPr>
            <w:r>
              <w:rPr>
                <w:color w:val="00B050"/>
                <w:sz w:val="20"/>
                <w:lang w:eastAsia="zh-CN"/>
              </w:rPr>
              <w:t>2</w:t>
            </w:r>
          </w:p>
        </w:tc>
        <w:tc>
          <w:tcPr>
            <w:tcW w:w="0" w:type="auto"/>
            <w:shd w:val="clear" w:color="auto" w:fill="auto"/>
            <w:vAlign w:val="center"/>
          </w:tcPr>
          <w:p w14:paraId="71B6F3C0" w14:textId="77777777" w:rsidR="00255454" w:rsidRDefault="00E05F1F">
            <w:pPr>
              <w:keepLines/>
              <w:jc w:val="center"/>
              <w:rPr>
                <w:rFonts w:ascii="Times" w:eastAsia="SimSun" w:hAnsi="Times" w:cs="Times"/>
                <w:sz w:val="20"/>
                <w:lang w:eastAsia="zh-CN"/>
              </w:rPr>
            </w:pPr>
            <w:r>
              <w:rPr>
                <w:color w:val="00B050"/>
                <w:sz w:val="20"/>
                <w:lang w:eastAsia="zh-CN"/>
              </w:rPr>
              <w:t>2,3,6,7,10,11,14,15</w:t>
            </w:r>
          </w:p>
        </w:tc>
        <w:tc>
          <w:tcPr>
            <w:tcW w:w="1710" w:type="dxa"/>
            <w:vAlign w:val="center"/>
          </w:tcPr>
          <w:p w14:paraId="12B1FD4C" w14:textId="77777777" w:rsidR="00255454" w:rsidRDefault="00E05F1F">
            <w:pPr>
              <w:keepLines/>
              <w:jc w:val="center"/>
              <w:rPr>
                <w:rFonts w:ascii="Times" w:eastAsia="SimSun" w:hAnsi="Times" w:cs="Times"/>
                <w:sz w:val="20"/>
                <w:lang w:eastAsia="zh-CN"/>
              </w:rPr>
            </w:pPr>
            <w:r>
              <w:rPr>
                <w:color w:val="00B050"/>
                <w:sz w:val="20"/>
                <w:lang w:eastAsia="zh-CN"/>
              </w:rPr>
              <w:t>2</w:t>
            </w:r>
          </w:p>
        </w:tc>
      </w:tr>
      <w:tr w:rsidR="00255454" w14:paraId="695C319A" w14:textId="77777777">
        <w:trPr>
          <w:jc w:val="center"/>
        </w:trPr>
        <w:tc>
          <w:tcPr>
            <w:tcW w:w="0" w:type="auto"/>
            <w:shd w:val="clear" w:color="auto" w:fill="auto"/>
          </w:tcPr>
          <w:p w14:paraId="5DC6290B" w14:textId="77777777" w:rsidR="00255454" w:rsidRDefault="00E05F1F">
            <w:pPr>
              <w:keepLines/>
              <w:jc w:val="center"/>
              <w:rPr>
                <w:rFonts w:ascii="Times" w:eastAsia="SimSun" w:hAnsi="Times" w:cs="Times"/>
                <w:color w:val="0000FF"/>
                <w:sz w:val="20"/>
              </w:rPr>
            </w:pPr>
            <w:r>
              <w:rPr>
                <w:rFonts w:ascii="Times" w:eastAsia="SimSun" w:hAnsi="Times" w:cs="Times"/>
                <w:sz w:val="20"/>
              </w:rPr>
              <w:t>5-31</w:t>
            </w:r>
          </w:p>
        </w:tc>
        <w:tc>
          <w:tcPr>
            <w:tcW w:w="0" w:type="auto"/>
          </w:tcPr>
          <w:p w14:paraId="162175C6" w14:textId="77777777" w:rsidR="00255454" w:rsidRDefault="00E05F1F">
            <w:pPr>
              <w:keepLines/>
              <w:jc w:val="center"/>
              <w:rPr>
                <w:color w:val="0000FF"/>
                <w:sz w:val="20"/>
                <w:highlight w:val="cyan"/>
                <w:lang w:eastAsia="zh-CN"/>
              </w:rPr>
            </w:pPr>
            <w:r>
              <w:rPr>
                <w:rFonts w:ascii="Times" w:eastAsia="SimSun" w:hAnsi="Times" w:cs="Times"/>
                <w:sz w:val="20"/>
              </w:rPr>
              <w:t>Reserved</w:t>
            </w:r>
          </w:p>
        </w:tc>
        <w:tc>
          <w:tcPr>
            <w:tcW w:w="0" w:type="auto"/>
            <w:shd w:val="clear" w:color="auto" w:fill="auto"/>
          </w:tcPr>
          <w:p w14:paraId="1CAFDA30" w14:textId="77777777" w:rsidR="00255454" w:rsidRDefault="00E05F1F">
            <w:pPr>
              <w:keepLines/>
              <w:jc w:val="center"/>
              <w:rPr>
                <w:color w:val="0000FF"/>
                <w:sz w:val="20"/>
                <w:highlight w:val="cyan"/>
                <w:lang w:eastAsia="zh-CN"/>
              </w:rPr>
            </w:pPr>
            <w:r>
              <w:rPr>
                <w:rFonts w:ascii="Times" w:eastAsia="SimSun" w:hAnsi="Times" w:cs="Times"/>
                <w:sz w:val="20"/>
              </w:rPr>
              <w:t>Reserved</w:t>
            </w:r>
          </w:p>
        </w:tc>
        <w:tc>
          <w:tcPr>
            <w:tcW w:w="1710" w:type="dxa"/>
          </w:tcPr>
          <w:p w14:paraId="21523230" w14:textId="77777777" w:rsidR="00255454" w:rsidRDefault="00E05F1F">
            <w:pPr>
              <w:keepLines/>
              <w:jc w:val="center"/>
              <w:rPr>
                <w:color w:val="0000FF"/>
                <w:sz w:val="20"/>
                <w:highlight w:val="cyan"/>
                <w:lang w:eastAsia="zh-CN"/>
              </w:rPr>
            </w:pPr>
            <w:r>
              <w:rPr>
                <w:rFonts w:ascii="Times" w:eastAsia="SimSun" w:hAnsi="Times" w:cs="Times"/>
                <w:sz w:val="20"/>
              </w:rPr>
              <w:t>Reserved</w:t>
            </w:r>
          </w:p>
        </w:tc>
      </w:tr>
    </w:tbl>
    <w:p w14:paraId="10E7DCCE" w14:textId="77777777" w:rsidR="00255454" w:rsidRDefault="00255454">
      <w:pPr>
        <w:rPr>
          <w:rFonts w:ascii="Times New Roman" w:hAnsi="Times New Roman" w:cs="Times New Roman"/>
          <w:sz w:val="22"/>
        </w:rPr>
      </w:pPr>
    </w:p>
    <w:p w14:paraId="2A0E87FB" w14:textId="77777777" w:rsidR="00255454" w:rsidRDefault="00255454">
      <w:pPr>
        <w:rPr>
          <w:rFonts w:ascii="Times New Roman" w:hAnsi="Times New Roman" w:cs="Times New Roman"/>
          <w:sz w:val="22"/>
        </w:rPr>
      </w:pPr>
    </w:p>
    <w:p w14:paraId="0A83640E" w14:textId="77777777" w:rsidR="00255454" w:rsidRDefault="00E05F1F">
      <w:pPr>
        <w:pStyle w:val="berschrift3"/>
        <w:ind w:left="840"/>
        <w:rPr>
          <w:rFonts w:ascii="Arial" w:eastAsiaTheme="minorEastAsia" w:hAnsi="Arial" w:cs="Arial"/>
          <w:sz w:val="28"/>
          <w:szCs w:val="28"/>
        </w:rPr>
      </w:pPr>
      <w:r>
        <w:rPr>
          <w:rFonts w:ascii="Arial" w:eastAsiaTheme="minorEastAsia" w:hAnsi="Arial" w:cs="Arial"/>
          <w:sz w:val="28"/>
          <w:szCs w:val="28"/>
        </w:rPr>
        <w:t xml:space="preserve">3.1.2.3 </w:t>
      </w:r>
      <w:r>
        <w:rPr>
          <w:rFonts w:ascii="Arial" w:hAnsi="Arial" w:cs="Arial"/>
          <w:sz w:val="28"/>
          <w:szCs w:val="28"/>
        </w:rPr>
        <w:t>eType2, maxLength1 (discuss later)</w:t>
      </w:r>
    </w:p>
    <w:p w14:paraId="6DA22594" w14:textId="77777777" w:rsidR="00255454" w:rsidRDefault="00E05F1F">
      <w:pPr>
        <w:rPr>
          <w:rFonts w:ascii="Times New Roman" w:hAnsi="Times New Roman" w:cs="Times New Roman"/>
          <w:b/>
          <w:bCs/>
          <w:color w:val="0000FF"/>
          <w:sz w:val="22"/>
        </w:rPr>
      </w:pPr>
      <w:r>
        <w:rPr>
          <w:rFonts w:ascii="Times New Roman" w:hAnsi="Times New Roman" w:cs="Times New Roman"/>
          <w:b/>
          <w:bCs/>
          <w:color w:val="0000FF"/>
          <w:sz w:val="22"/>
        </w:rPr>
        <w:t xml:space="preserve">FL: </w:t>
      </w:r>
      <w:r>
        <w:rPr>
          <w:rFonts w:ascii="Times New Roman" w:hAnsi="Times New Roman" w:cs="Times New Roman" w:hint="eastAsia"/>
          <w:b/>
          <w:bCs/>
          <w:color w:val="0000FF"/>
          <w:sz w:val="22"/>
        </w:rPr>
        <w:t>S</w:t>
      </w:r>
      <w:r>
        <w:rPr>
          <w:rFonts w:ascii="Times New Roman" w:hAnsi="Times New Roman" w:cs="Times New Roman"/>
          <w:b/>
          <w:bCs/>
          <w:color w:val="0000FF"/>
          <w:sz w:val="22"/>
        </w:rPr>
        <w:t>ince DMRS ports combinations for PDSCH is not decided yet, we will discuss this later.</w:t>
      </w:r>
    </w:p>
    <w:p w14:paraId="00889D53" w14:textId="77777777" w:rsidR="00255454" w:rsidRDefault="00255454">
      <w:pPr>
        <w:rPr>
          <w:rFonts w:ascii="Times New Roman" w:hAnsi="Times New Roman" w:cs="Times New Roman"/>
          <w:sz w:val="22"/>
        </w:rPr>
      </w:pPr>
    </w:p>
    <w:p w14:paraId="140824B0" w14:textId="77777777" w:rsidR="00255454" w:rsidRDefault="00E05F1F">
      <w:pPr>
        <w:keepNext/>
        <w:keepLines/>
        <w:overflowPunct w:val="0"/>
        <w:autoSpaceDE w:val="0"/>
        <w:autoSpaceDN w:val="0"/>
        <w:adjustRightInd w:val="0"/>
        <w:jc w:val="center"/>
        <w:textAlignment w:val="baseline"/>
        <w:rPr>
          <w:rFonts w:ascii="Times" w:eastAsia="Times New Roman" w:hAnsi="Times" w:cs="Times"/>
          <w:bCs/>
          <w:sz w:val="20"/>
        </w:rPr>
      </w:pPr>
      <w:r>
        <w:rPr>
          <w:rFonts w:ascii="Times" w:eastAsia="Times New Roman" w:hAnsi="Times" w:cs="Times"/>
          <w:bCs/>
          <w:sz w:val="20"/>
          <w:lang w:eastAsia="en-GB"/>
        </w:rPr>
        <w:t xml:space="preserve">Table </w:t>
      </w:r>
      <w:r>
        <w:rPr>
          <w:rFonts w:ascii="Times" w:eastAsia="Times New Roman" w:hAnsi="Times" w:cs="Times"/>
          <w:bCs/>
          <w:sz w:val="20"/>
        </w:rPr>
        <w:t>7.3.1.1.2</w:t>
      </w:r>
      <w:r>
        <w:rPr>
          <w:rFonts w:ascii="Times" w:eastAsia="Times New Roman" w:hAnsi="Times" w:cs="Times"/>
          <w:bCs/>
          <w:sz w:val="20"/>
          <w:lang w:eastAsia="en-GB"/>
        </w:rPr>
        <w:t>-</w:t>
      </w:r>
      <w:r>
        <w:rPr>
          <w:rFonts w:ascii="Times" w:eastAsia="Times New Roman" w:hAnsi="Times" w:cs="Times"/>
          <w:bCs/>
          <w:sz w:val="20"/>
        </w:rPr>
        <w:t>19</w:t>
      </w:r>
      <w:r>
        <w:rPr>
          <w:rFonts w:ascii="Times" w:eastAsia="Times New Roman" w:hAnsi="Times" w:cs="Times"/>
          <w:bCs/>
          <w:color w:val="FF0000"/>
          <w:sz w:val="20"/>
        </w:rPr>
        <w:t>-X-1</w:t>
      </w:r>
      <w:r>
        <w:rPr>
          <w:rFonts w:ascii="Times" w:eastAsia="Times New Roman" w:hAnsi="Times" w:cs="Times"/>
          <w:bCs/>
          <w:sz w:val="20"/>
        </w:rPr>
        <w:t xml:space="preserve">: Antenna port(s), </w:t>
      </w:r>
      <w:r>
        <w:rPr>
          <w:rFonts w:ascii="Times" w:eastAsia="Times New Roman" w:hAnsi="Times" w:cs="Times"/>
          <w:bCs/>
          <w:sz w:val="20"/>
          <w:lang w:eastAsia="en-GB"/>
        </w:rPr>
        <w:t>transform</w:t>
      </w:r>
      <w:r>
        <w:rPr>
          <w:rFonts w:ascii="Times" w:eastAsia="Times New Roman" w:hAnsi="Times" w:cs="Times"/>
          <w:bCs/>
          <w:sz w:val="20"/>
        </w:rPr>
        <w:t xml:space="preserve"> p</w:t>
      </w:r>
      <w:r>
        <w:rPr>
          <w:rFonts w:ascii="Times" w:eastAsia="Times New Roman" w:hAnsi="Times" w:cs="Times"/>
          <w:bCs/>
          <w:sz w:val="20"/>
          <w:lang w:eastAsia="en-GB"/>
        </w:rPr>
        <w:t>recoder</w:t>
      </w:r>
      <w:r>
        <w:rPr>
          <w:rFonts w:ascii="Times" w:eastAsia="Times New Roman" w:hAnsi="Times" w:cs="Times"/>
          <w:bCs/>
          <w:sz w:val="20"/>
        </w:rPr>
        <w:t xml:space="preserve"> is disabled, </w:t>
      </w:r>
      <w:r>
        <w:rPr>
          <w:rFonts w:ascii="Times" w:eastAsia="Times New Roman" w:hAnsi="Times" w:cs="Times"/>
          <w:bCs/>
          <w:i/>
          <w:sz w:val="20"/>
        </w:rPr>
        <w:t>dmrs-Type</w:t>
      </w:r>
      <w:r>
        <w:rPr>
          <w:rFonts w:ascii="Times" w:eastAsia="Times New Roman" w:hAnsi="Times" w:cs="Times"/>
          <w:bCs/>
          <w:sz w:val="20"/>
        </w:rPr>
        <w:t>=</w:t>
      </w:r>
      <w:r>
        <w:rPr>
          <w:rFonts w:ascii="Times" w:eastAsia="Times New Roman" w:hAnsi="Times" w:cs="Times"/>
          <w:bCs/>
          <w:color w:val="FF0000"/>
          <w:sz w:val="20"/>
        </w:rPr>
        <w:t>eType</w:t>
      </w:r>
      <w:r>
        <w:rPr>
          <w:rFonts w:ascii="Times" w:eastAsia="Times New Roman" w:hAnsi="Times" w:cs="Times"/>
          <w:bCs/>
          <w:sz w:val="20"/>
        </w:rPr>
        <w:t xml:space="preserve">2, </w:t>
      </w:r>
      <w:r>
        <w:rPr>
          <w:rFonts w:ascii="Times" w:eastAsia="Times New Roman" w:hAnsi="Times" w:cs="Times"/>
          <w:bCs/>
          <w:i/>
          <w:sz w:val="20"/>
        </w:rPr>
        <w:t>maxLength</w:t>
      </w:r>
      <w:r>
        <w:rPr>
          <w:rFonts w:ascii="Times" w:eastAsia="Times New Roman" w:hAnsi="Times" w:cs="Times"/>
          <w:bCs/>
          <w:sz w:val="20"/>
        </w:rPr>
        <w:t>=1, rank = 5</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209"/>
        <w:gridCol w:w="1433"/>
      </w:tblGrid>
      <w:tr w:rsidR="00255454" w14:paraId="2234D635" w14:textId="77777777">
        <w:trPr>
          <w:jc w:val="center"/>
        </w:trPr>
        <w:tc>
          <w:tcPr>
            <w:tcW w:w="0" w:type="auto"/>
            <w:shd w:val="clear" w:color="auto" w:fill="D9D9D9"/>
            <w:vAlign w:val="center"/>
          </w:tcPr>
          <w:p w14:paraId="17743BDF" w14:textId="77777777" w:rsidR="00255454" w:rsidRDefault="00E05F1F">
            <w:pPr>
              <w:keepLines/>
              <w:jc w:val="center"/>
              <w:rPr>
                <w:rFonts w:ascii="Times" w:eastAsia="SimSun" w:hAnsi="Times" w:cs="Times"/>
                <w:sz w:val="20"/>
              </w:rPr>
            </w:pPr>
            <w:r>
              <w:rPr>
                <w:rFonts w:ascii="Times" w:eastAsia="SimSun" w:hAnsi="Times" w:cs="Times"/>
                <w:b/>
                <w:bCs/>
                <w:sz w:val="20"/>
                <w:lang w:eastAsia="zh-CN"/>
              </w:rPr>
              <w:t>Value</w:t>
            </w:r>
          </w:p>
        </w:tc>
        <w:tc>
          <w:tcPr>
            <w:tcW w:w="0" w:type="auto"/>
            <w:shd w:val="clear" w:color="auto" w:fill="D9D9D9"/>
            <w:vAlign w:val="center"/>
          </w:tcPr>
          <w:p w14:paraId="6129A760" w14:textId="77777777" w:rsidR="00255454" w:rsidRDefault="00E05F1F">
            <w:pPr>
              <w:keepLines/>
              <w:jc w:val="center"/>
              <w:rPr>
                <w:rFonts w:ascii="Times" w:eastAsia="SimSun" w:hAnsi="Times" w:cs="Times"/>
                <w:sz w:val="20"/>
              </w:rPr>
            </w:pPr>
            <w:r>
              <w:rPr>
                <w:rFonts w:ascii="Times" w:eastAsia="SimSun" w:hAnsi="Times" w:cs="Times"/>
                <w:b/>
                <w:bCs/>
                <w:sz w:val="20"/>
                <w:lang w:eastAsia="zh-CN"/>
              </w:rPr>
              <w:t xml:space="preserve">Number of </w:t>
            </w:r>
            <w:r>
              <w:rPr>
                <w:rFonts w:ascii="Times" w:eastAsia="SimSun" w:hAnsi="Times" w:cs="Times"/>
                <w:b/>
                <w:bCs/>
                <w:sz w:val="20"/>
              </w:rPr>
              <w:t xml:space="preserve">DMRS </w:t>
            </w:r>
            <w:r>
              <w:rPr>
                <w:rFonts w:ascii="Times" w:eastAsia="SimSun" w:hAnsi="Times" w:cs="Times"/>
                <w:b/>
                <w:bCs/>
                <w:sz w:val="20"/>
                <w:lang w:eastAsia="zh-CN"/>
              </w:rPr>
              <w:t>CDM group(s)</w:t>
            </w:r>
            <w:r>
              <w:rPr>
                <w:rFonts w:ascii="Times" w:eastAsia="SimSun" w:hAnsi="Times" w:cs="Times"/>
                <w:b/>
                <w:bCs/>
                <w:sz w:val="20"/>
              </w:rPr>
              <w:t xml:space="preserve"> without data</w:t>
            </w:r>
          </w:p>
        </w:tc>
        <w:tc>
          <w:tcPr>
            <w:tcW w:w="0" w:type="auto"/>
            <w:shd w:val="clear" w:color="auto" w:fill="D9D9D9"/>
            <w:vAlign w:val="center"/>
          </w:tcPr>
          <w:p w14:paraId="1606E967" w14:textId="77777777" w:rsidR="00255454" w:rsidRDefault="00E05F1F">
            <w:pPr>
              <w:keepLines/>
              <w:jc w:val="center"/>
              <w:rPr>
                <w:rFonts w:ascii="Times" w:eastAsia="SimSun" w:hAnsi="Times" w:cs="Times"/>
                <w:sz w:val="20"/>
                <w:lang w:eastAsia="zh-CN"/>
              </w:rPr>
            </w:pPr>
            <w:r>
              <w:rPr>
                <w:rFonts w:ascii="Times" w:eastAsia="SimSun" w:hAnsi="Times" w:cs="Times"/>
                <w:b/>
                <w:bCs/>
                <w:sz w:val="20"/>
                <w:lang w:eastAsia="zh-CN"/>
              </w:rPr>
              <w:t>DMRS port(s)</w:t>
            </w:r>
          </w:p>
        </w:tc>
      </w:tr>
      <w:tr w:rsidR="00255454" w14:paraId="22F95323" w14:textId="77777777">
        <w:trPr>
          <w:jc w:val="center"/>
        </w:trPr>
        <w:tc>
          <w:tcPr>
            <w:tcW w:w="0" w:type="auto"/>
            <w:shd w:val="clear" w:color="auto" w:fill="auto"/>
          </w:tcPr>
          <w:p w14:paraId="600A7529" w14:textId="77777777" w:rsidR="00255454" w:rsidRDefault="00E05F1F">
            <w:pPr>
              <w:keepLines/>
              <w:jc w:val="center"/>
              <w:rPr>
                <w:rFonts w:ascii="Times" w:eastAsia="SimSun" w:hAnsi="Times" w:cs="Times"/>
                <w:sz w:val="20"/>
                <w:lang w:eastAsia="zh-CN"/>
              </w:rPr>
            </w:pPr>
            <w:r>
              <w:rPr>
                <w:rFonts w:ascii="Times" w:eastAsia="SimSun" w:hAnsi="Times" w:cs="Times"/>
                <w:sz w:val="20"/>
                <w:lang w:eastAsia="zh-CN"/>
              </w:rPr>
              <w:t>0</w:t>
            </w:r>
          </w:p>
        </w:tc>
        <w:tc>
          <w:tcPr>
            <w:tcW w:w="0" w:type="auto"/>
            <w:shd w:val="clear" w:color="auto" w:fill="auto"/>
          </w:tcPr>
          <w:p w14:paraId="0C3D91CB" w14:textId="77777777" w:rsidR="00255454" w:rsidRDefault="00E05F1F">
            <w:pPr>
              <w:keepLines/>
              <w:jc w:val="center"/>
              <w:rPr>
                <w:rFonts w:ascii="Times" w:eastAsia="SimSun" w:hAnsi="Times" w:cs="Times"/>
                <w:sz w:val="20"/>
                <w:lang w:eastAsia="zh-CN"/>
              </w:rPr>
            </w:pPr>
            <w:r>
              <w:rPr>
                <w:sz w:val="20"/>
                <w:lang w:eastAsia="zh-CN"/>
              </w:rPr>
              <w:t>3</w:t>
            </w:r>
          </w:p>
        </w:tc>
        <w:tc>
          <w:tcPr>
            <w:tcW w:w="0" w:type="auto"/>
            <w:shd w:val="clear" w:color="auto" w:fill="auto"/>
          </w:tcPr>
          <w:p w14:paraId="310EE1CD" w14:textId="77777777" w:rsidR="00255454" w:rsidRDefault="00E05F1F">
            <w:pPr>
              <w:keepLines/>
              <w:jc w:val="center"/>
              <w:rPr>
                <w:rFonts w:ascii="Times" w:eastAsia="SimSun" w:hAnsi="Times" w:cs="Times"/>
                <w:sz w:val="20"/>
                <w:lang w:eastAsia="zh-CN"/>
              </w:rPr>
            </w:pPr>
            <w:r>
              <w:rPr>
                <w:sz w:val="20"/>
                <w:lang w:eastAsia="zh-CN"/>
              </w:rPr>
              <w:t>0-4</w:t>
            </w:r>
          </w:p>
        </w:tc>
      </w:tr>
      <w:tr w:rsidR="00255454" w14:paraId="60D226D4" w14:textId="77777777">
        <w:trPr>
          <w:jc w:val="center"/>
        </w:trPr>
        <w:tc>
          <w:tcPr>
            <w:tcW w:w="0" w:type="auto"/>
            <w:shd w:val="clear" w:color="auto" w:fill="auto"/>
          </w:tcPr>
          <w:p w14:paraId="51F71B23" w14:textId="77777777" w:rsidR="00255454" w:rsidRDefault="00E05F1F">
            <w:pPr>
              <w:keepLines/>
              <w:jc w:val="center"/>
              <w:rPr>
                <w:rFonts w:ascii="Times" w:eastAsia="SimSun" w:hAnsi="Times" w:cs="Times"/>
                <w:sz w:val="20"/>
              </w:rPr>
            </w:pPr>
            <w:r>
              <w:rPr>
                <w:rFonts w:ascii="Times" w:eastAsia="SimSun" w:hAnsi="Times" w:cs="Times"/>
                <w:sz w:val="20"/>
                <w:lang w:eastAsia="zh-CN"/>
              </w:rPr>
              <w:t>1</w:t>
            </w:r>
          </w:p>
        </w:tc>
        <w:tc>
          <w:tcPr>
            <w:tcW w:w="0" w:type="auto"/>
            <w:vAlign w:val="center"/>
          </w:tcPr>
          <w:p w14:paraId="0FD8FB1D" w14:textId="77777777" w:rsidR="00255454" w:rsidRDefault="00E05F1F">
            <w:pPr>
              <w:keepLines/>
              <w:jc w:val="center"/>
              <w:rPr>
                <w:rFonts w:ascii="Times" w:eastAsia="SimSun" w:hAnsi="Times" w:cs="Times"/>
                <w:sz w:val="20"/>
              </w:rPr>
            </w:pPr>
            <w:r>
              <w:rPr>
                <w:color w:val="0000FF"/>
                <w:sz w:val="20"/>
                <w:lang w:eastAsia="zh-CN"/>
              </w:rPr>
              <w:t>3</w:t>
            </w:r>
          </w:p>
        </w:tc>
        <w:tc>
          <w:tcPr>
            <w:tcW w:w="0" w:type="auto"/>
            <w:shd w:val="clear" w:color="auto" w:fill="auto"/>
            <w:vAlign w:val="center"/>
          </w:tcPr>
          <w:p w14:paraId="12264282" w14:textId="77777777" w:rsidR="00255454" w:rsidRDefault="00E05F1F">
            <w:pPr>
              <w:keepLines/>
              <w:jc w:val="center"/>
              <w:rPr>
                <w:rFonts w:ascii="Times" w:eastAsia="SimSun" w:hAnsi="Times" w:cs="Times"/>
                <w:sz w:val="20"/>
                <w:lang w:eastAsia="zh-CN"/>
              </w:rPr>
            </w:pPr>
            <w:r>
              <w:rPr>
                <w:color w:val="0000FF"/>
                <w:sz w:val="20"/>
                <w:lang w:eastAsia="zh-CN"/>
              </w:rPr>
              <w:t>12-16</w:t>
            </w:r>
          </w:p>
        </w:tc>
      </w:tr>
      <w:tr w:rsidR="00255454" w14:paraId="6512ED6D" w14:textId="77777777">
        <w:trPr>
          <w:jc w:val="center"/>
        </w:trPr>
        <w:tc>
          <w:tcPr>
            <w:tcW w:w="0" w:type="auto"/>
            <w:shd w:val="clear" w:color="auto" w:fill="auto"/>
          </w:tcPr>
          <w:p w14:paraId="7928764B" w14:textId="77777777" w:rsidR="00255454" w:rsidRDefault="00E05F1F">
            <w:pPr>
              <w:keepLines/>
              <w:jc w:val="center"/>
              <w:rPr>
                <w:rFonts w:ascii="Times" w:eastAsia="SimSun" w:hAnsi="Times" w:cs="Times"/>
                <w:sz w:val="20"/>
              </w:rPr>
            </w:pPr>
            <w:r>
              <w:rPr>
                <w:rFonts w:ascii="Times" w:eastAsia="SimSun" w:hAnsi="Times" w:cs="Times"/>
                <w:sz w:val="20"/>
              </w:rPr>
              <w:t>2</w:t>
            </w:r>
          </w:p>
        </w:tc>
        <w:tc>
          <w:tcPr>
            <w:tcW w:w="0" w:type="auto"/>
            <w:vAlign w:val="center"/>
          </w:tcPr>
          <w:p w14:paraId="204F0EF0" w14:textId="77777777" w:rsidR="00255454" w:rsidRDefault="00E05F1F">
            <w:pPr>
              <w:keepLines/>
              <w:jc w:val="center"/>
              <w:rPr>
                <w:rFonts w:ascii="Times" w:eastAsia="SimSun" w:hAnsi="Times" w:cs="Times"/>
                <w:sz w:val="20"/>
              </w:rPr>
            </w:pPr>
            <w:r>
              <w:rPr>
                <w:color w:val="FF0000"/>
                <w:sz w:val="20"/>
                <w:lang w:eastAsia="zh-CN"/>
              </w:rPr>
              <w:t>2</w:t>
            </w:r>
          </w:p>
        </w:tc>
        <w:tc>
          <w:tcPr>
            <w:tcW w:w="0" w:type="auto"/>
            <w:shd w:val="clear" w:color="auto" w:fill="auto"/>
            <w:vAlign w:val="center"/>
          </w:tcPr>
          <w:p w14:paraId="13FCD20D" w14:textId="77777777" w:rsidR="00255454" w:rsidRDefault="00E05F1F">
            <w:pPr>
              <w:keepLines/>
              <w:jc w:val="center"/>
              <w:rPr>
                <w:rFonts w:ascii="Times" w:eastAsia="SimSun" w:hAnsi="Times" w:cs="Times"/>
                <w:sz w:val="20"/>
                <w:lang w:eastAsia="zh-CN"/>
              </w:rPr>
            </w:pPr>
            <w:r>
              <w:rPr>
                <w:color w:val="FF0000"/>
                <w:sz w:val="20"/>
                <w:lang w:eastAsia="zh-CN"/>
              </w:rPr>
              <w:t>0,1,2,3,12</w:t>
            </w:r>
          </w:p>
        </w:tc>
      </w:tr>
      <w:tr w:rsidR="00255454" w14:paraId="360FCCC2" w14:textId="77777777">
        <w:trPr>
          <w:jc w:val="center"/>
        </w:trPr>
        <w:tc>
          <w:tcPr>
            <w:tcW w:w="0" w:type="auto"/>
            <w:shd w:val="clear" w:color="auto" w:fill="auto"/>
          </w:tcPr>
          <w:p w14:paraId="222B4AFD" w14:textId="77777777" w:rsidR="00255454" w:rsidRDefault="00E05F1F">
            <w:pPr>
              <w:keepLines/>
              <w:jc w:val="center"/>
              <w:rPr>
                <w:rFonts w:ascii="Times" w:eastAsia="SimSun" w:hAnsi="Times" w:cs="Times"/>
                <w:sz w:val="20"/>
              </w:rPr>
            </w:pPr>
            <w:r>
              <w:rPr>
                <w:rFonts w:ascii="Times" w:eastAsia="SimSun" w:hAnsi="Times" w:cs="Times"/>
                <w:sz w:val="20"/>
              </w:rPr>
              <w:t>3</w:t>
            </w:r>
          </w:p>
        </w:tc>
        <w:tc>
          <w:tcPr>
            <w:tcW w:w="0" w:type="auto"/>
            <w:vAlign w:val="center"/>
          </w:tcPr>
          <w:p w14:paraId="71E87DF6" w14:textId="77777777" w:rsidR="00255454" w:rsidRDefault="00E05F1F">
            <w:pPr>
              <w:keepLines/>
              <w:jc w:val="center"/>
              <w:rPr>
                <w:rFonts w:ascii="Times" w:eastAsia="SimSun" w:hAnsi="Times" w:cs="Times"/>
                <w:sz w:val="20"/>
              </w:rPr>
            </w:pPr>
            <w:r>
              <w:rPr>
                <w:color w:val="FF0000"/>
                <w:sz w:val="20"/>
                <w:lang w:eastAsia="zh-CN"/>
              </w:rPr>
              <w:t>3</w:t>
            </w:r>
          </w:p>
        </w:tc>
        <w:tc>
          <w:tcPr>
            <w:tcW w:w="0" w:type="auto"/>
            <w:shd w:val="clear" w:color="auto" w:fill="auto"/>
            <w:vAlign w:val="center"/>
          </w:tcPr>
          <w:p w14:paraId="7F352D17" w14:textId="77777777" w:rsidR="00255454" w:rsidRDefault="00E05F1F">
            <w:pPr>
              <w:keepLines/>
              <w:jc w:val="center"/>
              <w:rPr>
                <w:rFonts w:ascii="Times" w:eastAsia="SimSun" w:hAnsi="Times" w:cs="Times"/>
                <w:sz w:val="20"/>
              </w:rPr>
            </w:pPr>
            <w:r>
              <w:rPr>
                <w:color w:val="FF0000"/>
                <w:sz w:val="20"/>
                <w:lang w:eastAsia="zh-CN"/>
              </w:rPr>
              <w:t>0,1,2,3,12</w:t>
            </w:r>
          </w:p>
        </w:tc>
      </w:tr>
      <w:tr w:rsidR="00255454" w14:paraId="2CD9CD8E" w14:textId="77777777">
        <w:trPr>
          <w:jc w:val="center"/>
        </w:trPr>
        <w:tc>
          <w:tcPr>
            <w:tcW w:w="0" w:type="auto"/>
            <w:shd w:val="clear" w:color="auto" w:fill="auto"/>
          </w:tcPr>
          <w:p w14:paraId="172EFCA1" w14:textId="77777777" w:rsidR="00255454" w:rsidRDefault="00E05F1F">
            <w:pPr>
              <w:keepLines/>
              <w:jc w:val="center"/>
              <w:rPr>
                <w:rFonts w:ascii="Times" w:eastAsia="SimSun" w:hAnsi="Times" w:cs="Times"/>
                <w:color w:val="0000FF"/>
                <w:sz w:val="20"/>
              </w:rPr>
            </w:pPr>
            <w:r>
              <w:rPr>
                <w:rFonts w:ascii="Times" w:eastAsia="SimSun" w:hAnsi="Times" w:cs="Times"/>
                <w:sz w:val="20"/>
              </w:rPr>
              <w:t>4-31</w:t>
            </w:r>
          </w:p>
        </w:tc>
        <w:tc>
          <w:tcPr>
            <w:tcW w:w="0" w:type="auto"/>
          </w:tcPr>
          <w:p w14:paraId="009E7147" w14:textId="77777777" w:rsidR="00255454" w:rsidRDefault="00E05F1F">
            <w:pPr>
              <w:keepLines/>
              <w:jc w:val="center"/>
              <w:rPr>
                <w:color w:val="0000FF"/>
                <w:sz w:val="20"/>
                <w:highlight w:val="cyan"/>
                <w:lang w:eastAsia="zh-CN"/>
              </w:rPr>
            </w:pPr>
            <w:r>
              <w:rPr>
                <w:rFonts w:ascii="Times" w:eastAsia="SimSun" w:hAnsi="Times" w:cs="Times"/>
                <w:sz w:val="20"/>
              </w:rPr>
              <w:t>Reserved</w:t>
            </w:r>
          </w:p>
        </w:tc>
        <w:tc>
          <w:tcPr>
            <w:tcW w:w="0" w:type="auto"/>
            <w:shd w:val="clear" w:color="auto" w:fill="auto"/>
          </w:tcPr>
          <w:p w14:paraId="596C5A87" w14:textId="77777777" w:rsidR="00255454" w:rsidRDefault="00E05F1F">
            <w:pPr>
              <w:keepLines/>
              <w:jc w:val="center"/>
              <w:rPr>
                <w:color w:val="0000FF"/>
                <w:sz w:val="20"/>
                <w:highlight w:val="cyan"/>
                <w:lang w:eastAsia="zh-CN"/>
              </w:rPr>
            </w:pPr>
            <w:r>
              <w:rPr>
                <w:rFonts w:ascii="Times" w:eastAsia="SimSun" w:hAnsi="Times" w:cs="Times"/>
                <w:sz w:val="20"/>
              </w:rPr>
              <w:t>Reserved</w:t>
            </w:r>
          </w:p>
        </w:tc>
      </w:tr>
    </w:tbl>
    <w:p w14:paraId="3AAF7DBA" w14:textId="77777777" w:rsidR="00255454" w:rsidRDefault="00255454">
      <w:pPr>
        <w:keepNext/>
        <w:keepLines/>
        <w:overflowPunct w:val="0"/>
        <w:autoSpaceDE w:val="0"/>
        <w:autoSpaceDN w:val="0"/>
        <w:adjustRightInd w:val="0"/>
        <w:textAlignment w:val="baseline"/>
        <w:rPr>
          <w:rFonts w:ascii="Times" w:eastAsia="Times New Roman" w:hAnsi="Times" w:cs="Times"/>
          <w:b/>
          <w:sz w:val="20"/>
          <w:lang w:eastAsia="en-GB"/>
        </w:rPr>
      </w:pPr>
    </w:p>
    <w:p w14:paraId="79772ACC" w14:textId="77777777" w:rsidR="00255454" w:rsidRDefault="00E05F1F">
      <w:pPr>
        <w:keepNext/>
        <w:keepLines/>
        <w:jc w:val="center"/>
        <w:rPr>
          <w:rFonts w:ascii="Times" w:eastAsia="Times New Roman" w:hAnsi="Times" w:cs="Times"/>
          <w:bCs/>
          <w:sz w:val="20"/>
        </w:rPr>
      </w:pPr>
      <w:r>
        <w:rPr>
          <w:rFonts w:ascii="Times" w:eastAsia="Times New Roman" w:hAnsi="Times" w:cs="Times"/>
          <w:bCs/>
          <w:sz w:val="20"/>
          <w:lang w:eastAsia="en-GB"/>
        </w:rPr>
        <w:t xml:space="preserve">Table </w:t>
      </w:r>
      <w:r>
        <w:rPr>
          <w:rFonts w:ascii="Times" w:eastAsia="Times New Roman" w:hAnsi="Times" w:cs="Times"/>
          <w:bCs/>
          <w:sz w:val="20"/>
        </w:rPr>
        <w:t>7.3.1.1.2</w:t>
      </w:r>
      <w:r>
        <w:rPr>
          <w:rFonts w:ascii="Times" w:eastAsia="Times New Roman" w:hAnsi="Times" w:cs="Times"/>
          <w:bCs/>
          <w:sz w:val="20"/>
          <w:lang w:eastAsia="en-GB"/>
        </w:rPr>
        <w:t>-</w:t>
      </w:r>
      <w:r>
        <w:rPr>
          <w:rFonts w:ascii="Times" w:eastAsia="Times New Roman" w:hAnsi="Times" w:cs="Times"/>
          <w:bCs/>
          <w:sz w:val="20"/>
        </w:rPr>
        <w:t>19</w:t>
      </w:r>
      <w:r>
        <w:rPr>
          <w:rFonts w:ascii="Times" w:eastAsia="Times New Roman" w:hAnsi="Times" w:cs="Times"/>
          <w:bCs/>
          <w:color w:val="FF0000"/>
          <w:sz w:val="20"/>
        </w:rPr>
        <w:t>-X-2</w:t>
      </w:r>
      <w:r>
        <w:rPr>
          <w:rFonts w:ascii="Times" w:eastAsia="Times New Roman" w:hAnsi="Times" w:cs="Times"/>
          <w:bCs/>
          <w:sz w:val="20"/>
        </w:rPr>
        <w:t xml:space="preserve">: Antenna port(s), </w:t>
      </w:r>
      <w:r>
        <w:rPr>
          <w:rFonts w:ascii="Times" w:eastAsia="Times New Roman" w:hAnsi="Times" w:cs="Times"/>
          <w:bCs/>
          <w:sz w:val="20"/>
          <w:lang w:eastAsia="en-GB"/>
        </w:rPr>
        <w:t>transform</w:t>
      </w:r>
      <w:r>
        <w:rPr>
          <w:rFonts w:ascii="Times" w:eastAsia="Times New Roman" w:hAnsi="Times" w:cs="Times"/>
          <w:bCs/>
          <w:sz w:val="20"/>
        </w:rPr>
        <w:t xml:space="preserve"> p</w:t>
      </w:r>
      <w:r>
        <w:rPr>
          <w:rFonts w:ascii="Times" w:eastAsia="Times New Roman" w:hAnsi="Times" w:cs="Times"/>
          <w:bCs/>
          <w:sz w:val="20"/>
          <w:lang w:eastAsia="en-GB"/>
        </w:rPr>
        <w:t>recoder</w:t>
      </w:r>
      <w:r>
        <w:rPr>
          <w:rFonts w:ascii="Times" w:eastAsia="Times New Roman" w:hAnsi="Times" w:cs="Times"/>
          <w:bCs/>
          <w:sz w:val="20"/>
        </w:rPr>
        <w:t xml:space="preserve"> is disabled, </w:t>
      </w:r>
      <w:r>
        <w:rPr>
          <w:rFonts w:ascii="Times" w:eastAsia="Times New Roman" w:hAnsi="Times" w:cs="Times"/>
          <w:bCs/>
          <w:i/>
          <w:sz w:val="20"/>
        </w:rPr>
        <w:t>dmrs-Type</w:t>
      </w:r>
      <w:r>
        <w:rPr>
          <w:rFonts w:ascii="Times" w:eastAsia="Times New Roman" w:hAnsi="Times" w:cs="Times"/>
          <w:bCs/>
          <w:sz w:val="20"/>
        </w:rPr>
        <w:t>=</w:t>
      </w:r>
      <w:r>
        <w:rPr>
          <w:rFonts w:ascii="Times" w:eastAsia="Times New Roman" w:hAnsi="Times" w:cs="Times"/>
          <w:bCs/>
          <w:color w:val="FF0000"/>
          <w:sz w:val="20"/>
        </w:rPr>
        <w:t xml:space="preserve"> eType</w:t>
      </w:r>
      <w:r>
        <w:rPr>
          <w:rFonts w:ascii="Times" w:eastAsia="Times New Roman" w:hAnsi="Times" w:cs="Times"/>
          <w:bCs/>
          <w:sz w:val="20"/>
        </w:rPr>
        <w:t xml:space="preserve">2, </w:t>
      </w:r>
      <w:r>
        <w:rPr>
          <w:rFonts w:ascii="Times" w:eastAsia="Times New Roman" w:hAnsi="Times" w:cs="Times"/>
          <w:bCs/>
          <w:i/>
          <w:sz w:val="20"/>
        </w:rPr>
        <w:t>maxLength</w:t>
      </w:r>
      <w:r>
        <w:rPr>
          <w:rFonts w:ascii="Times" w:eastAsia="Times New Roman" w:hAnsi="Times" w:cs="Times"/>
          <w:bCs/>
          <w:sz w:val="20"/>
        </w:rPr>
        <w:t>=1, rank = 6</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209"/>
        <w:gridCol w:w="1516"/>
      </w:tblGrid>
      <w:tr w:rsidR="00255454" w14:paraId="55FD9266" w14:textId="77777777">
        <w:trPr>
          <w:jc w:val="center"/>
        </w:trPr>
        <w:tc>
          <w:tcPr>
            <w:tcW w:w="0" w:type="auto"/>
            <w:shd w:val="clear" w:color="auto" w:fill="D9D9D9"/>
            <w:vAlign w:val="center"/>
          </w:tcPr>
          <w:p w14:paraId="6BB1D954" w14:textId="77777777" w:rsidR="00255454" w:rsidRDefault="00E05F1F">
            <w:pPr>
              <w:keepLines/>
              <w:jc w:val="center"/>
              <w:rPr>
                <w:rFonts w:ascii="Times" w:eastAsia="SimSun" w:hAnsi="Times" w:cs="Times"/>
                <w:sz w:val="20"/>
              </w:rPr>
            </w:pPr>
            <w:r>
              <w:rPr>
                <w:rFonts w:ascii="Times" w:eastAsia="SimSun" w:hAnsi="Times" w:cs="Times"/>
                <w:b/>
                <w:bCs/>
                <w:sz w:val="20"/>
                <w:lang w:eastAsia="zh-CN"/>
              </w:rPr>
              <w:t>Value</w:t>
            </w:r>
          </w:p>
        </w:tc>
        <w:tc>
          <w:tcPr>
            <w:tcW w:w="0" w:type="auto"/>
            <w:shd w:val="clear" w:color="auto" w:fill="D9D9D9"/>
            <w:vAlign w:val="center"/>
          </w:tcPr>
          <w:p w14:paraId="20EB6A39" w14:textId="77777777" w:rsidR="00255454" w:rsidRDefault="00E05F1F">
            <w:pPr>
              <w:keepLines/>
              <w:jc w:val="center"/>
              <w:rPr>
                <w:rFonts w:ascii="Times" w:eastAsia="SimSun" w:hAnsi="Times" w:cs="Times"/>
                <w:sz w:val="20"/>
              </w:rPr>
            </w:pPr>
            <w:r>
              <w:rPr>
                <w:rFonts w:ascii="Times" w:eastAsia="SimSun" w:hAnsi="Times" w:cs="Times"/>
                <w:b/>
                <w:bCs/>
                <w:sz w:val="20"/>
                <w:lang w:eastAsia="zh-CN"/>
              </w:rPr>
              <w:t xml:space="preserve">Number of </w:t>
            </w:r>
            <w:r>
              <w:rPr>
                <w:rFonts w:ascii="Times" w:eastAsia="SimSun" w:hAnsi="Times" w:cs="Times"/>
                <w:b/>
                <w:bCs/>
                <w:sz w:val="20"/>
              </w:rPr>
              <w:t xml:space="preserve">DMRS </w:t>
            </w:r>
            <w:r>
              <w:rPr>
                <w:rFonts w:ascii="Times" w:eastAsia="SimSun" w:hAnsi="Times" w:cs="Times"/>
                <w:b/>
                <w:bCs/>
                <w:sz w:val="20"/>
                <w:lang w:eastAsia="zh-CN"/>
              </w:rPr>
              <w:t>CDM group(s)</w:t>
            </w:r>
            <w:r>
              <w:rPr>
                <w:rFonts w:ascii="Times" w:eastAsia="SimSun" w:hAnsi="Times" w:cs="Times"/>
                <w:b/>
                <w:bCs/>
                <w:sz w:val="20"/>
              </w:rPr>
              <w:t xml:space="preserve"> without data</w:t>
            </w:r>
          </w:p>
        </w:tc>
        <w:tc>
          <w:tcPr>
            <w:tcW w:w="0" w:type="auto"/>
            <w:shd w:val="clear" w:color="auto" w:fill="D9D9D9"/>
            <w:vAlign w:val="center"/>
          </w:tcPr>
          <w:p w14:paraId="0256C62E" w14:textId="77777777" w:rsidR="00255454" w:rsidRDefault="00E05F1F">
            <w:pPr>
              <w:keepLines/>
              <w:jc w:val="center"/>
              <w:rPr>
                <w:rFonts w:ascii="Times" w:eastAsia="SimSun" w:hAnsi="Times" w:cs="Times"/>
                <w:sz w:val="20"/>
                <w:lang w:eastAsia="zh-CN"/>
              </w:rPr>
            </w:pPr>
            <w:r>
              <w:rPr>
                <w:rFonts w:ascii="Times" w:eastAsia="SimSun" w:hAnsi="Times" w:cs="Times"/>
                <w:b/>
                <w:bCs/>
                <w:sz w:val="20"/>
                <w:lang w:eastAsia="zh-CN"/>
              </w:rPr>
              <w:t>DMRS port(s)</w:t>
            </w:r>
          </w:p>
        </w:tc>
      </w:tr>
      <w:tr w:rsidR="00255454" w14:paraId="2A292956" w14:textId="77777777">
        <w:trPr>
          <w:jc w:val="center"/>
        </w:trPr>
        <w:tc>
          <w:tcPr>
            <w:tcW w:w="0" w:type="auto"/>
            <w:shd w:val="clear" w:color="auto" w:fill="auto"/>
          </w:tcPr>
          <w:p w14:paraId="7BE63C07" w14:textId="77777777" w:rsidR="00255454" w:rsidRDefault="00E05F1F">
            <w:pPr>
              <w:keepLines/>
              <w:jc w:val="center"/>
              <w:rPr>
                <w:rFonts w:ascii="Times" w:eastAsia="SimSun" w:hAnsi="Times" w:cs="Times"/>
                <w:sz w:val="20"/>
                <w:lang w:eastAsia="zh-CN"/>
              </w:rPr>
            </w:pPr>
            <w:r>
              <w:rPr>
                <w:rFonts w:ascii="Times" w:eastAsia="SimSun" w:hAnsi="Times" w:cs="Times"/>
                <w:sz w:val="20"/>
                <w:lang w:eastAsia="zh-CN"/>
              </w:rPr>
              <w:t>0</w:t>
            </w:r>
          </w:p>
        </w:tc>
        <w:tc>
          <w:tcPr>
            <w:tcW w:w="0" w:type="auto"/>
            <w:shd w:val="clear" w:color="auto" w:fill="auto"/>
          </w:tcPr>
          <w:p w14:paraId="4A99DBBE" w14:textId="77777777" w:rsidR="00255454" w:rsidRDefault="00E05F1F">
            <w:pPr>
              <w:keepLines/>
              <w:jc w:val="center"/>
              <w:rPr>
                <w:rFonts w:ascii="Times" w:eastAsia="SimSun" w:hAnsi="Times" w:cs="Times"/>
                <w:sz w:val="20"/>
                <w:lang w:eastAsia="zh-CN"/>
              </w:rPr>
            </w:pPr>
            <w:r>
              <w:rPr>
                <w:sz w:val="20"/>
                <w:lang w:eastAsia="zh-CN"/>
              </w:rPr>
              <w:t>3</w:t>
            </w:r>
          </w:p>
        </w:tc>
        <w:tc>
          <w:tcPr>
            <w:tcW w:w="0" w:type="auto"/>
            <w:shd w:val="clear" w:color="auto" w:fill="auto"/>
          </w:tcPr>
          <w:p w14:paraId="0B8FE3F7" w14:textId="77777777" w:rsidR="00255454" w:rsidRDefault="00E05F1F">
            <w:pPr>
              <w:keepLines/>
              <w:jc w:val="center"/>
              <w:rPr>
                <w:rFonts w:ascii="Times" w:eastAsia="SimSun" w:hAnsi="Times" w:cs="Times"/>
                <w:sz w:val="20"/>
                <w:lang w:eastAsia="zh-CN"/>
              </w:rPr>
            </w:pPr>
            <w:r>
              <w:rPr>
                <w:sz w:val="20"/>
                <w:lang w:eastAsia="zh-CN"/>
              </w:rPr>
              <w:t>0-5</w:t>
            </w:r>
          </w:p>
        </w:tc>
      </w:tr>
      <w:tr w:rsidR="00255454" w14:paraId="47D3ABFC" w14:textId="77777777">
        <w:trPr>
          <w:jc w:val="center"/>
        </w:trPr>
        <w:tc>
          <w:tcPr>
            <w:tcW w:w="0" w:type="auto"/>
            <w:shd w:val="clear" w:color="auto" w:fill="auto"/>
          </w:tcPr>
          <w:p w14:paraId="0823A156" w14:textId="77777777" w:rsidR="00255454" w:rsidRDefault="00E05F1F">
            <w:pPr>
              <w:keepLines/>
              <w:jc w:val="center"/>
              <w:rPr>
                <w:rFonts w:ascii="Times" w:eastAsia="SimSun" w:hAnsi="Times" w:cs="Times"/>
                <w:sz w:val="20"/>
              </w:rPr>
            </w:pPr>
            <w:r>
              <w:rPr>
                <w:rFonts w:ascii="Times" w:eastAsia="SimSun" w:hAnsi="Times" w:cs="Times"/>
                <w:sz w:val="20"/>
                <w:lang w:eastAsia="zh-CN"/>
              </w:rPr>
              <w:t>1</w:t>
            </w:r>
          </w:p>
        </w:tc>
        <w:tc>
          <w:tcPr>
            <w:tcW w:w="0" w:type="auto"/>
            <w:vAlign w:val="center"/>
          </w:tcPr>
          <w:p w14:paraId="59F11298" w14:textId="77777777" w:rsidR="00255454" w:rsidRDefault="00E05F1F">
            <w:pPr>
              <w:keepLines/>
              <w:jc w:val="center"/>
              <w:rPr>
                <w:rFonts w:ascii="Times" w:eastAsia="SimSun" w:hAnsi="Times" w:cs="Times"/>
                <w:sz w:val="20"/>
              </w:rPr>
            </w:pPr>
            <w:r>
              <w:rPr>
                <w:color w:val="0000FF"/>
                <w:sz w:val="20"/>
                <w:lang w:eastAsia="zh-CN"/>
              </w:rPr>
              <w:t>3</w:t>
            </w:r>
          </w:p>
        </w:tc>
        <w:tc>
          <w:tcPr>
            <w:tcW w:w="0" w:type="auto"/>
            <w:shd w:val="clear" w:color="auto" w:fill="auto"/>
            <w:vAlign w:val="center"/>
          </w:tcPr>
          <w:p w14:paraId="10632D75" w14:textId="77777777" w:rsidR="00255454" w:rsidRDefault="00E05F1F">
            <w:pPr>
              <w:keepLines/>
              <w:jc w:val="center"/>
              <w:rPr>
                <w:rFonts w:ascii="Times" w:eastAsia="SimSun" w:hAnsi="Times" w:cs="Times"/>
                <w:sz w:val="20"/>
                <w:lang w:eastAsia="zh-CN"/>
              </w:rPr>
            </w:pPr>
            <w:r>
              <w:rPr>
                <w:color w:val="0000FF"/>
                <w:sz w:val="20"/>
                <w:lang w:eastAsia="zh-CN"/>
              </w:rPr>
              <w:t>12-17</w:t>
            </w:r>
          </w:p>
        </w:tc>
      </w:tr>
      <w:tr w:rsidR="00255454" w14:paraId="7CC432E5" w14:textId="77777777">
        <w:trPr>
          <w:jc w:val="center"/>
        </w:trPr>
        <w:tc>
          <w:tcPr>
            <w:tcW w:w="0" w:type="auto"/>
            <w:shd w:val="clear" w:color="auto" w:fill="auto"/>
          </w:tcPr>
          <w:p w14:paraId="1E79AB28" w14:textId="77777777" w:rsidR="00255454" w:rsidRDefault="00E05F1F">
            <w:pPr>
              <w:keepLines/>
              <w:jc w:val="center"/>
              <w:rPr>
                <w:rFonts w:ascii="Times" w:eastAsia="SimSun" w:hAnsi="Times" w:cs="Times"/>
                <w:sz w:val="20"/>
              </w:rPr>
            </w:pPr>
            <w:r>
              <w:rPr>
                <w:rFonts w:ascii="Times" w:eastAsia="SimSun" w:hAnsi="Times" w:cs="Times"/>
                <w:sz w:val="20"/>
              </w:rPr>
              <w:t>2</w:t>
            </w:r>
          </w:p>
        </w:tc>
        <w:tc>
          <w:tcPr>
            <w:tcW w:w="0" w:type="auto"/>
            <w:vAlign w:val="center"/>
          </w:tcPr>
          <w:p w14:paraId="3CA7D162" w14:textId="77777777" w:rsidR="00255454" w:rsidRDefault="00E05F1F">
            <w:pPr>
              <w:keepLines/>
              <w:jc w:val="center"/>
              <w:rPr>
                <w:rFonts w:ascii="Times" w:eastAsia="SimSun" w:hAnsi="Times" w:cs="Times"/>
                <w:sz w:val="20"/>
              </w:rPr>
            </w:pPr>
            <w:r>
              <w:rPr>
                <w:color w:val="FF0000"/>
                <w:sz w:val="20"/>
                <w:lang w:eastAsia="zh-CN"/>
              </w:rPr>
              <w:t>2</w:t>
            </w:r>
          </w:p>
        </w:tc>
        <w:tc>
          <w:tcPr>
            <w:tcW w:w="0" w:type="auto"/>
            <w:shd w:val="clear" w:color="auto" w:fill="auto"/>
            <w:vAlign w:val="center"/>
          </w:tcPr>
          <w:p w14:paraId="0D186AC1" w14:textId="77777777" w:rsidR="00255454" w:rsidRDefault="00E05F1F">
            <w:pPr>
              <w:keepLines/>
              <w:jc w:val="center"/>
              <w:rPr>
                <w:rFonts w:ascii="Times" w:eastAsia="SimSun" w:hAnsi="Times" w:cs="Times"/>
                <w:sz w:val="20"/>
                <w:lang w:eastAsia="zh-CN"/>
              </w:rPr>
            </w:pPr>
            <w:r>
              <w:rPr>
                <w:color w:val="FF0000"/>
                <w:sz w:val="20"/>
                <w:lang w:eastAsia="zh-CN"/>
              </w:rPr>
              <w:t>0,1,2,3,12,14</w:t>
            </w:r>
          </w:p>
        </w:tc>
      </w:tr>
      <w:tr w:rsidR="00255454" w14:paraId="75C03C1A" w14:textId="77777777">
        <w:trPr>
          <w:jc w:val="center"/>
        </w:trPr>
        <w:tc>
          <w:tcPr>
            <w:tcW w:w="0" w:type="auto"/>
            <w:shd w:val="clear" w:color="auto" w:fill="auto"/>
          </w:tcPr>
          <w:p w14:paraId="0DE171A8" w14:textId="77777777" w:rsidR="00255454" w:rsidRDefault="00E05F1F">
            <w:pPr>
              <w:keepLines/>
              <w:jc w:val="center"/>
              <w:rPr>
                <w:rFonts w:ascii="Times" w:eastAsia="SimSun" w:hAnsi="Times" w:cs="Times"/>
                <w:sz w:val="20"/>
              </w:rPr>
            </w:pPr>
            <w:r>
              <w:rPr>
                <w:rFonts w:ascii="Times" w:eastAsia="SimSun" w:hAnsi="Times" w:cs="Times"/>
                <w:sz w:val="20"/>
              </w:rPr>
              <w:t>3</w:t>
            </w:r>
          </w:p>
        </w:tc>
        <w:tc>
          <w:tcPr>
            <w:tcW w:w="0" w:type="auto"/>
            <w:vAlign w:val="center"/>
          </w:tcPr>
          <w:p w14:paraId="1CD1F441" w14:textId="77777777" w:rsidR="00255454" w:rsidRDefault="00E05F1F">
            <w:pPr>
              <w:keepLines/>
              <w:jc w:val="center"/>
              <w:rPr>
                <w:rFonts w:ascii="Times" w:eastAsia="SimSun" w:hAnsi="Times" w:cs="Times"/>
                <w:sz w:val="20"/>
              </w:rPr>
            </w:pPr>
            <w:r>
              <w:rPr>
                <w:color w:val="FF0000"/>
                <w:sz w:val="20"/>
                <w:lang w:eastAsia="zh-CN"/>
              </w:rPr>
              <w:t>3</w:t>
            </w:r>
          </w:p>
        </w:tc>
        <w:tc>
          <w:tcPr>
            <w:tcW w:w="0" w:type="auto"/>
            <w:shd w:val="clear" w:color="auto" w:fill="auto"/>
            <w:vAlign w:val="center"/>
          </w:tcPr>
          <w:p w14:paraId="3D941A42" w14:textId="77777777" w:rsidR="00255454" w:rsidRDefault="00E05F1F">
            <w:pPr>
              <w:keepLines/>
              <w:jc w:val="center"/>
              <w:rPr>
                <w:rFonts w:ascii="Times" w:eastAsia="SimSun" w:hAnsi="Times" w:cs="Times"/>
                <w:sz w:val="20"/>
              </w:rPr>
            </w:pPr>
            <w:r>
              <w:rPr>
                <w:color w:val="FF0000"/>
                <w:sz w:val="20"/>
                <w:lang w:eastAsia="zh-CN"/>
              </w:rPr>
              <w:t>0,1,2,3,12,14</w:t>
            </w:r>
          </w:p>
        </w:tc>
      </w:tr>
      <w:tr w:rsidR="00255454" w14:paraId="2BB21B7F" w14:textId="77777777">
        <w:trPr>
          <w:jc w:val="center"/>
        </w:trPr>
        <w:tc>
          <w:tcPr>
            <w:tcW w:w="0" w:type="auto"/>
            <w:shd w:val="clear" w:color="auto" w:fill="auto"/>
          </w:tcPr>
          <w:p w14:paraId="6ACEA163" w14:textId="77777777" w:rsidR="00255454" w:rsidRDefault="00E05F1F">
            <w:pPr>
              <w:keepLines/>
              <w:jc w:val="center"/>
              <w:rPr>
                <w:rFonts w:ascii="Times" w:eastAsia="SimSun" w:hAnsi="Times" w:cs="Times"/>
                <w:color w:val="0000FF"/>
                <w:sz w:val="20"/>
              </w:rPr>
            </w:pPr>
            <w:r>
              <w:rPr>
                <w:rFonts w:ascii="Times" w:eastAsia="SimSun" w:hAnsi="Times" w:cs="Times"/>
                <w:sz w:val="20"/>
              </w:rPr>
              <w:t>4-31</w:t>
            </w:r>
          </w:p>
        </w:tc>
        <w:tc>
          <w:tcPr>
            <w:tcW w:w="0" w:type="auto"/>
          </w:tcPr>
          <w:p w14:paraId="14123B31" w14:textId="77777777" w:rsidR="00255454" w:rsidRDefault="00E05F1F">
            <w:pPr>
              <w:keepLines/>
              <w:jc w:val="center"/>
              <w:rPr>
                <w:color w:val="0000FF"/>
                <w:sz w:val="20"/>
                <w:highlight w:val="cyan"/>
                <w:lang w:eastAsia="zh-CN"/>
              </w:rPr>
            </w:pPr>
            <w:r>
              <w:rPr>
                <w:rFonts w:ascii="Times" w:eastAsia="SimSun" w:hAnsi="Times" w:cs="Times"/>
                <w:sz w:val="20"/>
              </w:rPr>
              <w:t>Reserved</w:t>
            </w:r>
          </w:p>
        </w:tc>
        <w:tc>
          <w:tcPr>
            <w:tcW w:w="0" w:type="auto"/>
            <w:shd w:val="clear" w:color="auto" w:fill="auto"/>
          </w:tcPr>
          <w:p w14:paraId="1A7593C1" w14:textId="77777777" w:rsidR="00255454" w:rsidRDefault="00E05F1F">
            <w:pPr>
              <w:keepLines/>
              <w:jc w:val="center"/>
              <w:rPr>
                <w:color w:val="0000FF"/>
                <w:sz w:val="20"/>
                <w:highlight w:val="cyan"/>
                <w:lang w:eastAsia="zh-CN"/>
              </w:rPr>
            </w:pPr>
            <w:r>
              <w:rPr>
                <w:rFonts w:ascii="Times" w:eastAsia="SimSun" w:hAnsi="Times" w:cs="Times"/>
                <w:sz w:val="20"/>
              </w:rPr>
              <w:t>Reserved</w:t>
            </w:r>
          </w:p>
        </w:tc>
      </w:tr>
    </w:tbl>
    <w:p w14:paraId="6AD59C71" w14:textId="77777777" w:rsidR="00255454" w:rsidRDefault="00255454">
      <w:pPr>
        <w:keepNext/>
        <w:keepLines/>
        <w:overflowPunct w:val="0"/>
        <w:autoSpaceDE w:val="0"/>
        <w:autoSpaceDN w:val="0"/>
        <w:adjustRightInd w:val="0"/>
        <w:jc w:val="center"/>
        <w:textAlignment w:val="baseline"/>
        <w:rPr>
          <w:rFonts w:ascii="Times" w:eastAsia="Times New Roman" w:hAnsi="Times" w:cs="Times"/>
          <w:bCs/>
          <w:sz w:val="20"/>
        </w:rPr>
      </w:pPr>
    </w:p>
    <w:p w14:paraId="1FDF9BEE" w14:textId="77777777" w:rsidR="00255454" w:rsidRDefault="00E05F1F">
      <w:pPr>
        <w:keepNext/>
        <w:keepLines/>
        <w:jc w:val="center"/>
        <w:rPr>
          <w:rFonts w:ascii="Times" w:eastAsia="Times New Roman" w:hAnsi="Times" w:cs="Times"/>
          <w:bCs/>
          <w:sz w:val="20"/>
        </w:rPr>
      </w:pPr>
      <w:r>
        <w:rPr>
          <w:rFonts w:ascii="Times" w:eastAsia="Times New Roman" w:hAnsi="Times" w:cs="Times"/>
          <w:bCs/>
          <w:sz w:val="20"/>
          <w:lang w:eastAsia="en-GB"/>
        </w:rPr>
        <w:t xml:space="preserve">Table </w:t>
      </w:r>
      <w:r>
        <w:rPr>
          <w:rFonts w:ascii="Times" w:eastAsia="Times New Roman" w:hAnsi="Times" w:cs="Times"/>
          <w:bCs/>
          <w:sz w:val="20"/>
        </w:rPr>
        <w:t>7.3.1.1.2</w:t>
      </w:r>
      <w:r>
        <w:rPr>
          <w:rFonts w:ascii="Times" w:eastAsia="Times New Roman" w:hAnsi="Times" w:cs="Times"/>
          <w:bCs/>
          <w:sz w:val="20"/>
          <w:lang w:eastAsia="en-GB"/>
        </w:rPr>
        <w:t>-</w:t>
      </w:r>
      <w:r>
        <w:rPr>
          <w:rFonts w:ascii="Times" w:eastAsia="Times New Roman" w:hAnsi="Times" w:cs="Times"/>
          <w:bCs/>
          <w:sz w:val="20"/>
        </w:rPr>
        <w:t>19</w:t>
      </w:r>
      <w:r>
        <w:rPr>
          <w:rFonts w:ascii="Times" w:eastAsia="Times New Roman" w:hAnsi="Times" w:cs="Times"/>
          <w:bCs/>
          <w:color w:val="FF0000"/>
          <w:sz w:val="20"/>
        </w:rPr>
        <w:t>-X-3</w:t>
      </w:r>
      <w:r>
        <w:rPr>
          <w:rFonts w:ascii="Times" w:eastAsia="Times New Roman" w:hAnsi="Times" w:cs="Times"/>
          <w:bCs/>
          <w:sz w:val="20"/>
        </w:rPr>
        <w:t xml:space="preserve">: Antenna port(s), </w:t>
      </w:r>
      <w:r>
        <w:rPr>
          <w:rFonts w:ascii="Times" w:eastAsia="Times New Roman" w:hAnsi="Times" w:cs="Times"/>
          <w:bCs/>
          <w:sz w:val="20"/>
          <w:lang w:eastAsia="en-GB"/>
        </w:rPr>
        <w:t>transform</w:t>
      </w:r>
      <w:r>
        <w:rPr>
          <w:rFonts w:ascii="Times" w:eastAsia="Times New Roman" w:hAnsi="Times" w:cs="Times"/>
          <w:bCs/>
          <w:sz w:val="20"/>
        </w:rPr>
        <w:t xml:space="preserve"> p</w:t>
      </w:r>
      <w:r>
        <w:rPr>
          <w:rFonts w:ascii="Times" w:eastAsia="Times New Roman" w:hAnsi="Times" w:cs="Times"/>
          <w:bCs/>
          <w:sz w:val="20"/>
          <w:lang w:eastAsia="en-GB"/>
        </w:rPr>
        <w:t>recoder</w:t>
      </w:r>
      <w:r>
        <w:rPr>
          <w:rFonts w:ascii="Times" w:eastAsia="Times New Roman" w:hAnsi="Times" w:cs="Times"/>
          <w:bCs/>
          <w:sz w:val="20"/>
        </w:rPr>
        <w:t xml:space="preserve"> is disabled, </w:t>
      </w:r>
      <w:r>
        <w:rPr>
          <w:rFonts w:ascii="Times" w:eastAsia="Times New Roman" w:hAnsi="Times" w:cs="Times"/>
          <w:bCs/>
          <w:i/>
          <w:sz w:val="20"/>
        </w:rPr>
        <w:t>dmrs-Type</w:t>
      </w:r>
      <w:r>
        <w:rPr>
          <w:rFonts w:ascii="Times" w:eastAsia="Times New Roman" w:hAnsi="Times" w:cs="Times"/>
          <w:bCs/>
          <w:sz w:val="20"/>
        </w:rPr>
        <w:t>=</w:t>
      </w:r>
      <w:r>
        <w:rPr>
          <w:rFonts w:ascii="Times" w:eastAsia="Times New Roman" w:hAnsi="Times" w:cs="Times"/>
          <w:bCs/>
          <w:color w:val="FF0000"/>
          <w:sz w:val="20"/>
        </w:rPr>
        <w:t xml:space="preserve"> eType</w:t>
      </w:r>
      <w:r>
        <w:rPr>
          <w:rFonts w:ascii="Times" w:eastAsia="Times New Roman" w:hAnsi="Times" w:cs="Times"/>
          <w:bCs/>
          <w:sz w:val="20"/>
        </w:rPr>
        <w:t xml:space="preserve">2, </w:t>
      </w:r>
      <w:r>
        <w:rPr>
          <w:rFonts w:ascii="Times" w:eastAsia="Times New Roman" w:hAnsi="Times" w:cs="Times"/>
          <w:bCs/>
          <w:i/>
          <w:sz w:val="20"/>
        </w:rPr>
        <w:t>maxLength</w:t>
      </w:r>
      <w:r>
        <w:rPr>
          <w:rFonts w:ascii="Times" w:eastAsia="Times New Roman" w:hAnsi="Times" w:cs="Times"/>
          <w:bCs/>
          <w:sz w:val="20"/>
        </w:rPr>
        <w:t>=1, rank = 7</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209"/>
        <w:gridCol w:w="1433"/>
      </w:tblGrid>
      <w:tr w:rsidR="00255454" w14:paraId="79A0C828" w14:textId="77777777">
        <w:trPr>
          <w:jc w:val="center"/>
        </w:trPr>
        <w:tc>
          <w:tcPr>
            <w:tcW w:w="0" w:type="auto"/>
            <w:shd w:val="clear" w:color="auto" w:fill="D9D9D9"/>
            <w:vAlign w:val="center"/>
          </w:tcPr>
          <w:p w14:paraId="606DBD1F" w14:textId="77777777" w:rsidR="00255454" w:rsidRDefault="00E05F1F">
            <w:pPr>
              <w:keepLines/>
              <w:jc w:val="center"/>
              <w:rPr>
                <w:rFonts w:ascii="Times" w:eastAsia="SimSun" w:hAnsi="Times" w:cs="Times"/>
                <w:sz w:val="20"/>
              </w:rPr>
            </w:pPr>
            <w:r>
              <w:rPr>
                <w:rFonts w:ascii="Times" w:eastAsia="SimSun" w:hAnsi="Times" w:cs="Times"/>
                <w:b/>
                <w:bCs/>
                <w:sz w:val="20"/>
                <w:lang w:eastAsia="zh-CN"/>
              </w:rPr>
              <w:t>Value</w:t>
            </w:r>
          </w:p>
        </w:tc>
        <w:tc>
          <w:tcPr>
            <w:tcW w:w="0" w:type="auto"/>
            <w:shd w:val="clear" w:color="auto" w:fill="D9D9D9"/>
            <w:vAlign w:val="center"/>
          </w:tcPr>
          <w:p w14:paraId="6CFD28EC" w14:textId="77777777" w:rsidR="00255454" w:rsidRDefault="00E05F1F">
            <w:pPr>
              <w:keepLines/>
              <w:jc w:val="center"/>
              <w:rPr>
                <w:rFonts w:ascii="Times" w:eastAsia="SimSun" w:hAnsi="Times" w:cs="Times"/>
                <w:sz w:val="20"/>
              </w:rPr>
            </w:pPr>
            <w:r>
              <w:rPr>
                <w:rFonts w:ascii="Times" w:eastAsia="SimSun" w:hAnsi="Times" w:cs="Times"/>
                <w:b/>
                <w:bCs/>
                <w:sz w:val="20"/>
                <w:lang w:eastAsia="zh-CN"/>
              </w:rPr>
              <w:t xml:space="preserve">Number of </w:t>
            </w:r>
            <w:r>
              <w:rPr>
                <w:rFonts w:ascii="Times" w:eastAsia="SimSun" w:hAnsi="Times" w:cs="Times"/>
                <w:b/>
                <w:bCs/>
                <w:sz w:val="20"/>
              </w:rPr>
              <w:t xml:space="preserve">DMRS </w:t>
            </w:r>
            <w:r>
              <w:rPr>
                <w:rFonts w:ascii="Times" w:eastAsia="SimSun" w:hAnsi="Times" w:cs="Times"/>
                <w:b/>
                <w:bCs/>
                <w:sz w:val="20"/>
                <w:lang w:eastAsia="zh-CN"/>
              </w:rPr>
              <w:t>CDM group(s)</w:t>
            </w:r>
            <w:r>
              <w:rPr>
                <w:rFonts w:ascii="Times" w:eastAsia="SimSun" w:hAnsi="Times" w:cs="Times"/>
                <w:b/>
                <w:bCs/>
                <w:sz w:val="20"/>
              </w:rPr>
              <w:t xml:space="preserve"> without data</w:t>
            </w:r>
          </w:p>
        </w:tc>
        <w:tc>
          <w:tcPr>
            <w:tcW w:w="0" w:type="auto"/>
            <w:shd w:val="clear" w:color="auto" w:fill="D9D9D9"/>
            <w:vAlign w:val="center"/>
          </w:tcPr>
          <w:p w14:paraId="4717DDB2" w14:textId="77777777" w:rsidR="00255454" w:rsidRDefault="00E05F1F">
            <w:pPr>
              <w:keepLines/>
              <w:jc w:val="center"/>
              <w:rPr>
                <w:rFonts w:ascii="Times" w:eastAsia="SimSun" w:hAnsi="Times" w:cs="Times"/>
                <w:sz w:val="20"/>
                <w:lang w:eastAsia="zh-CN"/>
              </w:rPr>
            </w:pPr>
            <w:r>
              <w:rPr>
                <w:rFonts w:ascii="Times" w:eastAsia="SimSun" w:hAnsi="Times" w:cs="Times"/>
                <w:b/>
                <w:bCs/>
                <w:sz w:val="20"/>
                <w:lang w:eastAsia="zh-CN"/>
              </w:rPr>
              <w:t>DMRS port(s)</w:t>
            </w:r>
          </w:p>
        </w:tc>
      </w:tr>
      <w:tr w:rsidR="00255454" w14:paraId="5F282BDA" w14:textId="77777777">
        <w:trPr>
          <w:jc w:val="center"/>
        </w:trPr>
        <w:tc>
          <w:tcPr>
            <w:tcW w:w="0" w:type="auto"/>
            <w:shd w:val="clear" w:color="auto" w:fill="auto"/>
          </w:tcPr>
          <w:p w14:paraId="282BA636" w14:textId="77777777" w:rsidR="00255454" w:rsidRDefault="00E05F1F">
            <w:pPr>
              <w:keepLines/>
              <w:jc w:val="center"/>
              <w:rPr>
                <w:rFonts w:ascii="Times" w:eastAsia="SimSun" w:hAnsi="Times" w:cs="Times"/>
                <w:sz w:val="20"/>
                <w:lang w:eastAsia="zh-CN"/>
              </w:rPr>
            </w:pPr>
            <w:r>
              <w:rPr>
                <w:rFonts w:ascii="Times" w:eastAsia="SimSun" w:hAnsi="Times" w:cs="Times"/>
                <w:sz w:val="20"/>
                <w:lang w:eastAsia="zh-CN"/>
              </w:rPr>
              <w:t>0</w:t>
            </w:r>
          </w:p>
        </w:tc>
        <w:tc>
          <w:tcPr>
            <w:tcW w:w="0" w:type="auto"/>
            <w:shd w:val="clear" w:color="auto" w:fill="auto"/>
            <w:vAlign w:val="center"/>
          </w:tcPr>
          <w:p w14:paraId="2D942CE0" w14:textId="77777777" w:rsidR="00255454" w:rsidRDefault="00E05F1F">
            <w:pPr>
              <w:keepLines/>
              <w:jc w:val="center"/>
              <w:rPr>
                <w:rFonts w:ascii="Times" w:eastAsia="SimSun" w:hAnsi="Times" w:cs="Times"/>
                <w:sz w:val="20"/>
                <w:lang w:eastAsia="zh-CN"/>
              </w:rPr>
            </w:pPr>
            <w:r>
              <w:rPr>
                <w:color w:val="FF0000"/>
                <w:sz w:val="20"/>
                <w:lang w:eastAsia="zh-CN"/>
              </w:rPr>
              <w:t>2</w:t>
            </w:r>
          </w:p>
        </w:tc>
        <w:tc>
          <w:tcPr>
            <w:tcW w:w="0" w:type="auto"/>
            <w:shd w:val="clear" w:color="auto" w:fill="auto"/>
            <w:vAlign w:val="center"/>
          </w:tcPr>
          <w:p w14:paraId="288A5D40" w14:textId="77777777" w:rsidR="00255454" w:rsidRDefault="00E05F1F">
            <w:pPr>
              <w:keepLines/>
              <w:jc w:val="center"/>
              <w:rPr>
                <w:rFonts w:ascii="Times" w:eastAsia="SimSun" w:hAnsi="Times" w:cs="Times"/>
                <w:sz w:val="20"/>
                <w:lang w:eastAsia="zh-CN"/>
              </w:rPr>
            </w:pPr>
            <w:r>
              <w:rPr>
                <w:color w:val="FF0000"/>
                <w:sz w:val="20"/>
                <w:lang w:eastAsia="zh-CN"/>
              </w:rPr>
              <w:t>0-3,12-14</w:t>
            </w:r>
          </w:p>
        </w:tc>
      </w:tr>
      <w:tr w:rsidR="00255454" w14:paraId="0A8B245F" w14:textId="77777777">
        <w:trPr>
          <w:jc w:val="center"/>
        </w:trPr>
        <w:tc>
          <w:tcPr>
            <w:tcW w:w="0" w:type="auto"/>
            <w:shd w:val="clear" w:color="auto" w:fill="auto"/>
          </w:tcPr>
          <w:p w14:paraId="23272E9A" w14:textId="77777777" w:rsidR="00255454" w:rsidRDefault="00E05F1F">
            <w:pPr>
              <w:keepLines/>
              <w:jc w:val="center"/>
              <w:rPr>
                <w:rFonts w:ascii="Times" w:eastAsia="SimSun" w:hAnsi="Times" w:cs="Times"/>
                <w:sz w:val="20"/>
              </w:rPr>
            </w:pPr>
            <w:r>
              <w:rPr>
                <w:rFonts w:ascii="Times" w:eastAsia="SimSun" w:hAnsi="Times" w:cs="Times"/>
                <w:sz w:val="20"/>
                <w:lang w:eastAsia="zh-CN"/>
              </w:rPr>
              <w:t>1</w:t>
            </w:r>
          </w:p>
        </w:tc>
        <w:tc>
          <w:tcPr>
            <w:tcW w:w="0" w:type="auto"/>
            <w:vAlign w:val="center"/>
          </w:tcPr>
          <w:p w14:paraId="31338CB5" w14:textId="77777777" w:rsidR="00255454" w:rsidRDefault="00E05F1F">
            <w:pPr>
              <w:keepLines/>
              <w:jc w:val="center"/>
              <w:rPr>
                <w:rFonts w:ascii="Times" w:eastAsia="SimSun" w:hAnsi="Times" w:cs="Times"/>
                <w:sz w:val="20"/>
              </w:rPr>
            </w:pPr>
            <w:r>
              <w:rPr>
                <w:color w:val="FF0000"/>
                <w:sz w:val="20"/>
                <w:lang w:eastAsia="zh-CN"/>
              </w:rPr>
              <w:t>3</w:t>
            </w:r>
          </w:p>
        </w:tc>
        <w:tc>
          <w:tcPr>
            <w:tcW w:w="0" w:type="auto"/>
            <w:shd w:val="clear" w:color="auto" w:fill="auto"/>
            <w:vAlign w:val="center"/>
          </w:tcPr>
          <w:p w14:paraId="21A9CF87" w14:textId="77777777" w:rsidR="00255454" w:rsidRDefault="00E05F1F">
            <w:pPr>
              <w:keepLines/>
              <w:jc w:val="center"/>
              <w:rPr>
                <w:rFonts w:ascii="Times" w:eastAsia="SimSun" w:hAnsi="Times" w:cs="Times"/>
                <w:sz w:val="20"/>
                <w:lang w:eastAsia="zh-CN"/>
              </w:rPr>
            </w:pPr>
            <w:r>
              <w:rPr>
                <w:color w:val="FF0000"/>
                <w:sz w:val="20"/>
                <w:lang w:eastAsia="zh-CN"/>
              </w:rPr>
              <w:t>0-3,12-14</w:t>
            </w:r>
          </w:p>
        </w:tc>
      </w:tr>
      <w:tr w:rsidR="00255454" w14:paraId="1D67274E" w14:textId="77777777">
        <w:trPr>
          <w:jc w:val="center"/>
        </w:trPr>
        <w:tc>
          <w:tcPr>
            <w:tcW w:w="0" w:type="auto"/>
            <w:shd w:val="clear" w:color="auto" w:fill="auto"/>
          </w:tcPr>
          <w:p w14:paraId="16FEF814" w14:textId="77777777" w:rsidR="00255454" w:rsidRDefault="00E05F1F">
            <w:pPr>
              <w:keepLines/>
              <w:jc w:val="center"/>
              <w:rPr>
                <w:rFonts w:ascii="Times" w:eastAsia="SimSun" w:hAnsi="Times" w:cs="Times"/>
                <w:color w:val="0000FF"/>
                <w:sz w:val="20"/>
              </w:rPr>
            </w:pPr>
            <w:r>
              <w:rPr>
                <w:rFonts w:ascii="Times" w:eastAsia="SimSun" w:hAnsi="Times" w:cs="Times"/>
                <w:sz w:val="20"/>
              </w:rPr>
              <w:t>2-31</w:t>
            </w:r>
          </w:p>
        </w:tc>
        <w:tc>
          <w:tcPr>
            <w:tcW w:w="0" w:type="auto"/>
          </w:tcPr>
          <w:p w14:paraId="4E7FC725" w14:textId="77777777" w:rsidR="00255454" w:rsidRDefault="00E05F1F">
            <w:pPr>
              <w:keepLines/>
              <w:jc w:val="center"/>
              <w:rPr>
                <w:color w:val="0000FF"/>
                <w:sz w:val="20"/>
                <w:highlight w:val="cyan"/>
                <w:lang w:eastAsia="zh-CN"/>
              </w:rPr>
            </w:pPr>
            <w:r>
              <w:rPr>
                <w:rFonts w:ascii="Times" w:eastAsia="SimSun" w:hAnsi="Times" w:cs="Times"/>
                <w:sz w:val="20"/>
              </w:rPr>
              <w:t>Reserved</w:t>
            </w:r>
          </w:p>
        </w:tc>
        <w:tc>
          <w:tcPr>
            <w:tcW w:w="0" w:type="auto"/>
            <w:shd w:val="clear" w:color="auto" w:fill="auto"/>
          </w:tcPr>
          <w:p w14:paraId="1707B2E8" w14:textId="77777777" w:rsidR="00255454" w:rsidRDefault="00E05F1F">
            <w:pPr>
              <w:keepLines/>
              <w:jc w:val="center"/>
              <w:rPr>
                <w:color w:val="0000FF"/>
                <w:sz w:val="20"/>
                <w:highlight w:val="cyan"/>
                <w:lang w:eastAsia="zh-CN"/>
              </w:rPr>
            </w:pPr>
            <w:r>
              <w:rPr>
                <w:rFonts w:ascii="Times" w:eastAsia="SimSun" w:hAnsi="Times" w:cs="Times"/>
                <w:sz w:val="20"/>
              </w:rPr>
              <w:t>Reserved</w:t>
            </w:r>
          </w:p>
        </w:tc>
      </w:tr>
    </w:tbl>
    <w:p w14:paraId="195B9795" w14:textId="77777777" w:rsidR="00255454" w:rsidRDefault="00255454">
      <w:pPr>
        <w:keepNext/>
        <w:keepLines/>
        <w:overflowPunct w:val="0"/>
        <w:autoSpaceDE w:val="0"/>
        <w:autoSpaceDN w:val="0"/>
        <w:adjustRightInd w:val="0"/>
        <w:jc w:val="center"/>
        <w:textAlignment w:val="baseline"/>
        <w:rPr>
          <w:rFonts w:ascii="Times" w:eastAsia="Times New Roman" w:hAnsi="Times" w:cs="Times"/>
          <w:bCs/>
          <w:sz w:val="20"/>
        </w:rPr>
      </w:pPr>
    </w:p>
    <w:p w14:paraId="69D2E41A" w14:textId="77777777" w:rsidR="00255454" w:rsidRDefault="00255454">
      <w:pPr>
        <w:keepNext/>
        <w:keepLines/>
        <w:overflowPunct w:val="0"/>
        <w:autoSpaceDE w:val="0"/>
        <w:autoSpaceDN w:val="0"/>
        <w:adjustRightInd w:val="0"/>
        <w:jc w:val="center"/>
        <w:textAlignment w:val="baseline"/>
        <w:rPr>
          <w:rFonts w:ascii="Times" w:eastAsia="Times New Roman" w:hAnsi="Times" w:cs="Times"/>
          <w:bCs/>
          <w:sz w:val="20"/>
        </w:rPr>
      </w:pPr>
    </w:p>
    <w:p w14:paraId="5A85A365" w14:textId="77777777" w:rsidR="00255454" w:rsidRDefault="00E05F1F">
      <w:pPr>
        <w:keepNext/>
        <w:keepLines/>
        <w:jc w:val="center"/>
        <w:rPr>
          <w:rFonts w:ascii="Times" w:eastAsia="Times New Roman" w:hAnsi="Times" w:cs="Times"/>
          <w:bCs/>
          <w:sz w:val="20"/>
        </w:rPr>
      </w:pPr>
      <w:r>
        <w:rPr>
          <w:rFonts w:ascii="Times" w:eastAsia="Times New Roman" w:hAnsi="Times" w:cs="Times"/>
          <w:bCs/>
          <w:sz w:val="20"/>
          <w:lang w:eastAsia="en-GB"/>
        </w:rPr>
        <w:t xml:space="preserve">Table </w:t>
      </w:r>
      <w:r>
        <w:rPr>
          <w:rFonts w:ascii="Times" w:eastAsia="Times New Roman" w:hAnsi="Times" w:cs="Times"/>
          <w:bCs/>
          <w:sz w:val="20"/>
        </w:rPr>
        <w:t>7.3.1.1.2</w:t>
      </w:r>
      <w:r>
        <w:rPr>
          <w:rFonts w:ascii="Times" w:eastAsia="Times New Roman" w:hAnsi="Times" w:cs="Times"/>
          <w:bCs/>
          <w:sz w:val="20"/>
          <w:lang w:eastAsia="en-GB"/>
        </w:rPr>
        <w:t>-</w:t>
      </w:r>
      <w:r>
        <w:rPr>
          <w:rFonts w:ascii="Times" w:eastAsia="Times New Roman" w:hAnsi="Times" w:cs="Times"/>
          <w:bCs/>
          <w:sz w:val="20"/>
        </w:rPr>
        <w:t>19</w:t>
      </w:r>
      <w:r>
        <w:rPr>
          <w:rFonts w:ascii="Times" w:eastAsia="Times New Roman" w:hAnsi="Times" w:cs="Times"/>
          <w:bCs/>
          <w:color w:val="FF0000"/>
          <w:sz w:val="20"/>
        </w:rPr>
        <w:t>-X-4</w:t>
      </w:r>
      <w:r>
        <w:rPr>
          <w:rFonts w:ascii="Times" w:eastAsia="Times New Roman" w:hAnsi="Times" w:cs="Times"/>
          <w:bCs/>
          <w:sz w:val="20"/>
        </w:rPr>
        <w:t xml:space="preserve">: Antenna port(s), </w:t>
      </w:r>
      <w:r>
        <w:rPr>
          <w:rFonts w:ascii="Times" w:eastAsia="Times New Roman" w:hAnsi="Times" w:cs="Times"/>
          <w:bCs/>
          <w:sz w:val="20"/>
          <w:lang w:eastAsia="en-GB"/>
        </w:rPr>
        <w:t>transform</w:t>
      </w:r>
      <w:r>
        <w:rPr>
          <w:rFonts w:ascii="Times" w:eastAsia="Times New Roman" w:hAnsi="Times" w:cs="Times"/>
          <w:bCs/>
          <w:sz w:val="20"/>
        </w:rPr>
        <w:t xml:space="preserve"> p</w:t>
      </w:r>
      <w:r>
        <w:rPr>
          <w:rFonts w:ascii="Times" w:eastAsia="Times New Roman" w:hAnsi="Times" w:cs="Times"/>
          <w:bCs/>
          <w:sz w:val="20"/>
          <w:lang w:eastAsia="en-GB"/>
        </w:rPr>
        <w:t>recoder</w:t>
      </w:r>
      <w:r>
        <w:rPr>
          <w:rFonts w:ascii="Times" w:eastAsia="Times New Roman" w:hAnsi="Times" w:cs="Times"/>
          <w:bCs/>
          <w:sz w:val="20"/>
        </w:rPr>
        <w:t xml:space="preserve"> is disabled, </w:t>
      </w:r>
      <w:r>
        <w:rPr>
          <w:rFonts w:ascii="Times" w:eastAsia="Times New Roman" w:hAnsi="Times" w:cs="Times"/>
          <w:bCs/>
          <w:i/>
          <w:sz w:val="20"/>
        </w:rPr>
        <w:t>dmrs-Type</w:t>
      </w:r>
      <w:r>
        <w:rPr>
          <w:rFonts w:ascii="Times" w:eastAsia="Times New Roman" w:hAnsi="Times" w:cs="Times"/>
          <w:bCs/>
          <w:sz w:val="20"/>
        </w:rPr>
        <w:t>=</w:t>
      </w:r>
      <w:r>
        <w:rPr>
          <w:rFonts w:ascii="Times" w:eastAsia="Times New Roman" w:hAnsi="Times" w:cs="Times"/>
          <w:bCs/>
          <w:color w:val="FF0000"/>
          <w:sz w:val="20"/>
        </w:rPr>
        <w:t xml:space="preserve"> eType</w:t>
      </w:r>
      <w:r>
        <w:rPr>
          <w:rFonts w:ascii="Times" w:eastAsia="Times New Roman" w:hAnsi="Times" w:cs="Times"/>
          <w:bCs/>
          <w:sz w:val="20"/>
        </w:rPr>
        <w:t xml:space="preserve">2, </w:t>
      </w:r>
      <w:r>
        <w:rPr>
          <w:rFonts w:ascii="Times" w:eastAsia="Times New Roman" w:hAnsi="Times" w:cs="Times"/>
          <w:bCs/>
          <w:i/>
          <w:sz w:val="20"/>
        </w:rPr>
        <w:t>maxLength</w:t>
      </w:r>
      <w:r>
        <w:rPr>
          <w:rFonts w:ascii="Times" w:eastAsia="Times New Roman" w:hAnsi="Times" w:cs="Times"/>
          <w:bCs/>
          <w:sz w:val="20"/>
        </w:rPr>
        <w:t>=1, rank = 8</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209"/>
        <w:gridCol w:w="1433"/>
      </w:tblGrid>
      <w:tr w:rsidR="00255454" w14:paraId="3C58CCB4" w14:textId="77777777">
        <w:trPr>
          <w:jc w:val="center"/>
        </w:trPr>
        <w:tc>
          <w:tcPr>
            <w:tcW w:w="0" w:type="auto"/>
            <w:shd w:val="clear" w:color="auto" w:fill="D9D9D9"/>
            <w:vAlign w:val="center"/>
          </w:tcPr>
          <w:p w14:paraId="53DA2D63" w14:textId="77777777" w:rsidR="00255454" w:rsidRDefault="00E05F1F">
            <w:pPr>
              <w:keepLines/>
              <w:jc w:val="center"/>
              <w:rPr>
                <w:rFonts w:ascii="Times" w:eastAsia="SimSun" w:hAnsi="Times" w:cs="Times"/>
                <w:sz w:val="20"/>
              </w:rPr>
            </w:pPr>
            <w:r>
              <w:rPr>
                <w:rFonts w:ascii="Times" w:eastAsia="SimSun" w:hAnsi="Times" w:cs="Times"/>
                <w:b/>
                <w:bCs/>
                <w:sz w:val="20"/>
                <w:lang w:eastAsia="zh-CN"/>
              </w:rPr>
              <w:t>Value</w:t>
            </w:r>
          </w:p>
        </w:tc>
        <w:tc>
          <w:tcPr>
            <w:tcW w:w="0" w:type="auto"/>
            <w:shd w:val="clear" w:color="auto" w:fill="D9D9D9"/>
            <w:vAlign w:val="center"/>
          </w:tcPr>
          <w:p w14:paraId="740C04AE" w14:textId="77777777" w:rsidR="00255454" w:rsidRDefault="00E05F1F">
            <w:pPr>
              <w:keepLines/>
              <w:jc w:val="center"/>
              <w:rPr>
                <w:rFonts w:ascii="Times" w:eastAsia="SimSun" w:hAnsi="Times" w:cs="Times"/>
                <w:sz w:val="20"/>
              </w:rPr>
            </w:pPr>
            <w:r>
              <w:rPr>
                <w:rFonts w:ascii="Times" w:eastAsia="SimSun" w:hAnsi="Times" w:cs="Times"/>
                <w:b/>
                <w:bCs/>
                <w:sz w:val="20"/>
                <w:lang w:eastAsia="zh-CN"/>
              </w:rPr>
              <w:t xml:space="preserve">Number of </w:t>
            </w:r>
            <w:r>
              <w:rPr>
                <w:rFonts w:ascii="Times" w:eastAsia="SimSun" w:hAnsi="Times" w:cs="Times"/>
                <w:b/>
                <w:bCs/>
                <w:sz w:val="20"/>
              </w:rPr>
              <w:t xml:space="preserve">DMRS </w:t>
            </w:r>
            <w:r>
              <w:rPr>
                <w:rFonts w:ascii="Times" w:eastAsia="SimSun" w:hAnsi="Times" w:cs="Times"/>
                <w:b/>
                <w:bCs/>
                <w:sz w:val="20"/>
                <w:lang w:eastAsia="zh-CN"/>
              </w:rPr>
              <w:t>CDM group(s)</w:t>
            </w:r>
            <w:r>
              <w:rPr>
                <w:rFonts w:ascii="Times" w:eastAsia="SimSun" w:hAnsi="Times" w:cs="Times"/>
                <w:b/>
                <w:bCs/>
                <w:sz w:val="20"/>
              </w:rPr>
              <w:t xml:space="preserve"> without data</w:t>
            </w:r>
          </w:p>
        </w:tc>
        <w:tc>
          <w:tcPr>
            <w:tcW w:w="0" w:type="auto"/>
            <w:shd w:val="clear" w:color="auto" w:fill="D9D9D9"/>
            <w:vAlign w:val="center"/>
          </w:tcPr>
          <w:p w14:paraId="0C1C7FA0" w14:textId="77777777" w:rsidR="00255454" w:rsidRDefault="00E05F1F">
            <w:pPr>
              <w:keepLines/>
              <w:jc w:val="center"/>
              <w:rPr>
                <w:rFonts w:ascii="Times" w:eastAsia="SimSun" w:hAnsi="Times" w:cs="Times"/>
                <w:sz w:val="20"/>
                <w:lang w:eastAsia="zh-CN"/>
              </w:rPr>
            </w:pPr>
            <w:r>
              <w:rPr>
                <w:rFonts w:ascii="Times" w:eastAsia="SimSun" w:hAnsi="Times" w:cs="Times"/>
                <w:b/>
                <w:bCs/>
                <w:sz w:val="20"/>
                <w:lang w:eastAsia="zh-CN"/>
              </w:rPr>
              <w:t>DMRS port(s)</w:t>
            </w:r>
          </w:p>
        </w:tc>
      </w:tr>
      <w:tr w:rsidR="00255454" w14:paraId="1858D33D" w14:textId="77777777">
        <w:trPr>
          <w:jc w:val="center"/>
        </w:trPr>
        <w:tc>
          <w:tcPr>
            <w:tcW w:w="0" w:type="auto"/>
            <w:shd w:val="clear" w:color="auto" w:fill="auto"/>
          </w:tcPr>
          <w:p w14:paraId="35B1FC58" w14:textId="77777777" w:rsidR="00255454" w:rsidRDefault="00E05F1F">
            <w:pPr>
              <w:keepLines/>
              <w:jc w:val="center"/>
              <w:rPr>
                <w:rFonts w:ascii="Times" w:eastAsia="SimSun" w:hAnsi="Times" w:cs="Times"/>
                <w:sz w:val="20"/>
                <w:lang w:eastAsia="zh-CN"/>
              </w:rPr>
            </w:pPr>
            <w:r>
              <w:rPr>
                <w:rFonts w:ascii="Times" w:eastAsia="SimSun" w:hAnsi="Times" w:cs="Times"/>
                <w:sz w:val="20"/>
                <w:lang w:eastAsia="zh-CN"/>
              </w:rPr>
              <w:t>0</w:t>
            </w:r>
          </w:p>
        </w:tc>
        <w:tc>
          <w:tcPr>
            <w:tcW w:w="0" w:type="auto"/>
            <w:shd w:val="clear" w:color="auto" w:fill="auto"/>
            <w:vAlign w:val="center"/>
          </w:tcPr>
          <w:p w14:paraId="082A857A" w14:textId="77777777" w:rsidR="00255454" w:rsidRDefault="00E05F1F">
            <w:pPr>
              <w:keepLines/>
              <w:jc w:val="center"/>
              <w:rPr>
                <w:rFonts w:ascii="Times" w:eastAsia="SimSun" w:hAnsi="Times" w:cs="Times"/>
                <w:sz w:val="20"/>
                <w:lang w:eastAsia="zh-CN"/>
              </w:rPr>
            </w:pPr>
            <w:r>
              <w:rPr>
                <w:color w:val="FF0000"/>
                <w:sz w:val="20"/>
                <w:lang w:eastAsia="zh-CN"/>
              </w:rPr>
              <w:t>2</w:t>
            </w:r>
          </w:p>
        </w:tc>
        <w:tc>
          <w:tcPr>
            <w:tcW w:w="0" w:type="auto"/>
            <w:shd w:val="clear" w:color="auto" w:fill="auto"/>
            <w:vAlign w:val="center"/>
          </w:tcPr>
          <w:p w14:paraId="624F5410" w14:textId="77777777" w:rsidR="00255454" w:rsidRDefault="00E05F1F">
            <w:pPr>
              <w:keepLines/>
              <w:jc w:val="center"/>
              <w:rPr>
                <w:rFonts w:ascii="Times" w:eastAsia="SimSun" w:hAnsi="Times" w:cs="Times"/>
                <w:sz w:val="20"/>
                <w:lang w:eastAsia="zh-CN"/>
              </w:rPr>
            </w:pPr>
            <w:r>
              <w:rPr>
                <w:color w:val="FF0000"/>
                <w:sz w:val="20"/>
                <w:lang w:eastAsia="zh-CN"/>
              </w:rPr>
              <w:t>0-3,12-15</w:t>
            </w:r>
          </w:p>
        </w:tc>
      </w:tr>
      <w:tr w:rsidR="00255454" w14:paraId="0A9337CB" w14:textId="77777777">
        <w:trPr>
          <w:jc w:val="center"/>
        </w:trPr>
        <w:tc>
          <w:tcPr>
            <w:tcW w:w="0" w:type="auto"/>
            <w:shd w:val="clear" w:color="auto" w:fill="auto"/>
          </w:tcPr>
          <w:p w14:paraId="22AC9471" w14:textId="77777777" w:rsidR="00255454" w:rsidRDefault="00E05F1F">
            <w:pPr>
              <w:keepLines/>
              <w:jc w:val="center"/>
              <w:rPr>
                <w:rFonts w:ascii="Times" w:eastAsia="SimSun" w:hAnsi="Times" w:cs="Times"/>
                <w:sz w:val="20"/>
              </w:rPr>
            </w:pPr>
            <w:r>
              <w:rPr>
                <w:rFonts w:ascii="Times" w:eastAsia="SimSun" w:hAnsi="Times" w:cs="Times"/>
                <w:sz w:val="20"/>
                <w:lang w:eastAsia="zh-CN"/>
              </w:rPr>
              <w:t>1</w:t>
            </w:r>
          </w:p>
        </w:tc>
        <w:tc>
          <w:tcPr>
            <w:tcW w:w="0" w:type="auto"/>
            <w:vAlign w:val="center"/>
          </w:tcPr>
          <w:p w14:paraId="51C77F41" w14:textId="77777777" w:rsidR="00255454" w:rsidRDefault="00E05F1F">
            <w:pPr>
              <w:keepLines/>
              <w:jc w:val="center"/>
              <w:rPr>
                <w:rFonts w:ascii="Times" w:eastAsia="SimSun" w:hAnsi="Times" w:cs="Times"/>
                <w:sz w:val="20"/>
              </w:rPr>
            </w:pPr>
            <w:r>
              <w:rPr>
                <w:color w:val="FF0000"/>
                <w:sz w:val="20"/>
                <w:lang w:eastAsia="zh-CN"/>
              </w:rPr>
              <w:t>3</w:t>
            </w:r>
          </w:p>
        </w:tc>
        <w:tc>
          <w:tcPr>
            <w:tcW w:w="0" w:type="auto"/>
            <w:shd w:val="clear" w:color="auto" w:fill="auto"/>
            <w:vAlign w:val="center"/>
          </w:tcPr>
          <w:p w14:paraId="6D69B009" w14:textId="77777777" w:rsidR="00255454" w:rsidRDefault="00E05F1F">
            <w:pPr>
              <w:keepLines/>
              <w:jc w:val="center"/>
              <w:rPr>
                <w:rFonts w:ascii="Times" w:eastAsia="SimSun" w:hAnsi="Times" w:cs="Times"/>
                <w:sz w:val="20"/>
                <w:lang w:eastAsia="zh-CN"/>
              </w:rPr>
            </w:pPr>
            <w:r>
              <w:rPr>
                <w:color w:val="FF0000"/>
                <w:sz w:val="20"/>
                <w:lang w:eastAsia="zh-CN"/>
              </w:rPr>
              <w:t>0-3,12-15</w:t>
            </w:r>
          </w:p>
        </w:tc>
      </w:tr>
      <w:tr w:rsidR="00255454" w14:paraId="2FC8BE9B" w14:textId="77777777">
        <w:trPr>
          <w:jc w:val="center"/>
        </w:trPr>
        <w:tc>
          <w:tcPr>
            <w:tcW w:w="0" w:type="auto"/>
            <w:shd w:val="clear" w:color="auto" w:fill="auto"/>
          </w:tcPr>
          <w:p w14:paraId="4CD01739" w14:textId="77777777" w:rsidR="00255454" w:rsidRDefault="00E05F1F">
            <w:pPr>
              <w:keepLines/>
              <w:jc w:val="center"/>
              <w:rPr>
                <w:rFonts w:ascii="Times" w:eastAsia="SimSun" w:hAnsi="Times" w:cs="Times"/>
                <w:color w:val="0000FF"/>
                <w:sz w:val="20"/>
              </w:rPr>
            </w:pPr>
            <w:r>
              <w:rPr>
                <w:rFonts w:ascii="Times" w:eastAsia="SimSun" w:hAnsi="Times" w:cs="Times"/>
                <w:sz w:val="20"/>
              </w:rPr>
              <w:t>2-31</w:t>
            </w:r>
          </w:p>
        </w:tc>
        <w:tc>
          <w:tcPr>
            <w:tcW w:w="0" w:type="auto"/>
          </w:tcPr>
          <w:p w14:paraId="6617D38D" w14:textId="77777777" w:rsidR="00255454" w:rsidRDefault="00E05F1F">
            <w:pPr>
              <w:keepLines/>
              <w:jc w:val="center"/>
              <w:rPr>
                <w:color w:val="0000FF"/>
                <w:sz w:val="20"/>
                <w:highlight w:val="cyan"/>
                <w:lang w:eastAsia="zh-CN"/>
              </w:rPr>
            </w:pPr>
            <w:r>
              <w:rPr>
                <w:rFonts w:ascii="Times" w:eastAsia="SimSun" w:hAnsi="Times" w:cs="Times"/>
                <w:sz w:val="20"/>
              </w:rPr>
              <w:t>Reserved</w:t>
            </w:r>
          </w:p>
        </w:tc>
        <w:tc>
          <w:tcPr>
            <w:tcW w:w="0" w:type="auto"/>
            <w:shd w:val="clear" w:color="auto" w:fill="auto"/>
          </w:tcPr>
          <w:p w14:paraId="3B1BAD00" w14:textId="77777777" w:rsidR="00255454" w:rsidRDefault="00E05F1F">
            <w:pPr>
              <w:keepLines/>
              <w:jc w:val="center"/>
              <w:rPr>
                <w:color w:val="0000FF"/>
                <w:sz w:val="20"/>
                <w:highlight w:val="cyan"/>
                <w:lang w:eastAsia="zh-CN"/>
              </w:rPr>
            </w:pPr>
            <w:r>
              <w:rPr>
                <w:rFonts w:ascii="Times" w:eastAsia="SimSun" w:hAnsi="Times" w:cs="Times"/>
                <w:sz w:val="20"/>
              </w:rPr>
              <w:t>Reserved</w:t>
            </w:r>
          </w:p>
        </w:tc>
      </w:tr>
    </w:tbl>
    <w:p w14:paraId="4344FF79" w14:textId="77777777" w:rsidR="00255454" w:rsidRDefault="00255454">
      <w:pPr>
        <w:rPr>
          <w:rFonts w:ascii="Times New Roman" w:hAnsi="Times New Roman" w:cs="Times New Roman"/>
          <w:sz w:val="22"/>
        </w:rPr>
      </w:pPr>
    </w:p>
    <w:p w14:paraId="4909A384" w14:textId="77777777" w:rsidR="00255454" w:rsidRDefault="00255454">
      <w:pPr>
        <w:rPr>
          <w:rFonts w:ascii="Times New Roman" w:hAnsi="Times New Roman" w:cs="Times New Roman"/>
          <w:sz w:val="22"/>
        </w:rPr>
      </w:pPr>
    </w:p>
    <w:p w14:paraId="11D2E1A3" w14:textId="77777777" w:rsidR="00255454" w:rsidRDefault="00E05F1F">
      <w:pPr>
        <w:pStyle w:val="berschrift3"/>
        <w:ind w:left="840"/>
        <w:rPr>
          <w:rFonts w:ascii="Arial" w:eastAsiaTheme="minorEastAsia" w:hAnsi="Arial" w:cs="Arial"/>
          <w:sz w:val="28"/>
          <w:szCs w:val="28"/>
        </w:rPr>
      </w:pPr>
      <w:r>
        <w:rPr>
          <w:rFonts w:ascii="Arial" w:eastAsiaTheme="minorEastAsia" w:hAnsi="Arial" w:cs="Arial"/>
          <w:sz w:val="28"/>
          <w:szCs w:val="28"/>
        </w:rPr>
        <w:t xml:space="preserve">3.1.2.4 </w:t>
      </w:r>
      <w:r>
        <w:rPr>
          <w:rFonts w:ascii="Arial" w:hAnsi="Arial" w:cs="Arial"/>
          <w:sz w:val="28"/>
          <w:szCs w:val="28"/>
        </w:rPr>
        <w:t>eType2, maxLength2 (discuss later)</w:t>
      </w:r>
    </w:p>
    <w:p w14:paraId="6226E628" w14:textId="77777777" w:rsidR="00255454" w:rsidRDefault="00E05F1F">
      <w:pPr>
        <w:rPr>
          <w:rFonts w:ascii="Times New Roman" w:hAnsi="Times New Roman" w:cs="Times New Roman"/>
          <w:b/>
          <w:bCs/>
          <w:color w:val="0000FF"/>
          <w:sz w:val="22"/>
        </w:rPr>
      </w:pPr>
      <w:r>
        <w:rPr>
          <w:rFonts w:ascii="Times New Roman" w:hAnsi="Times New Roman" w:cs="Times New Roman"/>
          <w:b/>
          <w:bCs/>
          <w:color w:val="0000FF"/>
          <w:sz w:val="22"/>
        </w:rPr>
        <w:t xml:space="preserve">FL: </w:t>
      </w:r>
      <w:r>
        <w:rPr>
          <w:rFonts w:ascii="Times New Roman" w:hAnsi="Times New Roman" w:cs="Times New Roman" w:hint="eastAsia"/>
          <w:b/>
          <w:bCs/>
          <w:color w:val="0000FF"/>
          <w:sz w:val="22"/>
        </w:rPr>
        <w:t>S</w:t>
      </w:r>
      <w:r>
        <w:rPr>
          <w:rFonts w:ascii="Times New Roman" w:hAnsi="Times New Roman" w:cs="Times New Roman"/>
          <w:b/>
          <w:bCs/>
          <w:color w:val="0000FF"/>
          <w:sz w:val="22"/>
        </w:rPr>
        <w:t>ince DMRS ports combinations for PDSCH is not decided yet, we will discuss this later.</w:t>
      </w:r>
    </w:p>
    <w:p w14:paraId="0958725D" w14:textId="77777777" w:rsidR="00255454" w:rsidRDefault="00255454">
      <w:pPr>
        <w:keepNext/>
        <w:keepLines/>
        <w:overflowPunct w:val="0"/>
        <w:autoSpaceDE w:val="0"/>
        <w:autoSpaceDN w:val="0"/>
        <w:adjustRightInd w:val="0"/>
        <w:textAlignment w:val="baseline"/>
        <w:rPr>
          <w:rFonts w:ascii="Times" w:hAnsi="Times" w:cs="Times"/>
          <w:bCs/>
          <w:sz w:val="20"/>
        </w:rPr>
      </w:pPr>
    </w:p>
    <w:p w14:paraId="2128077E" w14:textId="77777777" w:rsidR="00255454" w:rsidRDefault="00E05F1F">
      <w:pPr>
        <w:keepNext/>
        <w:keepLines/>
        <w:overflowPunct w:val="0"/>
        <w:autoSpaceDE w:val="0"/>
        <w:autoSpaceDN w:val="0"/>
        <w:adjustRightInd w:val="0"/>
        <w:jc w:val="center"/>
        <w:textAlignment w:val="baseline"/>
        <w:rPr>
          <w:rFonts w:ascii="Times" w:eastAsia="Times New Roman" w:hAnsi="Times" w:cs="Times"/>
          <w:bCs/>
          <w:sz w:val="20"/>
        </w:rPr>
      </w:pPr>
      <w:r>
        <w:rPr>
          <w:rFonts w:ascii="Times" w:eastAsia="Times New Roman" w:hAnsi="Times" w:cs="Times"/>
          <w:bCs/>
          <w:sz w:val="20"/>
          <w:lang w:eastAsia="en-GB"/>
        </w:rPr>
        <w:t xml:space="preserve">Table </w:t>
      </w:r>
      <w:r>
        <w:rPr>
          <w:rFonts w:ascii="Times" w:eastAsia="Times New Roman" w:hAnsi="Times" w:cs="Times"/>
          <w:bCs/>
          <w:sz w:val="20"/>
        </w:rPr>
        <w:t>7.3.1.1.2</w:t>
      </w:r>
      <w:r>
        <w:rPr>
          <w:rFonts w:ascii="Times" w:eastAsia="Times New Roman" w:hAnsi="Times" w:cs="Times"/>
          <w:bCs/>
          <w:sz w:val="20"/>
          <w:lang w:eastAsia="en-GB"/>
        </w:rPr>
        <w:t>-</w:t>
      </w:r>
      <w:r>
        <w:rPr>
          <w:rFonts w:ascii="Times" w:eastAsia="Times New Roman" w:hAnsi="Times" w:cs="Times"/>
          <w:bCs/>
          <w:sz w:val="20"/>
        </w:rPr>
        <w:t>23</w:t>
      </w:r>
      <w:r>
        <w:rPr>
          <w:rFonts w:ascii="Times" w:eastAsia="Times New Roman" w:hAnsi="Times" w:cs="Times"/>
          <w:bCs/>
          <w:color w:val="FF0000"/>
          <w:sz w:val="20"/>
        </w:rPr>
        <w:t>-X-1</w:t>
      </w:r>
      <w:r>
        <w:rPr>
          <w:rFonts w:ascii="Times" w:eastAsia="Times New Roman" w:hAnsi="Times" w:cs="Times"/>
          <w:bCs/>
          <w:sz w:val="20"/>
        </w:rPr>
        <w:t xml:space="preserve">: Antenna port(s), </w:t>
      </w:r>
      <w:r>
        <w:rPr>
          <w:rFonts w:ascii="Times" w:eastAsia="Times New Roman" w:hAnsi="Times" w:cs="Times"/>
          <w:bCs/>
          <w:sz w:val="20"/>
          <w:lang w:eastAsia="en-GB"/>
        </w:rPr>
        <w:t>transform</w:t>
      </w:r>
      <w:r>
        <w:rPr>
          <w:rFonts w:ascii="Times" w:eastAsia="Times New Roman" w:hAnsi="Times" w:cs="Times"/>
          <w:bCs/>
          <w:sz w:val="20"/>
        </w:rPr>
        <w:t xml:space="preserve"> p</w:t>
      </w:r>
      <w:r>
        <w:rPr>
          <w:rFonts w:ascii="Times" w:eastAsia="Times New Roman" w:hAnsi="Times" w:cs="Times"/>
          <w:bCs/>
          <w:sz w:val="20"/>
          <w:lang w:eastAsia="en-GB"/>
        </w:rPr>
        <w:t>recoder</w:t>
      </w:r>
      <w:r>
        <w:rPr>
          <w:rFonts w:ascii="Times" w:eastAsia="Times New Roman" w:hAnsi="Times" w:cs="Times"/>
          <w:bCs/>
          <w:sz w:val="20"/>
        </w:rPr>
        <w:t xml:space="preserve"> is disabled, </w:t>
      </w:r>
      <w:r>
        <w:rPr>
          <w:rFonts w:ascii="Times" w:eastAsia="Times New Roman" w:hAnsi="Times" w:cs="Times"/>
          <w:bCs/>
          <w:i/>
          <w:sz w:val="20"/>
        </w:rPr>
        <w:t>dmrs-Type</w:t>
      </w:r>
      <w:r>
        <w:rPr>
          <w:rFonts w:ascii="Times" w:eastAsia="Times New Roman" w:hAnsi="Times" w:cs="Times"/>
          <w:bCs/>
          <w:sz w:val="20"/>
        </w:rPr>
        <w:t>=</w:t>
      </w:r>
      <w:r>
        <w:rPr>
          <w:rFonts w:ascii="Times" w:eastAsia="Times New Roman" w:hAnsi="Times" w:cs="Times"/>
          <w:bCs/>
          <w:color w:val="FF0000"/>
          <w:sz w:val="20"/>
        </w:rPr>
        <w:t>eType</w:t>
      </w:r>
      <w:r>
        <w:rPr>
          <w:rFonts w:ascii="Times" w:eastAsia="Times New Roman" w:hAnsi="Times" w:cs="Times"/>
          <w:bCs/>
          <w:sz w:val="20"/>
        </w:rPr>
        <w:t xml:space="preserve">2, </w:t>
      </w:r>
      <w:r>
        <w:rPr>
          <w:rFonts w:ascii="Times" w:eastAsia="Times New Roman" w:hAnsi="Times" w:cs="Times"/>
          <w:bCs/>
          <w:i/>
          <w:sz w:val="20"/>
        </w:rPr>
        <w:t>maxLength</w:t>
      </w:r>
      <w:r>
        <w:rPr>
          <w:rFonts w:ascii="Times" w:eastAsia="Times New Roman" w:hAnsi="Times" w:cs="Times"/>
          <w:bCs/>
          <w:sz w:val="20"/>
        </w:rPr>
        <w:t>=2, rank = 5</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209"/>
        <w:gridCol w:w="1433"/>
        <w:gridCol w:w="1710"/>
      </w:tblGrid>
      <w:tr w:rsidR="00255454" w14:paraId="38F8301C" w14:textId="77777777">
        <w:trPr>
          <w:jc w:val="center"/>
        </w:trPr>
        <w:tc>
          <w:tcPr>
            <w:tcW w:w="0" w:type="auto"/>
            <w:shd w:val="clear" w:color="auto" w:fill="D9D9D9"/>
            <w:vAlign w:val="center"/>
          </w:tcPr>
          <w:p w14:paraId="17B43EF9" w14:textId="77777777" w:rsidR="00255454" w:rsidRDefault="00E05F1F">
            <w:pPr>
              <w:keepLines/>
              <w:jc w:val="center"/>
              <w:rPr>
                <w:rFonts w:ascii="Times" w:eastAsia="SimSun" w:hAnsi="Times" w:cs="Times"/>
                <w:sz w:val="20"/>
              </w:rPr>
            </w:pPr>
            <w:r>
              <w:rPr>
                <w:rFonts w:ascii="Times" w:eastAsia="SimSun" w:hAnsi="Times" w:cs="Times"/>
                <w:b/>
                <w:bCs/>
                <w:sz w:val="20"/>
                <w:lang w:eastAsia="zh-CN"/>
              </w:rPr>
              <w:t>Value</w:t>
            </w:r>
          </w:p>
        </w:tc>
        <w:tc>
          <w:tcPr>
            <w:tcW w:w="0" w:type="auto"/>
            <w:shd w:val="clear" w:color="auto" w:fill="D9D9D9"/>
            <w:vAlign w:val="center"/>
          </w:tcPr>
          <w:p w14:paraId="78E093E5" w14:textId="77777777" w:rsidR="00255454" w:rsidRDefault="00E05F1F">
            <w:pPr>
              <w:keepLines/>
              <w:jc w:val="center"/>
              <w:rPr>
                <w:rFonts w:ascii="Times" w:eastAsia="SimSun" w:hAnsi="Times" w:cs="Times"/>
                <w:sz w:val="20"/>
              </w:rPr>
            </w:pPr>
            <w:r>
              <w:rPr>
                <w:rFonts w:ascii="Times" w:eastAsia="SimSun" w:hAnsi="Times" w:cs="Times"/>
                <w:b/>
                <w:bCs/>
                <w:sz w:val="20"/>
                <w:lang w:eastAsia="zh-CN"/>
              </w:rPr>
              <w:t xml:space="preserve">Number of </w:t>
            </w:r>
            <w:r>
              <w:rPr>
                <w:rFonts w:ascii="Times" w:eastAsia="SimSun" w:hAnsi="Times" w:cs="Times"/>
                <w:b/>
                <w:bCs/>
                <w:sz w:val="20"/>
              </w:rPr>
              <w:t xml:space="preserve">DMRS </w:t>
            </w:r>
            <w:r>
              <w:rPr>
                <w:rFonts w:ascii="Times" w:eastAsia="SimSun" w:hAnsi="Times" w:cs="Times"/>
                <w:b/>
                <w:bCs/>
                <w:sz w:val="20"/>
                <w:lang w:eastAsia="zh-CN"/>
              </w:rPr>
              <w:t>CDM group(s)</w:t>
            </w:r>
            <w:r>
              <w:rPr>
                <w:rFonts w:ascii="Times" w:eastAsia="SimSun" w:hAnsi="Times" w:cs="Times"/>
                <w:b/>
                <w:bCs/>
                <w:sz w:val="20"/>
              </w:rPr>
              <w:t xml:space="preserve"> without data</w:t>
            </w:r>
          </w:p>
        </w:tc>
        <w:tc>
          <w:tcPr>
            <w:tcW w:w="0" w:type="auto"/>
            <w:shd w:val="clear" w:color="auto" w:fill="D9D9D9"/>
            <w:vAlign w:val="center"/>
          </w:tcPr>
          <w:p w14:paraId="5A96B64B" w14:textId="77777777" w:rsidR="00255454" w:rsidRDefault="00E05F1F">
            <w:pPr>
              <w:keepLines/>
              <w:jc w:val="center"/>
              <w:rPr>
                <w:rFonts w:ascii="Times" w:eastAsia="SimSun" w:hAnsi="Times" w:cs="Times"/>
                <w:sz w:val="20"/>
                <w:lang w:eastAsia="zh-CN"/>
              </w:rPr>
            </w:pPr>
            <w:r>
              <w:rPr>
                <w:rFonts w:ascii="Times" w:eastAsia="SimSun" w:hAnsi="Times" w:cs="Times"/>
                <w:b/>
                <w:bCs/>
                <w:sz w:val="20"/>
                <w:lang w:eastAsia="zh-CN"/>
              </w:rPr>
              <w:t>DMRS port(s)</w:t>
            </w:r>
          </w:p>
        </w:tc>
        <w:tc>
          <w:tcPr>
            <w:tcW w:w="1710" w:type="dxa"/>
            <w:shd w:val="clear" w:color="auto" w:fill="D9D9D9"/>
          </w:tcPr>
          <w:p w14:paraId="62DC500F" w14:textId="77777777" w:rsidR="00255454" w:rsidRDefault="00E05F1F">
            <w:pPr>
              <w:keepLines/>
              <w:jc w:val="center"/>
              <w:rPr>
                <w:rFonts w:ascii="Times" w:eastAsia="SimSun" w:hAnsi="Times" w:cs="Times"/>
                <w:b/>
                <w:bCs/>
                <w:sz w:val="20"/>
                <w:lang w:eastAsia="zh-CN"/>
              </w:rPr>
            </w:pPr>
            <w:r>
              <w:rPr>
                <w:rFonts w:ascii="Times" w:eastAsia="SimSun" w:hAnsi="Times" w:cs="Times"/>
                <w:b/>
                <w:bCs/>
                <w:sz w:val="20"/>
                <w:lang w:eastAsia="zh-CN"/>
              </w:rPr>
              <w:t>Number of front-load symbols</w:t>
            </w:r>
          </w:p>
        </w:tc>
      </w:tr>
      <w:tr w:rsidR="00255454" w14:paraId="70124F25" w14:textId="77777777">
        <w:trPr>
          <w:jc w:val="center"/>
        </w:trPr>
        <w:tc>
          <w:tcPr>
            <w:tcW w:w="0" w:type="auto"/>
            <w:shd w:val="clear" w:color="auto" w:fill="auto"/>
          </w:tcPr>
          <w:p w14:paraId="245A61CA" w14:textId="77777777" w:rsidR="00255454" w:rsidRDefault="00E05F1F">
            <w:pPr>
              <w:keepLines/>
              <w:jc w:val="center"/>
              <w:rPr>
                <w:rFonts w:ascii="Times" w:eastAsia="SimSun" w:hAnsi="Times" w:cs="Times"/>
                <w:sz w:val="20"/>
                <w:lang w:eastAsia="zh-CN"/>
              </w:rPr>
            </w:pPr>
            <w:r>
              <w:rPr>
                <w:rFonts w:ascii="Times" w:eastAsia="SimSun" w:hAnsi="Times" w:cs="Times"/>
                <w:sz w:val="20"/>
                <w:lang w:eastAsia="zh-CN"/>
              </w:rPr>
              <w:t>0</w:t>
            </w:r>
          </w:p>
        </w:tc>
        <w:tc>
          <w:tcPr>
            <w:tcW w:w="0" w:type="auto"/>
            <w:shd w:val="clear" w:color="auto" w:fill="auto"/>
            <w:vAlign w:val="center"/>
          </w:tcPr>
          <w:p w14:paraId="3A663E07" w14:textId="77777777" w:rsidR="00255454" w:rsidRDefault="00E05F1F">
            <w:pPr>
              <w:keepLines/>
              <w:jc w:val="center"/>
              <w:rPr>
                <w:rFonts w:ascii="Times" w:eastAsia="SimSun" w:hAnsi="Times" w:cs="Times"/>
                <w:sz w:val="20"/>
                <w:lang w:eastAsia="zh-CN"/>
              </w:rPr>
            </w:pPr>
            <w:r>
              <w:rPr>
                <w:sz w:val="20"/>
                <w:lang w:eastAsia="zh-CN"/>
              </w:rPr>
              <w:t>3</w:t>
            </w:r>
          </w:p>
        </w:tc>
        <w:tc>
          <w:tcPr>
            <w:tcW w:w="0" w:type="auto"/>
            <w:shd w:val="clear" w:color="auto" w:fill="auto"/>
            <w:vAlign w:val="center"/>
          </w:tcPr>
          <w:p w14:paraId="7F665C7E" w14:textId="77777777" w:rsidR="00255454" w:rsidRDefault="00E05F1F">
            <w:pPr>
              <w:keepLines/>
              <w:jc w:val="center"/>
              <w:rPr>
                <w:rFonts w:ascii="Times" w:eastAsia="SimSun" w:hAnsi="Times" w:cs="Times"/>
                <w:sz w:val="20"/>
                <w:lang w:eastAsia="zh-CN"/>
              </w:rPr>
            </w:pPr>
            <w:r>
              <w:rPr>
                <w:sz w:val="20"/>
                <w:lang w:eastAsia="zh-CN"/>
              </w:rPr>
              <w:t>0-4</w:t>
            </w:r>
          </w:p>
        </w:tc>
        <w:tc>
          <w:tcPr>
            <w:tcW w:w="1710" w:type="dxa"/>
            <w:vAlign w:val="center"/>
          </w:tcPr>
          <w:p w14:paraId="14F758B2" w14:textId="77777777" w:rsidR="00255454" w:rsidRDefault="00E05F1F">
            <w:pPr>
              <w:keepLines/>
              <w:jc w:val="center"/>
              <w:rPr>
                <w:rFonts w:ascii="Times" w:eastAsia="SimSun" w:hAnsi="Times" w:cs="Times"/>
                <w:sz w:val="20"/>
                <w:lang w:eastAsia="zh-CN"/>
              </w:rPr>
            </w:pPr>
            <w:r>
              <w:rPr>
                <w:sz w:val="20"/>
                <w:lang w:eastAsia="zh-CN"/>
              </w:rPr>
              <w:t>1</w:t>
            </w:r>
          </w:p>
        </w:tc>
      </w:tr>
      <w:tr w:rsidR="00255454" w14:paraId="3A3341F7" w14:textId="77777777">
        <w:trPr>
          <w:jc w:val="center"/>
        </w:trPr>
        <w:tc>
          <w:tcPr>
            <w:tcW w:w="0" w:type="auto"/>
            <w:shd w:val="clear" w:color="auto" w:fill="auto"/>
          </w:tcPr>
          <w:p w14:paraId="09733E46" w14:textId="77777777" w:rsidR="00255454" w:rsidRDefault="00E05F1F">
            <w:pPr>
              <w:keepLines/>
              <w:jc w:val="center"/>
              <w:rPr>
                <w:rFonts w:ascii="Times" w:eastAsia="SimSun" w:hAnsi="Times" w:cs="Times"/>
                <w:sz w:val="20"/>
              </w:rPr>
            </w:pPr>
            <w:r>
              <w:rPr>
                <w:rFonts w:ascii="Times" w:eastAsia="SimSun" w:hAnsi="Times" w:cs="Times"/>
                <w:sz w:val="20"/>
                <w:lang w:eastAsia="zh-CN"/>
              </w:rPr>
              <w:t>1</w:t>
            </w:r>
          </w:p>
        </w:tc>
        <w:tc>
          <w:tcPr>
            <w:tcW w:w="0" w:type="auto"/>
            <w:vAlign w:val="center"/>
          </w:tcPr>
          <w:p w14:paraId="2528B269" w14:textId="77777777" w:rsidR="00255454" w:rsidRDefault="00E05F1F">
            <w:pPr>
              <w:keepLines/>
              <w:jc w:val="center"/>
              <w:rPr>
                <w:rFonts w:ascii="Times" w:eastAsia="SimSun" w:hAnsi="Times" w:cs="Times"/>
                <w:sz w:val="20"/>
              </w:rPr>
            </w:pPr>
            <w:r>
              <w:rPr>
                <w:sz w:val="20"/>
                <w:lang w:eastAsia="zh-CN"/>
              </w:rPr>
              <w:t>2</w:t>
            </w:r>
          </w:p>
        </w:tc>
        <w:tc>
          <w:tcPr>
            <w:tcW w:w="0" w:type="auto"/>
            <w:shd w:val="clear" w:color="auto" w:fill="auto"/>
            <w:vAlign w:val="center"/>
          </w:tcPr>
          <w:p w14:paraId="25513BB7" w14:textId="77777777" w:rsidR="00255454" w:rsidRDefault="00E05F1F">
            <w:pPr>
              <w:keepLines/>
              <w:jc w:val="center"/>
              <w:rPr>
                <w:rFonts w:ascii="Times" w:eastAsia="SimSun" w:hAnsi="Times" w:cs="Times"/>
                <w:sz w:val="20"/>
                <w:lang w:eastAsia="zh-CN"/>
              </w:rPr>
            </w:pPr>
            <w:r>
              <w:rPr>
                <w:sz w:val="20"/>
                <w:lang w:eastAsia="zh-CN"/>
              </w:rPr>
              <w:t>0,1,2,3,6</w:t>
            </w:r>
          </w:p>
        </w:tc>
        <w:tc>
          <w:tcPr>
            <w:tcW w:w="1710" w:type="dxa"/>
            <w:vAlign w:val="center"/>
          </w:tcPr>
          <w:p w14:paraId="386C9F97" w14:textId="77777777" w:rsidR="00255454" w:rsidRDefault="00E05F1F">
            <w:pPr>
              <w:keepLines/>
              <w:jc w:val="center"/>
              <w:rPr>
                <w:rFonts w:ascii="Times" w:eastAsia="SimSun" w:hAnsi="Times" w:cs="Times"/>
                <w:sz w:val="20"/>
                <w:lang w:eastAsia="zh-CN"/>
              </w:rPr>
            </w:pPr>
            <w:r>
              <w:rPr>
                <w:sz w:val="20"/>
                <w:lang w:eastAsia="zh-CN"/>
              </w:rPr>
              <w:t>2</w:t>
            </w:r>
          </w:p>
        </w:tc>
      </w:tr>
      <w:tr w:rsidR="00255454" w14:paraId="1FDE9069" w14:textId="77777777">
        <w:trPr>
          <w:jc w:val="center"/>
        </w:trPr>
        <w:tc>
          <w:tcPr>
            <w:tcW w:w="0" w:type="auto"/>
            <w:shd w:val="clear" w:color="auto" w:fill="auto"/>
          </w:tcPr>
          <w:p w14:paraId="5B767FF7" w14:textId="77777777" w:rsidR="00255454" w:rsidRDefault="00E05F1F">
            <w:pPr>
              <w:keepLines/>
              <w:jc w:val="center"/>
              <w:rPr>
                <w:rFonts w:ascii="Times" w:eastAsia="SimSun" w:hAnsi="Times" w:cs="Times"/>
                <w:sz w:val="20"/>
              </w:rPr>
            </w:pPr>
            <w:r>
              <w:rPr>
                <w:rFonts w:ascii="Times" w:eastAsia="SimSun" w:hAnsi="Times" w:cs="Times"/>
                <w:sz w:val="20"/>
              </w:rPr>
              <w:t>2</w:t>
            </w:r>
          </w:p>
        </w:tc>
        <w:tc>
          <w:tcPr>
            <w:tcW w:w="0" w:type="auto"/>
            <w:vAlign w:val="center"/>
          </w:tcPr>
          <w:p w14:paraId="6C17FB66" w14:textId="77777777" w:rsidR="00255454" w:rsidRDefault="00E05F1F">
            <w:pPr>
              <w:keepLines/>
              <w:jc w:val="center"/>
              <w:rPr>
                <w:rFonts w:ascii="Times" w:eastAsia="SimSun" w:hAnsi="Times" w:cs="Times"/>
                <w:sz w:val="20"/>
              </w:rPr>
            </w:pPr>
            <w:r>
              <w:rPr>
                <w:color w:val="FF0000"/>
                <w:sz w:val="20"/>
                <w:lang w:eastAsia="zh-CN"/>
              </w:rPr>
              <w:t>2</w:t>
            </w:r>
          </w:p>
        </w:tc>
        <w:tc>
          <w:tcPr>
            <w:tcW w:w="0" w:type="auto"/>
            <w:shd w:val="clear" w:color="auto" w:fill="auto"/>
            <w:vAlign w:val="center"/>
          </w:tcPr>
          <w:p w14:paraId="6F145BA2" w14:textId="77777777" w:rsidR="00255454" w:rsidRDefault="00E05F1F">
            <w:pPr>
              <w:keepLines/>
              <w:jc w:val="center"/>
              <w:rPr>
                <w:rFonts w:ascii="Times" w:eastAsia="SimSun" w:hAnsi="Times" w:cs="Times"/>
                <w:sz w:val="20"/>
                <w:lang w:eastAsia="zh-CN"/>
              </w:rPr>
            </w:pPr>
            <w:r>
              <w:rPr>
                <w:color w:val="FF0000"/>
                <w:sz w:val="20"/>
                <w:lang w:eastAsia="zh-CN"/>
              </w:rPr>
              <w:t>0,1,2,3,12</w:t>
            </w:r>
          </w:p>
        </w:tc>
        <w:tc>
          <w:tcPr>
            <w:tcW w:w="1710" w:type="dxa"/>
            <w:vAlign w:val="center"/>
          </w:tcPr>
          <w:p w14:paraId="7B0C3F1F" w14:textId="77777777" w:rsidR="00255454" w:rsidRDefault="00E05F1F">
            <w:pPr>
              <w:keepLines/>
              <w:jc w:val="center"/>
              <w:rPr>
                <w:rFonts w:ascii="Times" w:eastAsia="SimSun" w:hAnsi="Times" w:cs="Times"/>
                <w:sz w:val="20"/>
                <w:lang w:eastAsia="zh-CN"/>
              </w:rPr>
            </w:pPr>
            <w:r>
              <w:rPr>
                <w:color w:val="FF0000"/>
                <w:sz w:val="20"/>
                <w:lang w:eastAsia="zh-CN"/>
              </w:rPr>
              <w:t>1</w:t>
            </w:r>
          </w:p>
        </w:tc>
      </w:tr>
      <w:tr w:rsidR="00255454" w14:paraId="43751A7F" w14:textId="77777777">
        <w:trPr>
          <w:jc w:val="center"/>
        </w:trPr>
        <w:tc>
          <w:tcPr>
            <w:tcW w:w="0" w:type="auto"/>
            <w:shd w:val="clear" w:color="auto" w:fill="auto"/>
          </w:tcPr>
          <w:p w14:paraId="3856C145" w14:textId="77777777" w:rsidR="00255454" w:rsidRDefault="00E05F1F">
            <w:pPr>
              <w:keepLines/>
              <w:jc w:val="center"/>
              <w:rPr>
                <w:rFonts w:ascii="Times" w:eastAsia="SimSun" w:hAnsi="Times" w:cs="Times"/>
                <w:sz w:val="20"/>
              </w:rPr>
            </w:pPr>
            <w:r>
              <w:rPr>
                <w:rFonts w:ascii="Times" w:eastAsia="SimSun" w:hAnsi="Times" w:cs="Times"/>
                <w:sz w:val="20"/>
              </w:rPr>
              <w:t>3</w:t>
            </w:r>
          </w:p>
        </w:tc>
        <w:tc>
          <w:tcPr>
            <w:tcW w:w="0" w:type="auto"/>
            <w:vAlign w:val="center"/>
          </w:tcPr>
          <w:p w14:paraId="73414596" w14:textId="77777777" w:rsidR="00255454" w:rsidRDefault="00E05F1F">
            <w:pPr>
              <w:keepLines/>
              <w:jc w:val="center"/>
              <w:rPr>
                <w:rFonts w:ascii="Times" w:eastAsia="SimSun" w:hAnsi="Times" w:cs="Times"/>
                <w:sz w:val="20"/>
              </w:rPr>
            </w:pPr>
            <w:r>
              <w:rPr>
                <w:color w:val="FF0000"/>
                <w:sz w:val="20"/>
                <w:lang w:eastAsia="zh-CN"/>
              </w:rPr>
              <w:t>3</w:t>
            </w:r>
          </w:p>
        </w:tc>
        <w:tc>
          <w:tcPr>
            <w:tcW w:w="0" w:type="auto"/>
            <w:shd w:val="clear" w:color="auto" w:fill="auto"/>
            <w:vAlign w:val="center"/>
          </w:tcPr>
          <w:p w14:paraId="2A177D4F" w14:textId="77777777" w:rsidR="00255454" w:rsidRDefault="00E05F1F">
            <w:pPr>
              <w:keepLines/>
              <w:jc w:val="center"/>
              <w:rPr>
                <w:rFonts w:ascii="Times" w:eastAsia="SimSun" w:hAnsi="Times" w:cs="Times"/>
                <w:sz w:val="20"/>
              </w:rPr>
            </w:pPr>
            <w:r>
              <w:rPr>
                <w:color w:val="FF0000"/>
                <w:sz w:val="20"/>
                <w:lang w:eastAsia="zh-CN"/>
              </w:rPr>
              <w:t>0,1,2,3,12</w:t>
            </w:r>
          </w:p>
        </w:tc>
        <w:tc>
          <w:tcPr>
            <w:tcW w:w="1710" w:type="dxa"/>
            <w:vAlign w:val="center"/>
          </w:tcPr>
          <w:p w14:paraId="622F163D" w14:textId="77777777" w:rsidR="00255454" w:rsidRDefault="00E05F1F">
            <w:pPr>
              <w:keepLines/>
              <w:jc w:val="center"/>
              <w:rPr>
                <w:rFonts w:ascii="Times" w:eastAsia="SimSun" w:hAnsi="Times" w:cs="Times"/>
                <w:sz w:val="20"/>
                <w:lang w:eastAsia="zh-CN"/>
              </w:rPr>
            </w:pPr>
            <w:r>
              <w:rPr>
                <w:color w:val="FF0000"/>
                <w:sz w:val="20"/>
                <w:lang w:eastAsia="zh-CN"/>
              </w:rPr>
              <w:t>1</w:t>
            </w:r>
          </w:p>
        </w:tc>
      </w:tr>
      <w:tr w:rsidR="00255454" w14:paraId="1C4DAB78" w14:textId="77777777">
        <w:trPr>
          <w:jc w:val="center"/>
        </w:trPr>
        <w:tc>
          <w:tcPr>
            <w:tcW w:w="0" w:type="auto"/>
            <w:shd w:val="clear" w:color="auto" w:fill="auto"/>
          </w:tcPr>
          <w:p w14:paraId="7E864908" w14:textId="77777777" w:rsidR="00255454" w:rsidRDefault="00E05F1F">
            <w:pPr>
              <w:keepLines/>
              <w:jc w:val="center"/>
              <w:rPr>
                <w:rFonts w:ascii="Times" w:eastAsia="SimSun" w:hAnsi="Times" w:cs="Times"/>
                <w:sz w:val="20"/>
              </w:rPr>
            </w:pPr>
            <w:r>
              <w:rPr>
                <w:rFonts w:ascii="Times" w:eastAsia="SimSun" w:hAnsi="Times" w:cs="Times"/>
                <w:sz w:val="20"/>
              </w:rPr>
              <w:t>4</w:t>
            </w:r>
          </w:p>
        </w:tc>
        <w:tc>
          <w:tcPr>
            <w:tcW w:w="0" w:type="auto"/>
            <w:vAlign w:val="center"/>
          </w:tcPr>
          <w:p w14:paraId="00ACC261" w14:textId="77777777" w:rsidR="00255454" w:rsidRDefault="00E05F1F">
            <w:pPr>
              <w:keepLines/>
              <w:jc w:val="center"/>
              <w:rPr>
                <w:rFonts w:ascii="Times" w:eastAsia="SimSun" w:hAnsi="Times" w:cs="Times"/>
                <w:sz w:val="20"/>
              </w:rPr>
            </w:pPr>
            <w:r>
              <w:rPr>
                <w:color w:val="00B050"/>
                <w:sz w:val="20"/>
                <w:lang w:eastAsia="zh-CN"/>
              </w:rPr>
              <w:t>1</w:t>
            </w:r>
          </w:p>
        </w:tc>
        <w:tc>
          <w:tcPr>
            <w:tcW w:w="0" w:type="auto"/>
            <w:shd w:val="clear" w:color="auto" w:fill="auto"/>
            <w:vAlign w:val="center"/>
          </w:tcPr>
          <w:p w14:paraId="7EA9AA1F" w14:textId="77777777" w:rsidR="00255454" w:rsidRDefault="00E05F1F">
            <w:pPr>
              <w:keepLines/>
              <w:jc w:val="center"/>
              <w:rPr>
                <w:rFonts w:ascii="Times" w:eastAsia="SimSun" w:hAnsi="Times" w:cs="Times"/>
                <w:sz w:val="20"/>
                <w:lang w:eastAsia="zh-CN"/>
              </w:rPr>
            </w:pPr>
            <w:r>
              <w:rPr>
                <w:color w:val="00B050"/>
                <w:sz w:val="20"/>
                <w:lang w:eastAsia="zh-CN"/>
              </w:rPr>
              <w:t>0,1,6,7,12</w:t>
            </w:r>
          </w:p>
        </w:tc>
        <w:tc>
          <w:tcPr>
            <w:tcW w:w="1710" w:type="dxa"/>
            <w:vAlign w:val="center"/>
          </w:tcPr>
          <w:p w14:paraId="4DF071E1" w14:textId="77777777" w:rsidR="00255454" w:rsidRDefault="00E05F1F">
            <w:pPr>
              <w:keepLines/>
              <w:jc w:val="center"/>
              <w:rPr>
                <w:rFonts w:ascii="Times" w:eastAsia="SimSun" w:hAnsi="Times" w:cs="Times"/>
                <w:sz w:val="20"/>
                <w:lang w:eastAsia="zh-CN"/>
              </w:rPr>
            </w:pPr>
            <w:r>
              <w:rPr>
                <w:color w:val="00B050"/>
                <w:sz w:val="20"/>
                <w:lang w:eastAsia="zh-CN"/>
              </w:rPr>
              <w:t>2</w:t>
            </w:r>
          </w:p>
        </w:tc>
      </w:tr>
      <w:tr w:rsidR="00255454" w14:paraId="12F967EE" w14:textId="77777777">
        <w:trPr>
          <w:jc w:val="center"/>
        </w:trPr>
        <w:tc>
          <w:tcPr>
            <w:tcW w:w="0" w:type="auto"/>
            <w:shd w:val="clear" w:color="auto" w:fill="auto"/>
          </w:tcPr>
          <w:p w14:paraId="6AB7CF31" w14:textId="77777777" w:rsidR="00255454" w:rsidRDefault="00E05F1F">
            <w:pPr>
              <w:keepLines/>
              <w:jc w:val="center"/>
              <w:rPr>
                <w:rFonts w:ascii="Times" w:hAnsi="Times" w:cs="Times"/>
                <w:sz w:val="20"/>
              </w:rPr>
            </w:pPr>
            <w:r>
              <w:rPr>
                <w:rFonts w:ascii="Times" w:hAnsi="Times" w:cs="Times" w:hint="eastAsia"/>
                <w:sz w:val="20"/>
              </w:rPr>
              <w:lastRenderedPageBreak/>
              <w:t>5</w:t>
            </w:r>
          </w:p>
        </w:tc>
        <w:tc>
          <w:tcPr>
            <w:tcW w:w="0" w:type="auto"/>
            <w:vAlign w:val="center"/>
          </w:tcPr>
          <w:p w14:paraId="28947846" w14:textId="77777777" w:rsidR="00255454" w:rsidRDefault="00E05F1F">
            <w:pPr>
              <w:keepLines/>
              <w:jc w:val="center"/>
              <w:rPr>
                <w:color w:val="0000FF"/>
                <w:sz w:val="20"/>
                <w:highlight w:val="cyan"/>
                <w:lang w:eastAsia="zh-CN"/>
              </w:rPr>
            </w:pPr>
            <w:r>
              <w:rPr>
                <w:color w:val="00B050"/>
                <w:sz w:val="20"/>
                <w:lang w:eastAsia="zh-CN"/>
              </w:rPr>
              <w:t>2</w:t>
            </w:r>
          </w:p>
        </w:tc>
        <w:tc>
          <w:tcPr>
            <w:tcW w:w="0" w:type="auto"/>
            <w:shd w:val="clear" w:color="auto" w:fill="auto"/>
            <w:vAlign w:val="center"/>
          </w:tcPr>
          <w:p w14:paraId="62D6D75D" w14:textId="77777777" w:rsidR="00255454" w:rsidRDefault="00E05F1F">
            <w:pPr>
              <w:keepLines/>
              <w:jc w:val="center"/>
              <w:rPr>
                <w:color w:val="0000FF"/>
                <w:sz w:val="20"/>
                <w:highlight w:val="cyan"/>
                <w:lang w:eastAsia="zh-CN"/>
              </w:rPr>
            </w:pPr>
            <w:r>
              <w:rPr>
                <w:color w:val="00B050"/>
                <w:sz w:val="20"/>
                <w:lang w:eastAsia="zh-CN"/>
              </w:rPr>
              <w:t>0,1,6,7,12</w:t>
            </w:r>
          </w:p>
        </w:tc>
        <w:tc>
          <w:tcPr>
            <w:tcW w:w="1710" w:type="dxa"/>
            <w:vAlign w:val="center"/>
          </w:tcPr>
          <w:p w14:paraId="671104FE" w14:textId="77777777" w:rsidR="00255454" w:rsidRDefault="00E05F1F">
            <w:pPr>
              <w:keepLines/>
              <w:jc w:val="center"/>
              <w:rPr>
                <w:color w:val="0000FF"/>
                <w:sz w:val="20"/>
                <w:highlight w:val="cyan"/>
                <w:lang w:eastAsia="zh-CN"/>
              </w:rPr>
            </w:pPr>
            <w:r>
              <w:rPr>
                <w:color w:val="00B050"/>
                <w:sz w:val="20"/>
                <w:lang w:eastAsia="zh-CN"/>
              </w:rPr>
              <w:t>2</w:t>
            </w:r>
          </w:p>
        </w:tc>
      </w:tr>
      <w:tr w:rsidR="00255454" w14:paraId="705F9E98" w14:textId="77777777">
        <w:trPr>
          <w:jc w:val="center"/>
        </w:trPr>
        <w:tc>
          <w:tcPr>
            <w:tcW w:w="0" w:type="auto"/>
            <w:shd w:val="clear" w:color="auto" w:fill="auto"/>
          </w:tcPr>
          <w:p w14:paraId="0514DF45" w14:textId="77777777" w:rsidR="00255454" w:rsidRDefault="00E05F1F">
            <w:pPr>
              <w:keepLines/>
              <w:jc w:val="center"/>
              <w:rPr>
                <w:rFonts w:ascii="Times" w:hAnsi="Times" w:cs="Times"/>
                <w:sz w:val="20"/>
              </w:rPr>
            </w:pPr>
            <w:r>
              <w:rPr>
                <w:rFonts w:ascii="Times" w:hAnsi="Times" w:cs="Times" w:hint="eastAsia"/>
                <w:sz w:val="20"/>
              </w:rPr>
              <w:t>6</w:t>
            </w:r>
          </w:p>
        </w:tc>
        <w:tc>
          <w:tcPr>
            <w:tcW w:w="0" w:type="auto"/>
            <w:vAlign w:val="center"/>
          </w:tcPr>
          <w:p w14:paraId="0CC60A53" w14:textId="77777777" w:rsidR="00255454" w:rsidRDefault="00E05F1F">
            <w:pPr>
              <w:keepLines/>
              <w:jc w:val="center"/>
              <w:rPr>
                <w:color w:val="FF0000"/>
                <w:sz w:val="20"/>
                <w:lang w:eastAsia="zh-CN"/>
              </w:rPr>
            </w:pPr>
            <w:r>
              <w:rPr>
                <w:color w:val="00B050"/>
                <w:sz w:val="20"/>
                <w:lang w:eastAsia="zh-CN"/>
              </w:rPr>
              <w:t>2</w:t>
            </w:r>
          </w:p>
        </w:tc>
        <w:tc>
          <w:tcPr>
            <w:tcW w:w="0" w:type="auto"/>
            <w:shd w:val="clear" w:color="auto" w:fill="auto"/>
            <w:vAlign w:val="center"/>
          </w:tcPr>
          <w:p w14:paraId="2486C4BB" w14:textId="77777777" w:rsidR="00255454" w:rsidRDefault="00E05F1F">
            <w:pPr>
              <w:keepLines/>
              <w:jc w:val="center"/>
              <w:rPr>
                <w:color w:val="FF0000"/>
                <w:sz w:val="20"/>
                <w:lang w:eastAsia="zh-CN"/>
              </w:rPr>
            </w:pPr>
            <w:r>
              <w:rPr>
                <w:color w:val="00B050"/>
                <w:sz w:val="20"/>
                <w:lang w:eastAsia="zh-CN"/>
              </w:rPr>
              <w:t>2,3,8,9,14</w:t>
            </w:r>
          </w:p>
        </w:tc>
        <w:tc>
          <w:tcPr>
            <w:tcW w:w="1710" w:type="dxa"/>
            <w:vAlign w:val="center"/>
          </w:tcPr>
          <w:p w14:paraId="613604B6" w14:textId="77777777" w:rsidR="00255454" w:rsidRDefault="00E05F1F">
            <w:pPr>
              <w:keepLines/>
              <w:jc w:val="center"/>
              <w:rPr>
                <w:color w:val="FF0000"/>
                <w:sz w:val="20"/>
                <w:lang w:eastAsia="zh-CN"/>
              </w:rPr>
            </w:pPr>
            <w:r>
              <w:rPr>
                <w:color w:val="00B050"/>
                <w:sz w:val="20"/>
                <w:lang w:eastAsia="zh-CN"/>
              </w:rPr>
              <w:t>2</w:t>
            </w:r>
          </w:p>
        </w:tc>
      </w:tr>
      <w:tr w:rsidR="00255454" w14:paraId="04C4B75B" w14:textId="77777777">
        <w:trPr>
          <w:jc w:val="center"/>
        </w:trPr>
        <w:tc>
          <w:tcPr>
            <w:tcW w:w="0" w:type="auto"/>
            <w:shd w:val="clear" w:color="auto" w:fill="auto"/>
          </w:tcPr>
          <w:p w14:paraId="1F541D50" w14:textId="77777777" w:rsidR="00255454" w:rsidRDefault="00E05F1F">
            <w:pPr>
              <w:keepLines/>
              <w:jc w:val="center"/>
              <w:rPr>
                <w:rFonts w:ascii="Times" w:hAnsi="Times" w:cs="Times"/>
                <w:sz w:val="20"/>
              </w:rPr>
            </w:pPr>
            <w:r>
              <w:rPr>
                <w:rFonts w:ascii="Times" w:hAnsi="Times" w:cs="Times" w:hint="eastAsia"/>
                <w:sz w:val="20"/>
              </w:rPr>
              <w:t>7</w:t>
            </w:r>
          </w:p>
        </w:tc>
        <w:tc>
          <w:tcPr>
            <w:tcW w:w="0" w:type="auto"/>
            <w:vAlign w:val="center"/>
          </w:tcPr>
          <w:p w14:paraId="78F555B5" w14:textId="77777777" w:rsidR="00255454" w:rsidRDefault="00E05F1F">
            <w:pPr>
              <w:keepLines/>
              <w:jc w:val="center"/>
              <w:rPr>
                <w:color w:val="FF0000"/>
                <w:sz w:val="20"/>
                <w:lang w:eastAsia="zh-CN"/>
              </w:rPr>
            </w:pPr>
            <w:r>
              <w:rPr>
                <w:color w:val="00B050"/>
                <w:sz w:val="20"/>
                <w:lang w:eastAsia="zh-CN"/>
              </w:rPr>
              <w:t>3</w:t>
            </w:r>
          </w:p>
        </w:tc>
        <w:tc>
          <w:tcPr>
            <w:tcW w:w="0" w:type="auto"/>
            <w:shd w:val="clear" w:color="auto" w:fill="auto"/>
            <w:vAlign w:val="center"/>
          </w:tcPr>
          <w:p w14:paraId="76E6042D" w14:textId="77777777" w:rsidR="00255454" w:rsidRDefault="00E05F1F">
            <w:pPr>
              <w:keepLines/>
              <w:jc w:val="center"/>
              <w:rPr>
                <w:color w:val="FF0000"/>
                <w:sz w:val="20"/>
                <w:lang w:eastAsia="zh-CN"/>
              </w:rPr>
            </w:pPr>
            <w:r>
              <w:rPr>
                <w:color w:val="00B050"/>
                <w:sz w:val="20"/>
                <w:lang w:eastAsia="zh-CN"/>
              </w:rPr>
              <w:t>0,1,6,7,12</w:t>
            </w:r>
          </w:p>
        </w:tc>
        <w:tc>
          <w:tcPr>
            <w:tcW w:w="1710" w:type="dxa"/>
            <w:vAlign w:val="center"/>
          </w:tcPr>
          <w:p w14:paraId="713B2343" w14:textId="77777777" w:rsidR="00255454" w:rsidRDefault="00E05F1F">
            <w:pPr>
              <w:keepLines/>
              <w:jc w:val="center"/>
              <w:rPr>
                <w:color w:val="FF0000"/>
                <w:sz w:val="20"/>
                <w:lang w:eastAsia="zh-CN"/>
              </w:rPr>
            </w:pPr>
            <w:r>
              <w:rPr>
                <w:color w:val="00B050"/>
                <w:sz w:val="20"/>
                <w:lang w:eastAsia="zh-CN"/>
              </w:rPr>
              <w:t>2</w:t>
            </w:r>
          </w:p>
        </w:tc>
      </w:tr>
      <w:tr w:rsidR="00255454" w14:paraId="2D6C82C8" w14:textId="77777777">
        <w:trPr>
          <w:jc w:val="center"/>
        </w:trPr>
        <w:tc>
          <w:tcPr>
            <w:tcW w:w="0" w:type="auto"/>
            <w:shd w:val="clear" w:color="auto" w:fill="auto"/>
          </w:tcPr>
          <w:p w14:paraId="09BAD4D6" w14:textId="77777777" w:rsidR="00255454" w:rsidRDefault="00E05F1F">
            <w:pPr>
              <w:keepLines/>
              <w:jc w:val="center"/>
              <w:rPr>
                <w:rFonts w:ascii="Times" w:hAnsi="Times" w:cs="Times"/>
                <w:sz w:val="20"/>
              </w:rPr>
            </w:pPr>
            <w:r>
              <w:rPr>
                <w:rFonts w:ascii="Times" w:hAnsi="Times" w:cs="Times" w:hint="eastAsia"/>
                <w:sz w:val="20"/>
              </w:rPr>
              <w:t>8</w:t>
            </w:r>
          </w:p>
        </w:tc>
        <w:tc>
          <w:tcPr>
            <w:tcW w:w="0" w:type="auto"/>
            <w:vAlign w:val="center"/>
          </w:tcPr>
          <w:p w14:paraId="5F83C0C0" w14:textId="77777777" w:rsidR="00255454" w:rsidRDefault="00E05F1F">
            <w:pPr>
              <w:keepLines/>
              <w:jc w:val="center"/>
              <w:rPr>
                <w:color w:val="00B050"/>
                <w:sz w:val="20"/>
                <w:lang w:eastAsia="zh-CN"/>
              </w:rPr>
            </w:pPr>
            <w:r>
              <w:rPr>
                <w:color w:val="00B050"/>
                <w:sz w:val="20"/>
                <w:lang w:eastAsia="zh-CN"/>
              </w:rPr>
              <w:t>3</w:t>
            </w:r>
          </w:p>
        </w:tc>
        <w:tc>
          <w:tcPr>
            <w:tcW w:w="0" w:type="auto"/>
            <w:shd w:val="clear" w:color="auto" w:fill="auto"/>
            <w:vAlign w:val="center"/>
          </w:tcPr>
          <w:p w14:paraId="5C8669A1" w14:textId="77777777" w:rsidR="00255454" w:rsidRDefault="00E05F1F">
            <w:pPr>
              <w:keepLines/>
              <w:jc w:val="center"/>
              <w:rPr>
                <w:color w:val="00B050"/>
                <w:sz w:val="20"/>
                <w:lang w:eastAsia="zh-CN"/>
              </w:rPr>
            </w:pPr>
            <w:r>
              <w:rPr>
                <w:color w:val="00B050"/>
                <w:sz w:val="20"/>
                <w:lang w:eastAsia="zh-CN"/>
              </w:rPr>
              <w:t>2,3,8,9,14</w:t>
            </w:r>
          </w:p>
        </w:tc>
        <w:tc>
          <w:tcPr>
            <w:tcW w:w="1710" w:type="dxa"/>
            <w:vAlign w:val="center"/>
          </w:tcPr>
          <w:p w14:paraId="2B8F2433" w14:textId="77777777" w:rsidR="00255454" w:rsidRDefault="00E05F1F">
            <w:pPr>
              <w:keepLines/>
              <w:jc w:val="center"/>
              <w:rPr>
                <w:color w:val="00B050"/>
                <w:sz w:val="20"/>
                <w:lang w:eastAsia="zh-CN"/>
              </w:rPr>
            </w:pPr>
            <w:r>
              <w:rPr>
                <w:color w:val="00B050"/>
                <w:sz w:val="20"/>
                <w:lang w:eastAsia="zh-CN"/>
              </w:rPr>
              <w:t>2</w:t>
            </w:r>
          </w:p>
        </w:tc>
      </w:tr>
      <w:tr w:rsidR="00255454" w14:paraId="2D2A217D" w14:textId="77777777">
        <w:trPr>
          <w:jc w:val="center"/>
        </w:trPr>
        <w:tc>
          <w:tcPr>
            <w:tcW w:w="0" w:type="auto"/>
            <w:shd w:val="clear" w:color="auto" w:fill="auto"/>
          </w:tcPr>
          <w:p w14:paraId="36E20CB9" w14:textId="77777777" w:rsidR="00255454" w:rsidRDefault="00E05F1F">
            <w:pPr>
              <w:keepLines/>
              <w:jc w:val="center"/>
              <w:rPr>
                <w:rFonts w:ascii="Times" w:hAnsi="Times" w:cs="Times"/>
                <w:sz w:val="20"/>
              </w:rPr>
            </w:pPr>
            <w:r>
              <w:rPr>
                <w:rFonts w:ascii="Times" w:hAnsi="Times" w:cs="Times" w:hint="eastAsia"/>
                <w:sz w:val="20"/>
              </w:rPr>
              <w:t>9</w:t>
            </w:r>
          </w:p>
        </w:tc>
        <w:tc>
          <w:tcPr>
            <w:tcW w:w="0" w:type="auto"/>
            <w:vAlign w:val="center"/>
          </w:tcPr>
          <w:p w14:paraId="190ED56C" w14:textId="77777777" w:rsidR="00255454" w:rsidRDefault="00E05F1F">
            <w:pPr>
              <w:keepLines/>
              <w:jc w:val="center"/>
              <w:rPr>
                <w:color w:val="00B050"/>
                <w:sz w:val="20"/>
                <w:lang w:eastAsia="zh-CN"/>
              </w:rPr>
            </w:pPr>
            <w:r>
              <w:rPr>
                <w:color w:val="00B050"/>
                <w:sz w:val="20"/>
                <w:lang w:eastAsia="zh-CN"/>
              </w:rPr>
              <w:t>3</w:t>
            </w:r>
          </w:p>
        </w:tc>
        <w:tc>
          <w:tcPr>
            <w:tcW w:w="0" w:type="auto"/>
            <w:shd w:val="clear" w:color="auto" w:fill="auto"/>
            <w:vAlign w:val="center"/>
          </w:tcPr>
          <w:p w14:paraId="691E5D42" w14:textId="77777777" w:rsidR="00255454" w:rsidRDefault="00E05F1F">
            <w:pPr>
              <w:keepLines/>
              <w:jc w:val="center"/>
              <w:rPr>
                <w:color w:val="00B050"/>
                <w:sz w:val="20"/>
                <w:lang w:eastAsia="zh-CN"/>
              </w:rPr>
            </w:pPr>
            <w:r>
              <w:rPr>
                <w:color w:val="00B050"/>
                <w:sz w:val="20"/>
                <w:lang w:eastAsia="zh-CN"/>
              </w:rPr>
              <w:t>4,5,10,11,16</w:t>
            </w:r>
          </w:p>
        </w:tc>
        <w:tc>
          <w:tcPr>
            <w:tcW w:w="1710" w:type="dxa"/>
            <w:vAlign w:val="center"/>
          </w:tcPr>
          <w:p w14:paraId="4CECA2B0" w14:textId="77777777" w:rsidR="00255454" w:rsidRDefault="00E05F1F">
            <w:pPr>
              <w:keepLines/>
              <w:jc w:val="center"/>
              <w:rPr>
                <w:color w:val="00B050"/>
                <w:sz w:val="20"/>
                <w:lang w:eastAsia="zh-CN"/>
              </w:rPr>
            </w:pPr>
            <w:r>
              <w:rPr>
                <w:color w:val="00B050"/>
                <w:sz w:val="20"/>
                <w:lang w:eastAsia="zh-CN"/>
              </w:rPr>
              <w:t>2</w:t>
            </w:r>
          </w:p>
        </w:tc>
      </w:tr>
      <w:tr w:rsidR="00255454" w14:paraId="4D323C1D" w14:textId="77777777">
        <w:trPr>
          <w:jc w:val="center"/>
        </w:trPr>
        <w:tc>
          <w:tcPr>
            <w:tcW w:w="0" w:type="auto"/>
            <w:shd w:val="clear" w:color="auto" w:fill="auto"/>
          </w:tcPr>
          <w:p w14:paraId="4453934C" w14:textId="77777777" w:rsidR="00255454" w:rsidRDefault="00E05F1F">
            <w:pPr>
              <w:keepLines/>
              <w:jc w:val="center"/>
              <w:rPr>
                <w:rFonts w:ascii="Times" w:eastAsia="SimSun" w:hAnsi="Times" w:cs="Times"/>
                <w:sz w:val="20"/>
              </w:rPr>
            </w:pPr>
            <w:r>
              <w:rPr>
                <w:rFonts w:ascii="Times" w:eastAsia="SimSun" w:hAnsi="Times" w:cs="Times"/>
                <w:sz w:val="20"/>
              </w:rPr>
              <w:t>10-63</w:t>
            </w:r>
          </w:p>
        </w:tc>
        <w:tc>
          <w:tcPr>
            <w:tcW w:w="0" w:type="auto"/>
          </w:tcPr>
          <w:p w14:paraId="5546B11C" w14:textId="77777777" w:rsidR="00255454" w:rsidRDefault="00E05F1F">
            <w:pPr>
              <w:keepLines/>
              <w:jc w:val="center"/>
              <w:rPr>
                <w:color w:val="00B050"/>
                <w:sz w:val="20"/>
                <w:lang w:eastAsia="zh-CN"/>
              </w:rPr>
            </w:pPr>
            <w:r>
              <w:rPr>
                <w:rFonts w:ascii="Times" w:eastAsia="SimSun" w:hAnsi="Times" w:cs="Times"/>
                <w:sz w:val="20"/>
              </w:rPr>
              <w:t>Reserved</w:t>
            </w:r>
          </w:p>
        </w:tc>
        <w:tc>
          <w:tcPr>
            <w:tcW w:w="0" w:type="auto"/>
            <w:shd w:val="clear" w:color="auto" w:fill="auto"/>
          </w:tcPr>
          <w:p w14:paraId="14056B99" w14:textId="77777777" w:rsidR="00255454" w:rsidRDefault="00E05F1F">
            <w:pPr>
              <w:keepLines/>
              <w:jc w:val="center"/>
              <w:rPr>
                <w:color w:val="00B050"/>
                <w:sz w:val="20"/>
                <w:lang w:eastAsia="zh-CN"/>
              </w:rPr>
            </w:pPr>
            <w:r>
              <w:rPr>
                <w:rFonts w:ascii="Times" w:eastAsia="SimSun" w:hAnsi="Times" w:cs="Times"/>
                <w:sz w:val="20"/>
              </w:rPr>
              <w:t>Reserved</w:t>
            </w:r>
          </w:p>
        </w:tc>
        <w:tc>
          <w:tcPr>
            <w:tcW w:w="1710" w:type="dxa"/>
          </w:tcPr>
          <w:p w14:paraId="2EFD79B1" w14:textId="77777777" w:rsidR="00255454" w:rsidRDefault="00E05F1F">
            <w:pPr>
              <w:keepLines/>
              <w:jc w:val="center"/>
              <w:rPr>
                <w:color w:val="00B050"/>
                <w:sz w:val="20"/>
                <w:lang w:eastAsia="zh-CN"/>
              </w:rPr>
            </w:pPr>
            <w:r>
              <w:rPr>
                <w:rFonts w:ascii="Times" w:eastAsia="SimSun" w:hAnsi="Times" w:cs="Times"/>
                <w:sz w:val="20"/>
              </w:rPr>
              <w:t>Reserved</w:t>
            </w:r>
          </w:p>
        </w:tc>
      </w:tr>
    </w:tbl>
    <w:p w14:paraId="1B3902F3" w14:textId="77777777" w:rsidR="00255454" w:rsidRDefault="00255454">
      <w:pPr>
        <w:keepNext/>
        <w:keepLines/>
        <w:overflowPunct w:val="0"/>
        <w:autoSpaceDE w:val="0"/>
        <w:autoSpaceDN w:val="0"/>
        <w:adjustRightInd w:val="0"/>
        <w:textAlignment w:val="baseline"/>
        <w:rPr>
          <w:rFonts w:ascii="Times" w:eastAsia="Times New Roman" w:hAnsi="Times" w:cs="Times"/>
          <w:b/>
          <w:sz w:val="20"/>
          <w:lang w:eastAsia="en-GB"/>
        </w:rPr>
      </w:pPr>
    </w:p>
    <w:p w14:paraId="7532D2A8" w14:textId="77777777" w:rsidR="00255454" w:rsidRDefault="00E05F1F">
      <w:pPr>
        <w:keepNext/>
        <w:keepLines/>
        <w:jc w:val="center"/>
        <w:rPr>
          <w:rFonts w:ascii="Times" w:eastAsia="Times New Roman" w:hAnsi="Times" w:cs="Times"/>
          <w:bCs/>
          <w:sz w:val="20"/>
        </w:rPr>
      </w:pPr>
      <w:r>
        <w:rPr>
          <w:rFonts w:ascii="Times" w:eastAsia="Times New Roman" w:hAnsi="Times" w:cs="Times"/>
          <w:bCs/>
          <w:sz w:val="20"/>
          <w:lang w:eastAsia="en-GB"/>
        </w:rPr>
        <w:t xml:space="preserve">Table </w:t>
      </w:r>
      <w:r>
        <w:rPr>
          <w:rFonts w:ascii="Times" w:eastAsia="Times New Roman" w:hAnsi="Times" w:cs="Times"/>
          <w:bCs/>
          <w:sz w:val="20"/>
        </w:rPr>
        <w:t>7.3.1.1.2</w:t>
      </w:r>
      <w:r>
        <w:rPr>
          <w:rFonts w:ascii="Times" w:eastAsia="Times New Roman" w:hAnsi="Times" w:cs="Times"/>
          <w:bCs/>
          <w:sz w:val="20"/>
          <w:lang w:eastAsia="en-GB"/>
        </w:rPr>
        <w:t>-</w:t>
      </w:r>
      <w:r>
        <w:rPr>
          <w:rFonts w:ascii="Times" w:eastAsia="Times New Roman" w:hAnsi="Times" w:cs="Times"/>
          <w:bCs/>
          <w:sz w:val="20"/>
        </w:rPr>
        <w:t>23</w:t>
      </w:r>
      <w:r>
        <w:rPr>
          <w:rFonts w:ascii="Times" w:eastAsia="Times New Roman" w:hAnsi="Times" w:cs="Times"/>
          <w:bCs/>
          <w:color w:val="FF0000"/>
          <w:sz w:val="20"/>
        </w:rPr>
        <w:t>-X-2</w:t>
      </w:r>
      <w:r>
        <w:rPr>
          <w:rFonts w:ascii="Times" w:eastAsia="Times New Roman" w:hAnsi="Times" w:cs="Times"/>
          <w:bCs/>
          <w:sz w:val="20"/>
        </w:rPr>
        <w:t xml:space="preserve">: Antenna port(s), </w:t>
      </w:r>
      <w:r>
        <w:rPr>
          <w:rFonts w:ascii="Times" w:eastAsia="Times New Roman" w:hAnsi="Times" w:cs="Times"/>
          <w:bCs/>
          <w:sz w:val="20"/>
          <w:lang w:eastAsia="en-GB"/>
        </w:rPr>
        <w:t>transform</w:t>
      </w:r>
      <w:r>
        <w:rPr>
          <w:rFonts w:ascii="Times" w:eastAsia="Times New Roman" w:hAnsi="Times" w:cs="Times"/>
          <w:bCs/>
          <w:sz w:val="20"/>
        </w:rPr>
        <w:t xml:space="preserve"> p</w:t>
      </w:r>
      <w:r>
        <w:rPr>
          <w:rFonts w:ascii="Times" w:eastAsia="Times New Roman" w:hAnsi="Times" w:cs="Times"/>
          <w:bCs/>
          <w:sz w:val="20"/>
          <w:lang w:eastAsia="en-GB"/>
        </w:rPr>
        <w:t>recoder</w:t>
      </w:r>
      <w:r>
        <w:rPr>
          <w:rFonts w:ascii="Times" w:eastAsia="Times New Roman" w:hAnsi="Times" w:cs="Times"/>
          <w:bCs/>
          <w:sz w:val="20"/>
        </w:rPr>
        <w:t xml:space="preserve"> is disabled, </w:t>
      </w:r>
      <w:r>
        <w:rPr>
          <w:rFonts w:ascii="Times" w:eastAsia="Times New Roman" w:hAnsi="Times" w:cs="Times"/>
          <w:bCs/>
          <w:i/>
          <w:sz w:val="20"/>
        </w:rPr>
        <w:t>dmrs-Type</w:t>
      </w:r>
      <w:r>
        <w:rPr>
          <w:rFonts w:ascii="Times" w:eastAsia="Times New Roman" w:hAnsi="Times" w:cs="Times"/>
          <w:bCs/>
          <w:sz w:val="20"/>
        </w:rPr>
        <w:t>=</w:t>
      </w:r>
      <w:r>
        <w:rPr>
          <w:rFonts w:ascii="Times" w:eastAsia="Times New Roman" w:hAnsi="Times" w:cs="Times"/>
          <w:bCs/>
          <w:color w:val="FF0000"/>
          <w:sz w:val="20"/>
        </w:rPr>
        <w:t xml:space="preserve"> eType</w:t>
      </w:r>
      <w:r>
        <w:rPr>
          <w:rFonts w:ascii="Times" w:eastAsia="Times New Roman" w:hAnsi="Times" w:cs="Times"/>
          <w:bCs/>
          <w:sz w:val="20"/>
        </w:rPr>
        <w:t xml:space="preserve">2, </w:t>
      </w:r>
      <w:r>
        <w:rPr>
          <w:rFonts w:ascii="Times" w:eastAsia="Times New Roman" w:hAnsi="Times" w:cs="Times"/>
          <w:bCs/>
          <w:i/>
          <w:sz w:val="20"/>
        </w:rPr>
        <w:t>maxLength</w:t>
      </w:r>
      <w:r>
        <w:rPr>
          <w:rFonts w:ascii="Times" w:eastAsia="Times New Roman" w:hAnsi="Times" w:cs="Times"/>
          <w:bCs/>
          <w:sz w:val="20"/>
        </w:rPr>
        <w:t>=2, rank = 6</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209"/>
        <w:gridCol w:w="1716"/>
        <w:gridCol w:w="1710"/>
      </w:tblGrid>
      <w:tr w:rsidR="00255454" w14:paraId="257C4973" w14:textId="77777777">
        <w:trPr>
          <w:jc w:val="center"/>
        </w:trPr>
        <w:tc>
          <w:tcPr>
            <w:tcW w:w="0" w:type="auto"/>
            <w:shd w:val="clear" w:color="auto" w:fill="D9D9D9"/>
            <w:vAlign w:val="center"/>
          </w:tcPr>
          <w:p w14:paraId="39C86194" w14:textId="77777777" w:rsidR="00255454" w:rsidRDefault="00E05F1F">
            <w:pPr>
              <w:keepLines/>
              <w:jc w:val="center"/>
              <w:rPr>
                <w:rFonts w:ascii="Times" w:eastAsia="SimSun" w:hAnsi="Times" w:cs="Times"/>
                <w:sz w:val="20"/>
              </w:rPr>
            </w:pPr>
            <w:r>
              <w:rPr>
                <w:rFonts w:ascii="Times" w:eastAsia="SimSun" w:hAnsi="Times" w:cs="Times"/>
                <w:b/>
                <w:bCs/>
                <w:sz w:val="20"/>
                <w:lang w:eastAsia="zh-CN"/>
              </w:rPr>
              <w:t>Value</w:t>
            </w:r>
          </w:p>
        </w:tc>
        <w:tc>
          <w:tcPr>
            <w:tcW w:w="0" w:type="auto"/>
            <w:shd w:val="clear" w:color="auto" w:fill="D9D9D9"/>
            <w:vAlign w:val="center"/>
          </w:tcPr>
          <w:p w14:paraId="57544FFE" w14:textId="77777777" w:rsidR="00255454" w:rsidRDefault="00E05F1F">
            <w:pPr>
              <w:keepLines/>
              <w:jc w:val="center"/>
              <w:rPr>
                <w:rFonts w:ascii="Times" w:eastAsia="SimSun" w:hAnsi="Times" w:cs="Times"/>
                <w:sz w:val="20"/>
              </w:rPr>
            </w:pPr>
            <w:r>
              <w:rPr>
                <w:rFonts w:ascii="Times" w:eastAsia="SimSun" w:hAnsi="Times" w:cs="Times"/>
                <w:b/>
                <w:bCs/>
                <w:sz w:val="20"/>
                <w:lang w:eastAsia="zh-CN"/>
              </w:rPr>
              <w:t xml:space="preserve">Number of </w:t>
            </w:r>
            <w:r>
              <w:rPr>
                <w:rFonts w:ascii="Times" w:eastAsia="SimSun" w:hAnsi="Times" w:cs="Times"/>
                <w:b/>
                <w:bCs/>
                <w:sz w:val="20"/>
              </w:rPr>
              <w:t xml:space="preserve">DMRS </w:t>
            </w:r>
            <w:r>
              <w:rPr>
                <w:rFonts w:ascii="Times" w:eastAsia="SimSun" w:hAnsi="Times" w:cs="Times"/>
                <w:b/>
                <w:bCs/>
                <w:sz w:val="20"/>
                <w:lang w:eastAsia="zh-CN"/>
              </w:rPr>
              <w:t>CDM group(s)</w:t>
            </w:r>
            <w:r>
              <w:rPr>
                <w:rFonts w:ascii="Times" w:eastAsia="SimSun" w:hAnsi="Times" w:cs="Times"/>
                <w:b/>
                <w:bCs/>
                <w:sz w:val="20"/>
              </w:rPr>
              <w:t xml:space="preserve"> without data</w:t>
            </w:r>
          </w:p>
        </w:tc>
        <w:tc>
          <w:tcPr>
            <w:tcW w:w="0" w:type="auto"/>
            <w:shd w:val="clear" w:color="auto" w:fill="D9D9D9"/>
            <w:vAlign w:val="center"/>
          </w:tcPr>
          <w:p w14:paraId="588DAC52" w14:textId="77777777" w:rsidR="00255454" w:rsidRDefault="00E05F1F">
            <w:pPr>
              <w:keepLines/>
              <w:jc w:val="center"/>
              <w:rPr>
                <w:rFonts w:ascii="Times" w:eastAsia="SimSun" w:hAnsi="Times" w:cs="Times"/>
                <w:sz w:val="20"/>
                <w:lang w:eastAsia="zh-CN"/>
              </w:rPr>
            </w:pPr>
            <w:r>
              <w:rPr>
                <w:rFonts w:ascii="Times" w:eastAsia="SimSun" w:hAnsi="Times" w:cs="Times"/>
                <w:b/>
                <w:bCs/>
                <w:sz w:val="20"/>
                <w:lang w:eastAsia="zh-CN"/>
              </w:rPr>
              <w:t>DMRS port(s)</w:t>
            </w:r>
          </w:p>
        </w:tc>
        <w:tc>
          <w:tcPr>
            <w:tcW w:w="1710" w:type="dxa"/>
            <w:shd w:val="clear" w:color="auto" w:fill="D9D9D9"/>
          </w:tcPr>
          <w:p w14:paraId="4E18B8F4" w14:textId="77777777" w:rsidR="00255454" w:rsidRDefault="00E05F1F">
            <w:pPr>
              <w:keepLines/>
              <w:jc w:val="center"/>
              <w:rPr>
                <w:rFonts w:ascii="Times" w:eastAsia="SimSun" w:hAnsi="Times" w:cs="Times"/>
                <w:b/>
                <w:bCs/>
                <w:sz w:val="20"/>
                <w:lang w:eastAsia="zh-CN"/>
              </w:rPr>
            </w:pPr>
            <w:r>
              <w:rPr>
                <w:rFonts w:ascii="Times" w:eastAsia="SimSun" w:hAnsi="Times" w:cs="Times"/>
                <w:b/>
                <w:bCs/>
                <w:sz w:val="20"/>
                <w:lang w:eastAsia="zh-CN"/>
              </w:rPr>
              <w:t>Number of front-load symbols</w:t>
            </w:r>
          </w:p>
        </w:tc>
      </w:tr>
      <w:tr w:rsidR="00255454" w14:paraId="09F8232E" w14:textId="77777777">
        <w:trPr>
          <w:jc w:val="center"/>
        </w:trPr>
        <w:tc>
          <w:tcPr>
            <w:tcW w:w="0" w:type="auto"/>
            <w:shd w:val="clear" w:color="auto" w:fill="auto"/>
          </w:tcPr>
          <w:p w14:paraId="2C1A8E54" w14:textId="77777777" w:rsidR="00255454" w:rsidRDefault="00E05F1F">
            <w:pPr>
              <w:keepLines/>
              <w:jc w:val="center"/>
              <w:rPr>
                <w:rFonts w:ascii="Times" w:eastAsia="SimSun" w:hAnsi="Times" w:cs="Times"/>
                <w:sz w:val="20"/>
                <w:lang w:eastAsia="zh-CN"/>
              </w:rPr>
            </w:pPr>
            <w:r>
              <w:rPr>
                <w:rFonts w:ascii="Times" w:eastAsia="SimSun" w:hAnsi="Times" w:cs="Times"/>
                <w:sz w:val="20"/>
                <w:lang w:eastAsia="zh-CN"/>
              </w:rPr>
              <w:t>0</w:t>
            </w:r>
          </w:p>
        </w:tc>
        <w:tc>
          <w:tcPr>
            <w:tcW w:w="0" w:type="auto"/>
            <w:shd w:val="clear" w:color="auto" w:fill="auto"/>
            <w:vAlign w:val="center"/>
          </w:tcPr>
          <w:p w14:paraId="11D30648" w14:textId="77777777" w:rsidR="00255454" w:rsidRDefault="00E05F1F">
            <w:pPr>
              <w:keepLines/>
              <w:jc w:val="center"/>
              <w:rPr>
                <w:rFonts w:ascii="Times" w:eastAsia="SimSun" w:hAnsi="Times" w:cs="Times"/>
                <w:sz w:val="20"/>
                <w:lang w:eastAsia="zh-CN"/>
              </w:rPr>
            </w:pPr>
            <w:r>
              <w:rPr>
                <w:sz w:val="20"/>
                <w:lang w:eastAsia="zh-CN"/>
              </w:rPr>
              <w:t>3</w:t>
            </w:r>
          </w:p>
        </w:tc>
        <w:tc>
          <w:tcPr>
            <w:tcW w:w="0" w:type="auto"/>
            <w:shd w:val="clear" w:color="auto" w:fill="auto"/>
            <w:vAlign w:val="center"/>
          </w:tcPr>
          <w:p w14:paraId="67A4C2DC" w14:textId="77777777" w:rsidR="00255454" w:rsidRDefault="00E05F1F">
            <w:pPr>
              <w:keepLines/>
              <w:jc w:val="center"/>
              <w:rPr>
                <w:rFonts w:ascii="Times" w:eastAsia="SimSun" w:hAnsi="Times" w:cs="Times"/>
                <w:sz w:val="20"/>
                <w:lang w:eastAsia="zh-CN"/>
              </w:rPr>
            </w:pPr>
            <w:r>
              <w:rPr>
                <w:sz w:val="20"/>
                <w:lang w:eastAsia="zh-CN"/>
              </w:rPr>
              <w:t>0-5</w:t>
            </w:r>
          </w:p>
        </w:tc>
        <w:tc>
          <w:tcPr>
            <w:tcW w:w="1710" w:type="dxa"/>
            <w:vAlign w:val="center"/>
          </w:tcPr>
          <w:p w14:paraId="36D44F6F" w14:textId="77777777" w:rsidR="00255454" w:rsidRDefault="00E05F1F">
            <w:pPr>
              <w:keepLines/>
              <w:jc w:val="center"/>
              <w:rPr>
                <w:rFonts w:ascii="Times" w:eastAsia="SimSun" w:hAnsi="Times" w:cs="Times"/>
                <w:sz w:val="20"/>
                <w:lang w:eastAsia="zh-CN"/>
              </w:rPr>
            </w:pPr>
            <w:r>
              <w:rPr>
                <w:sz w:val="20"/>
                <w:lang w:eastAsia="zh-CN"/>
              </w:rPr>
              <w:t>1</w:t>
            </w:r>
          </w:p>
        </w:tc>
      </w:tr>
      <w:tr w:rsidR="00255454" w14:paraId="5364A5DB" w14:textId="77777777">
        <w:trPr>
          <w:jc w:val="center"/>
        </w:trPr>
        <w:tc>
          <w:tcPr>
            <w:tcW w:w="0" w:type="auto"/>
            <w:shd w:val="clear" w:color="auto" w:fill="auto"/>
          </w:tcPr>
          <w:p w14:paraId="0F6A44A0" w14:textId="77777777" w:rsidR="00255454" w:rsidRDefault="00E05F1F">
            <w:pPr>
              <w:keepLines/>
              <w:jc w:val="center"/>
              <w:rPr>
                <w:rFonts w:ascii="Times" w:eastAsia="SimSun" w:hAnsi="Times" w:cs="Times"/>
                <w:sz w:val="20"/>
              </w:rPr>
            </w:pPr>
            <w:r>
              <w:rPr>
                <w:rFonts w:ascii="Times" w:eastAsia="SimSun" w:hAnsi="Times" w:cs="Times"/>
                <w:sz w:val="20"/>
                <w:lang w:eastAsia="zh-CN"/>
              </w:rPr>
              <w:t>1</w:t>
            </w:r>
          </w:p>
        </w:tc>
        <w:tc>
          <w:tcPr>
            <w:tcW w:w="0" w:type="auto"/>
            <w:vAlign w:val="center"/>
          </w:tcPr>
          <w:p w14:paraId="7AD76857" w14:textId="77777777" w:rsidR="00255454" w:rsidRDefault="00E05F1F">
            <w:pPr>
              <w:keepLines/>
              <w:jc w:val="center"/>
              <w:rPr>
                <w:rFonts w:ascii="Times" w:eastAsia="SimSun" w:hAnsi="Times" w:cs="Times"/>
                <w:sz w:val="20"/>
              </w:rPr>
            </w:pPr>
            <w:r>
              <w:rPr>
                <w:sz w:val="20"/>
                <w:lang w:eastAsia="zh-CN"/>
              </w:rPr>
              <w:t>2</w:t>
            </w:r>
          </w:p>
        </w:tc>
        <w:tc>
          <w:tcPr>
            <w:tcW w:w="0" w:type="auto"/>
            <w:shd w:val="clear" w:color="auto" w:fill="auto"/>
            <w:vAlign w:val="center"/>
          </w:tcPr>
          <w:p w14:paraId="34CAD6FB" w14:textId="77777777" w:rsidR="00255454" w:rsidRDefault="00E05F1F">
            <w:pPr>
              <w:keepLines/>
              <w:jc w:val="center"/>
              <w:rPr>
                <w:rFonts w:ascii="Times" w:eastAsia="SimSun" w:hAnsi="Times" w:cs="Times"/>
                <w:sz w:val="20"/>
                <w:lang w:eastAsia="zh-CN"/>
              </w:rPr>
            </w:pPr>
            <w:r>
              <w:rPr>
                <w:sz w:val="20"/>
                <w:lang w:eastAsia="zh-CN"/>
              </w:rPr>
              <w:t>0,1,2,3,6,8</w:t>
            </w:r>
          </w:p>
        </w:tc>
        <w:tc>
          <w:tcPr>
            <w:tcW w:w="1710" w:type="dxa"/>
            <w:vAlign w:val="center"/>
          </w:tcPr>
          <w:p w14:paraId="64A61AF2" w14:textId="77777777" w:rsidR="00255454" w:rsidRDefault="00E05F1F">
            <w:pPr>
              <w:keepLines/>
              <w:jc w:val="center"/>
              <w:rPr>
                <w:rFonts w:ascii="Times" w:eastAsia="SimSun" w:hAnsi="Times" w:cs="Times"/>
                <w:sz w:val="20"/>
                <w:lang w:eastAsia="zh-CN"/>
              </w:rPr>
            </w:pPr>
            <w:r>
              <w:rPr>
                <w:sz w:val="20"/>
                <w:lang w:eastAsia="zh-CN"/>
              </w:rPr>
              <w:t>2</w:t>
            </w:r>
          </w:p>
        </w:tc>
      </w:tr>
      <w:tr w:rsidR="00255454" w14:paraId="0F0BE015" w14:textId="77777777">
        <w:trPr>
          <w:jc w:val="center"/>
        </w:trPr>
        <w:tc>
          <w:tcPr>
            <w:tcW w:w="0" w:type="auto"/>
            <w:shd w:val="clear" w:color="auto" w:fill="auto"/>
          </w:tcPr>
          <w:p w14:paraId="573BAAA2" w14:textId="77777777" w:rsidR="00255454" w:rsidRDefault="00E05F1F">
            <w:pPr>
              <w:keepLines/>
              <w:jc w:val="center"/>
              <w:rPr>
                <w:rFonts w:ascii="Times" w:eastAsia="SimSun" w:hAnsi="Times" w:cs="Times"/>
                <w:sz w:val="20"/>
              </w:rPr>
            </w:pPr>
            <w:r>
              <w:rPr>
                <w:rFonts w:ascii="Times" w:eastAsia="SimSun" w:hAnsi="Times" w:cs="Times"/>
                <w:sz w:val="20"/>
              </w:rPr>
              <w:t>2</w:t>
            </w:r>
          </w:p>
        </w:tc>
        <w:tc>
          <w:tcPr>
            <w:tcW w:w="0" w:type="auto"/>
            <w:vAlign w:val="center"/>
          </w:tcPr>
          <w:p w14:paraId="270DEE28" w14:textId="77777777" w:rsidR="00255454" w:rsidRDefault="00E05F1F">
            <w:pPr>
              <w:keepLines/>
              <w:jc w:val="center"/>
              <w:rPr>
                <w:rFonts w:ascii="Times" w:eastAsia="SimSun" w:hAnsi="Times" w:cs="Times"/>
                <w:sz w:val="20"/>
              </w:rPr>
            </w:pPr>
            <w:r>
              <w:rPr>
                <w:color w:val="FF0000"/>
                <w:sz w:val="20"/>
                <w:lang w:eastAsia="zh-CN"/>
              </w:rPr>
              <w:t>2</w:t>
            </w:r>
          </w:p>
        </w:tc>
        <w:tc>
          <w:tcPr>
            <w:tcW w:w="0" w:type="auto"/>
            <w:shd w:val="clear" w:color="auto" w:fill="auto"/>
            <w:vAlign w:val="center"/>
          </w:tcPr>
          <w:p w14:paraId="5C763E2F" w14:textId="77777777" w:rsidR="00255454" w:rsidRDefault="00E05F1F">
            <w:pPr>
              <w:keepLines/>
              <w:jc w:val="center"/>
              <w:rPr>
                <w:rFonts w:ascii="Times" w:eastAsia="SimSun" w:hAnsi="Times" w:cs="Times"/>
                <w:sz w:val="20"/>
                <w:lang w:eastAsia="zh-CN"/>
              </w:rPr>
            </w:pPr>
            <w:r>
              <w:rPr>
                <w:color w:val="FF0000"/>
                <w:sz w:val="20"/>
                <w:lang w:eastAsia="zh-CN"/>
              </w:rPr>
              <w:t>0-3,12,14</w:t>
            </w:r>
          </w:p>
        </w:tc>
        <w:tc>
          <w:tcPr>
            <w:tcW w:w="1710" w:type="dxa"/>
            <w:vAlign w:val="center"/>
          </w:tcPr>
          <w:p w14:paraId="3F3C801E" w14:textId="77777777" w:rsidR="00255454" w:rsidRDefault="00E05F1F">
            <w:pPr>
              <w:keepLines/>
              <w:jc w:val="center"/>
              <w:rPr>
                <w:rFonts w:ascii="Times" w:eastAsia="SimSun" w:hAnsi="Times" w:cs="Times"/>
                <w:sz w:val="20"/>
                <w:lang w:eastAsia="zh-CN"/>
              </w:rPr>
            </w:pPr>
            <w:r>
              <w:rPr>
                <w:color w:val="FF0000"/>
                <w:sz w:val="20"/>
                <w:lang w:eastAsia="zh-CN"/>
              </w:rPr>
              <w:t>1</w:t>
            </w:r>
          </w:p>
        </w:tc>
      </w:tr>
      <w:tr w:rsidR="00255454" w14:paraId="031A1BD1" w14:textId="77777777">
        <w:trPr>
          <w:jc w:val="center"/>
        </w:trPr>
        <w:tc>
          <w:tcPr>
            <w:tcW w:w="0" w:type="auto"/>
            <w:shd w:val="clear" w:color="auto" w:fill="auto"/>
          </w:tcPr>
          <w:p w14:paraId="55A04FA8" w14:textId="77777777" w:rsidR="00255454" w:rsidRDefault="00E05F1F">
            <w:pPr>
              <w:keepLines/>
              <w:jc w:val="center"/>
              <w:rPr>
                <w:rFonts w:ascii="Times" w:eastAsia="SimSun" w:hAnsi="Times" w:cs="Times"/>
                <w:sz w:val="20"/>
              </w:rPr>
            </w:pPr>
            <w:r>
              <w:rPr>
                <w:rFonts w:ascii="Times" w:eastAsia="SimSun" w:hAnsi="Times" w:cs="Times"/>
                <w:sz w:val="20"/>
              </w:rPr>
              <w:t>3</w:t>
            </w:r>
          </w:p>
        </w:tc>
        <w:tc>
          <w:tcPr>
            <w:tcW w:w="0" w:type="auto"/>
            <w:vAlign w:val="center"/>
          </w:tcPr>
          <w:p w14:paraId="021CCB8F" w14:textId="77777777" w:rsidR="00255454" w:rsidRDefault="00E05F1F">
            <w:pPr>
              <w:keepLines/>
              <w:jc w:val="center"/>
              <w:rPr>
                <w:rFonts w:ascii="Times" w:eastAsia="SimSun" w:hAnsi="Times" w:cs="Times"/>
                <w:sz w:val="20"/>
              </w:rPr>
            </w:pPr>
            <w:r>
              <w:rPr>
                <w:color w:val="FF0000"/>
                <w:sz w:val="20"/>
                <w:lang w:eastAsia="zh-CN"/>
              </w:rPr>
              <w:t>3</w:t>
            </w:r>
          </w:p>
        </w:tc>
        <w:tc>
          <w:tcPr>
            <w:tcW w:w="0" w:type="auto"/>
            <w:shd w:val="clear" w:color="auto" w:fill="auto"/>
            <w:vAlign w:val="center"/>
          </w:tcPr>
          <w:p w14:paraId="25B9D32A" w14:textId="77777777" w:rsidR="00255454" w:rsidRDefault="00E05F1F">
            <w:pPr>
              <w:keepLines/>
              <w:jc w:val="center"/>
              <w:rPr>
                <w:rFonts w:ascii="Times" w:eastAsia="SimSun" w:hAnsi="Times" w:cs="Times"/>
                <w:sz w:val="20"/>
              </w:rPr>
            </w:pPr>
            <w:r>
              <w:rPr>
                <w:color w:val="FF0000"/>
                <w:sz w:val="20"/>
                <w:lang w:eastAsia="zh-CN"/>
              </w:rPr>
              <w:t>0-3,12,14</w:t>
            </w:r>
          </w:p>
        </w:tc>
        <w:tc>
          <w:tcPr>
            <w:tcW w:w="1710" w:type="dxa"/>
            <w:vAlign w:val="center"/>
          </w:tcPr>
          <w:p w14:paraId="64E6BE29" w14:textId="77777777" w:rsidR="00255454" w:rsidRDefault="00E05F1F">
            <w:pPr>
              <w:keepLines/>
              <w:jc w:val="center"/>
              <w:rPr>
                <w:rFonts w:ascii="Times" w:eastAsia="SimSun" w:hAnsi="Times" w:cs="Times"/>
                <w:sz w:val="20"/>
                <w:lang w:eastAsia="zh-CN"/>
              </w:rPr>
            </w:pPr>
            <w:r>
              <w:rPr>
                <w:color w:val="FF0000"/>
                <w:sz w:val="20"/>
                <w:lang w:eastAsia="zh-CN"/>
              </w:rPr>
              <w:t>1</w:t>
            </w:r>
          </w:p>
        </w:tc>
      </w:tr>
      <w:tr w:rsidR="00255454" w14:paraId="252DE2AC" w14:textId="77777777">
        <w:trPr>
          <w:jc w:val="center"/>
        </w:trPr>
        <w:tc>
          <w:tcPr>
            <w:tcW w:w="0" w:type="auto"/>
            <w:shd w:val="clear" w:color="auto" w:fill="auto"/>
          </w:tcPr>
          <w:p w14:paraId="1BA9CA24" w14:textId="77777777" w:rsidR="00255454" w:rsidRDefault="00E05F1F">
            <w:pPr>
              <w:keepLines/>
              <w:jc w:val="center"/>
              <w:rPr>
                <w:rFonts w:ascii="Times" w:eastAsia="SimSun" w:hAnsi="Times" w:cs="Times"/>
                <w:sz w:val="20"/>
              </w:rPr>
            </w:pPr>
            <w:r>
              <w:rPr>
                <w:rFonts w:ascii="Times" w:eastAsia="SimSun" w:hAnsi="Times" w:cs="Times"/>
                <w:sz w:val="20"/>
              </w:rPr>
              <w:t>4</w:t>
            </w:r>
          </w:p>
        </w:tc>
        <w:tc>
          <w:tcPr>
            <w:tcW w:w="0" w:type="auto"/>
            <w:vAlign w:val="center"/>
          </w:tcPr>
          <w:p w14:paraId="5BBC76CF" w14:textId="77777777" w:rsidR="00255454" w:rsidRDefault="00E05F1F">
            <w:pPr>
              <w:keepLines/>
              <w:jc w:val="center"/>
              <w:rPr>
                <w:rFonts w:ascii="Times" w:eastAsia="SimSun" w:hAnsi="Times" w:cs="Times"/>
                <w:sz w:val="20"/>
              </w:rPr>
            </w:pPr>
            <w:r>
              <w:rPr>
                <w:color w:val="00B050"/>
                <w:sz w:val="20"/>
                <w:lang w:eastAsia="zh-CN"/>
              </w:rPr>
              <w:t>1</w:t>
            </w:r>
          </w:p>
        </w:tc>
        <w:tc>
          <w:tcPr>
            <w:tcW w:w="0" w:type="auto"/>
            <w:shd w:val="clear" w:color="auto" w:fill="auto"/>
            <w:vAlign w:val="center"/>
          </w:tcPr>
          <w:p w14:paraId="6826C8BA" w14:textId="77777777" w:rsidR="00255454" w:rsidRDefault="00E05F1F">
            <w:pPr>
              <w:keepLines/>
              <w:jc w:val="center"/>
              <w:rPr>
                <w:rFonts w:ascii="Times" w:eastAsia="SimSun" w:hAnsi="Times" w:cs="Times"/>
                <w:sz w:val="20"/>
                <w:lang w:eastAsia="zh-CN"/>
              </w:rPr>
            </w:pPr>
            <w:r>
              <w:rPr>
                <w:color w:val="00B050"/>
                <w:sz w:val="20"/>
                <w:lang w:eastAsia="zh-CN"/>
              </w:rPr>
              <w:t>0,1,6,7,12,18</w:t>
            </w:r>
          </w:p>
        </w:tc>
        <w:tc>
          <w:tcPr>
            <w:tcW w:w="1710" w:type="dxa"/>
            <w:vAlign w:val="center"/>
          </w:tcPr>
          <w:p w14:paraId="32EF6622" w14:textId="77777777" w:rsidR="00255454" w:rsidRDefault="00E05F1F">
            <w:pPr>
              <w:keepLines/>
              <w:jc w:val="center"/>
              <w:rPr>
                <w:rFonts w:ascii="Times" w:eastAsia="SimSun" w:hAnsi="Times" w:cs="Times"/>
                <w:sz w:val="20"/>
                <w:lang w:eastAsia="zh-CN"/>
              </w:rPr>
            </w:pPr>
            <w:r>
              <w:rPr>
                <w:color w:val="00B050"/>
                <w:sz w:val="20"/>
                <w:lang w:eastAsia="zh-CN"/>
              </w:rPr>
              <w:t>2</w:t>
            </w:r>
          </w:p>
        </w:tc>
      </w:tr>
      <w:tr w:rsidR="00255454" w14:paraId="24478F1F" w14:textId="77777777">
        <w:trPr>
          <w:jc w:val="center"/>
        </w:trPr>
        <w:tc>
          <w:tcPr>
            <w:tcW w:w="0" w:type="auto"/>
            <w:shd w:val="clear" w:color="auto" w:fill="auto"/>
          </w:tcPr>
          <w:p w14:paraId="6C5D9C6D" w14:textId="77777777" w:rsidR="00255454" w:rsidRDefault="00E05F1F">
            <w:pPr>
              <w:keepLines/>
              <w:jc w:val="center"/>
              <w:rPr>
                <w:rFonts w:ascii="Times" w:hAnsi="Times" w:cs="Times"/>
                <w:sz w:val="20"/>
              </w:rPr>
            </w:pPr>
            <w:r>
              <w:rPr>
                <w:rFonts w:ascii="Times" w:hAnsi="Times" w:cs="Times" w:hint="eastAsia"/>
                <w:sz w:val="20"/>
              </w:rPr>
              <w:t>5</w:t>
            </w:r>
          </w:p>
        </w:tc>
        <w:tc>
          <w:tcPr>
            <w:tcW w:w="0" w:type="auto"/>
            <w:vAlign w:val="center"/>
          </w:tcPr>
          <w:p w14:paraId="5E46E76C" w14:textId="77777777" w:rsidR="00255454" w:rsidRDefault="00E05F1F">
            <w:pPr>
              <w:keepLines/>
              <w:jc w:val="center"/>
              <w:rPr>
                <w:color w:val="0000FF"/>
                <w:sz w:val="20"/>
                <w:highlight w:val="cyan"/>
                <w:lang w:eastAsia="zh-CN"/>
              </w:rPr>
            </w:pPr>
            <w:r>
              <w:rPr>
                <w:color w:val="00B050"/>
                <w:sz w:val="20"/>
                <w:lang w:eastAsia="zh-CN"/>
              </w:rPr>
              <w:t>2</w:t>
            </w:r>
          </w:p>
        </w:tc>
        <w:tc>
          <w:tcPr>
            <w:tcW w:w="0" w:type="auto"/>
            <w:shd w:val="clear" w:color="auto" w:fill="auto"/>
            <w:vAlign w:val="center"/>
          </w:tcPr>
          <w:p w14:paraId="612914BE" w14:textId="77777777" w:rsidR="00255454" w:rsidRDefault="00E05F1F">
            <w:pPr>
              <w:keepLines/>
              <w:jc w:val="center"/>
              <w:rPr>
                <w:color w:val="0000FF"/>
                <w:sz w:val="20"/>
                <w:highlight w:val="cyan"/>
                <w:lang w:eastAsia="zh-CN"/>
              </w:rPr>
            </w:pPr>
            <w:r>
              <w:rPr>
                <w:color w:val="00B050"/>
                <w:sz w:val="20"/>
                <w:lang w:eastAsia="zh-CN"/>
              </w:rPr>
              <w:t>0,1,6,7,12,18</w:t>
            </w:r>
          </w:p>
        </w:tc>
        <w:tc>
          <w:tcPr>
            <w:tcW w:w="1710" w:type="dxa"/>
            <w:vAlign w:val="center"/>
          </w:tcPr>
          <w:p w14:paraId="000D9631" w14:textId="77777777" w:rsidR="00255454" w:rsidRDefault="00E05F1F">
            <w:pPr>
              <w:keepLines/>
              <w:jc w:val="center"/>
              <w:rPr>
                <w:color w:val="0000FF"/>
                <w:sz w:val="20"/>
                <w:highlight w:val="cyan"/>
                <w:lang w:eastAsia="zh-CN"/>
              </w:rPr>
            </w:pPr>
            <w:r>
              <w:rPr>
                <w:color w:val="00B050"/>
                <w:sz w:val="20"/>
                <w:lang w:eastAsia="zh-CN"/>
              </w:rPr>
              <w:t>2</w:t>
            </w:r>
          </w:p>
        </w:tc>
      </w:tr>
      <w:tr w:rsidR="00255454" w14:paraId="3911976B" w14:textId="77777777">
        <w:trPr>
          <w:jc w:val="center"/>
        </w:trPr>
        <w:tc>
          <w:tcPr>
            <w:tcW w:w="0" w:type="auto"/>
            <w:shd w:val="clear" w:color="auto" w:fill="auto"/>
          </w:tcPr>
          <w:p w14:paraId="684A7060" w14:textId="77777777" w:rsidR="00255454" w:rsidRDefault="00E05F1F">
            <w:pPr>
              <w:keepLines/>
              <w:jc w:val="center"/>
              <w:rPr>
                <w:rFonts w:ascii="Times" w:hAnsi="Times" w:cs="Times"/>
                <w:sz w:val="20"/>
              </w:rPr>
            </w:pPr>
            <w:r>
              <w:rPr>
                <w:rFonts w:ascii="Times" w:hAnsi="Times" w:cs="Times" w:hint="eastAsia"/>
                <w:sz w:val="20"/>
              </w:rPr>
              <w:t>6</w:t>
            </w:r>
          </w:p>
        </w:tc>
        <w:tc>
          <w:tcPr>
            <w:tcW w:w="0" w:type="auto"/>
            <w:vAlign w:val="center"/>
          </w:tcPr>
          <w:p w14:paraId="0AC611BB" w14:textId="77777777" w:rsidR="00255454" w:rsidRDefault="00E05F1F">
            <w:pPr>
              <w:keepLines/>
              <w:jc w:val="center"/>
              <w:rPr>
                <w:sz w:val="20"/>
                <w:lang w:eastAsia="zh-CN"/>
              </w:rPr>
            </w:pPr>
            <w:r>
              <w:rPr>
                <w:color w:val="00B050"/>
                <w:sz w:val="20"/>
                <w:lang w:eastAsia="zh-CN"/>
              </w:rPr>
              <w:t>2</w:t>
            </w:r>
          </w:p>
        </w:tc>
        <w:tc>
          <w:tcPr>
            <w:tcW w:w="0" w:type="auto"/>
            <w:shd w:val="clear" w:color="auto" w:fill="auto"/>
            <w:vAlign w:val="center"/>
          </w:tcPr>
          <w:p w14:paraId="6BA2FA43" w14:textId="77777777" w:rsidR="00255454" w:rsidRDefault="00E05F1F">
            <w:pPr>
              <w:keepLines/>
              <w:jc w:val="center"/>
              <w:rPr>
                <w:sz w:val="20"/>
                <w:lang w:eastAsia="zh-CN"/>
              </w:rPr>
            </w:pPr>
            <w:r>
              <w:rPr>
                <w:color w:val="00B050"/>
                <w:sz w:val="20"/>
                <w:lang w:eastAsia="zh-CN"/>
              </w:rPr>
              <w:t>2,3,8,9,14,20</w:t>
            </w:r>
          </w:p>
        </w:tc>
        <w:tc>
          <w:tcPr>
            <w:tcW w:w="1710" w:type="dxa"/>
            <w:vAlign w:val="center"/>
          </w:tcPr>
          <w:p w14:paraId="6667D98B" w14:textId="77777777" w:rsidR="00255454" w:rsidRDefault="00E05F1F">
            <w:pPr>
              <w:keepLines/>
              <w:jc w:val="center"/>
              <w:rPr>
                <w:sz w:val="20"/>
                <w:lang w:eastAsia="zh-CN"/>
              </w:rPr>
            </w:pPr>
            <w:r>
              <w:rPr>
                <w:color w:val="00B050"/>
                <w:sz w:val="20"/>
                <w:lang w:eastAsia="zh-CN"/>
              </w:rPr>
              <w:t>2</w:t>
            </w:r>
          </w:p>
        </w:tc>
      </w:tr>
      <w:tr w:rsidR="00255454" w14:paraId="62CE2870" w14:textId="77777777">
        <w:trPr>
          <w:jc w:val="center"/>
        </w:trPr>
        <w:tc>
          <w:tcPr>
            <w:tcW w:w="0" w:type="auto"/>
            <w:shd w:val="clear" w:color="auto" w:fill="auto"/>
          </w:tcPr>
          <w:p w14:paraId="72EAA940" w14:textId="77777777" w:rsidR="00255454" w:rsidRDefault="00E05F1F">
            <w:pPr>
              <w:keepLines/>
              <w:jc w:val="center"/>
              <w:rPr>
                <w:rFonts w:ascii="Times" w:hAnsi="Times" w:cs="Times"/>
                <w:sz w:val="20"/>
              </w:rPr>
            </w:pPr>
            <w:r>
              <w:rPr>
                <w:rFonts w:ascii="Times" w:hAnsi="Times" w:cs="Times" w:hint="eastAsia"/>
                <w:sz w:val="20"/>
              </w:rPr>
              <w:t>7</w:t>
            </w:r>
          </w:p>
        </w:tc>
        <w:tc>
          <w:tcPr>
            <w:tcW w:w="0" w:type="auto"/>
            <w:vAlign w:val="center"/>
          </w:tcPr>
          <w:p w14:paraId="2F6C0419" w14:textId="77777777" w:rsidR="00255454" w:rsidRDefault="00E05F1F">
            <w:pPr>
              <w:keepLines/>
              <w:jc w:val="center"/>
              <w:rPr>
                <w:color w:val="FF0000"/>
                <w:sz w:val="20"/>
                <w:lang w:eastAsia="zh-CN"/>
              </w:rPr>
            </w:pPr>
            <w:r>
              <w:rPr>
                <w:color w:val="00B050"/>
                <w:sz w:val="20"/>
                <w:lang w:eastAsia="zh-CN"/>
              </w:rPr>
              <w:t>3</w:t>
            </w:r>
          </w:p>
        </w:tc>
        <w:tc>
          <w:tcPr>
            <w:tcW w:w="0" w:type="auto"/>
            <w:shd w:val="clear" w:color="auto" w:fill="auto"/>
            <w:vAlign w:val="center"/>
          </w:tcPr>
          <w:p w14:paraId="5DE5F2B2" w14:textId="77777777" w:rsidR="00255454" w:rsidRDefault="00E05F1F">
            <w:pPr>
              <w:keepLines/>
              <w:jc w:val="center"/>
              <w:rPr>
                <w:color w:val="FF0000"/>
                <w:sz w:val="20"/>
                <w:lang w:eastAsia="zh-CN"/>
              </w:rPr>
            </w:pPr>
            <w:r>
              <w:rPr>
                <w:color w:val="00B050"/>
                <w:sz w:val="20"/>
                <w:lang w:eastAsia="zh-CN"/>
              </w:rPr>
              <w:t>0,1,6,7,12,18</w:t>
            </w:r>
          </w:p>
        </w:tc>
        <w:tc>
          <w:tcPr>
            <w:tcW w:w="1710" w:type="dxa"/>
            <w:vAlign w:val="center"/>
          </w:tcPr>
          <w:p w14:paraId="599C78AB" w14:textId="77777777" w:rsidR="00255454" w:rsidRDefault="00E05F1F">
            <w:pPr>
              <w:keepLines/>
              <w:jc w:val="center"/>
              <w:rPr>
                <w:color w:val="FF0000"/>
                <w:sz w:val="20"/>
                <w:lang w:eastAsia="zh-CN"/>
              </w:rPr>
            </w:pPr>
            <w:r>
              <w:rPr>
                <w:color w:val="00B050"/>
                <w:sz w:val="20"/>
                <w:lang w:eastAsia="zh-CN"/>
              </w:rPr>
              <w:t>2</w:t>
            </w:r>
          </w:p>
        </w:tc>
      </w:tr>
      <w:tr w:rsidR="00255454" w14:paraId="2E5DA5C1" w14:textId="77777777">
        <w:trPr>
          <w:jc w:val="center"/>
        </w:trPr>
        <w:tc>
          <w:tcPr>
            <w:tcW w:w="0" w:type="auto"/>
            <w:shd w:val="clear" w:color="auto" w:fill="auto"/>
          </w:tcPr>
          <w:p w14:paraId="19F2353E" w14:textId="77777777" w:rsidR="00255454" w:rsidRDefault="00E05F1F">
            <w:pPr>
              <w:keepLines/>
              <w:jc w:val="center"/>
              <w:rPr>
                <w:rFonts w:ascii="Times" w:hAnsi="Times" w:cs="Times"/>
                <w:sz w:val="20"/>
              </w:rPr>
            </w:pPr>
            <w:r>
              <w:rPr>
                <w:rFonts w:ascii="Times" w:hAnsi="Times" w:cs="Times" w:hint="eastAsia"/>
                <w:sz w:val="20"/>
              </w:rPr>
              <w:t>8</w:t>
            </w:r>
          </w:p>
        </w:tc>
        <w:tc>
          <w:tcPr>
            <w:tcW w:w="0" w:type="auto"/>
            <w:vAlign w:val="center"/>
          </w:tcPr>
          <w:p w14:paraId="7BF15C38" w14:textId="77777777" w:rsidR="00255454" w:rsidRDefault="00E05F1F">
            <w:pPr>
              <w:keepLines/>
              <w:jc w:val="center"/>
              <w:rPr>
                <w:color w:val="FF0000"/>
                <w:sz w:val="20"/>
                <w:lang w:eastAsia="zh-CN"/>
              </w:rPr>
            </w:pPr>
            <w:r>
              <w:rPr>
                <w:color w:val="00B050"/>
                <w:sz w:val="20"/>
                <w:lang w:eastAsia="zh-CN"/>
              </w:rPr>
              <w:t>3</w:t>
            </w:r>
          </w:p>
        </w:tc>
        <w:tc>
          <w:tcPr>
            <w:tcW w:w="0" w:type="auto"/>
            <w:shd w:val="clear" w:color="auto" w:fill="auto"/>
            <w:vAlign w:val="center"/>
          </w:tcPr>
          <w:p w14:paraId="756BC23B" w14:textId="77777777" w:rsidR="00255454" w:rsidRDefault="00E05F1F">
            <w:pPr>
              <w:keepLines/>
              <w:jc w:val="center"/>
              <w:rPr>
                <w:color w:val="FF0000"/>
                <w:sz w:val="20"/>
                <w:lang w:eastAsia="zh-CN"/>
              </w:rPr>
            </w:pPr>
            <w:r>
              <w:rPr>
                <w:color w:val="00B050"/>
                <w:sz w:val="20"/>
                <w:lang w:eastAsia="zh-CN"/>
              </w:rPr>
              <w:t>2,3,8,9,14,20</w:t>
            </w:r>
          </w:p>
        </w:tc>
        <w:tc>
          <w:tcPr>
            <w:tcW w:w="1710" w:type="dxa"/>
            <w:vAlign w:val="center"/>
          </w:tcPr>
          <w:p w14:paraId="4207553C" w14:textId="77777777" w:rsidR="00255454" w:rsidRDefault="00E05F1F">
            <w:pPr>
              <w:keepLines/>
              <w:jc w:val="center"/>
              <w:rPr>
                <w:color w:val="FF0000"/>
                <w:sz w:val="20"/>
                <w:lang w:eastAsia="zh-CN"/>
              </w:rPr>
            </w:pPr>
            <w:r>
              <w:rPr>
                <w:color w:val="00B050"/>
                <w:sz w:val="20"/>
                <w:lang w:eastAsia="zh-CN"/>
              </w:rPr>
              <w:t>2</w:t>
            </w:r>
          </w:p>
        </w:tc>
      </w:tr>
      <w:tr w:rsidR="00255454" w14:paraId="3AD7BB7C" w14:textId="77777777">
        <w:trPr>
          <w:jc w:val="center"/>
        </w:trPr>
        <w:tc>
          <w:tcPr>
            <w:tcW w:w="0" w:type="auto"/>
            <w:shd w:val="clear" w:color="auto" w:fill="auto"/>
          </w:tcPr>
          <w:p w14:paraId="59ACB77A" w14:textId="77777777" w:rsidR="00255454" w:rsidRDefault="00E05F1F">
            <w:pPr>
              <w:keepLines/>
              <w:jc w:val="center"/>
              <w:rPr>
                <w:rFonts w:ascii="Times" w:hAnsi="Times" w:cs="Times"/>
                <w:sz w:val="20"/>
              </w:rPr>
            </w:pPr>
            <w:r>
              <w:rPr>
                <w:rFonts w:ascii="Times" w:hAnsi="Times" w:cs="Times" w:hint="eastAsia"/>
                <w:sz w:val="20"/>
              </w:rPr>
              <w:t>9</w:t>
            </w:r>
          </w:p>
        </w:tc>
        <w:tc>
          <w:tcPr>
            <w:tcW w:w="0" w:type="auto"/>
            <w:vAlign w:val="center"/>
          </w:tcPr>
          <w:p w14:paraId="52079F68" w14:textId="77777777" w:rsidR="00255454" w:rsidRDefault="00E05F1F">
            <w:pPr>
              <w:keepLines/>
              <w:jc w:val="center"/>
              <w:rPr>
                <w:color w:val="00B050"/>
                <w:sz w:val="20"/>
                <w:lang w:eastAsia="zh-CN"/>
              </w:rPr>
            </w:pPr>
            <w:r>
              <w:rPr>
                <w:color w:val="00B050"/>
                <w:sz w:val="20"/>
                <w:lang w:eastAsia="zh-CN"/>
              </w:rPr>
              <w:t>3</w:t>
            </w:r>
          </w:p>
        </w:tc>
        <w:tc>
          <w:tcPr>
            <w:tcW w:w="0" w:type="auto"/>
            <w:shd w:val="clear" w:color="auto" w:fill="auto"/>
            <w:vAlign w:val="center"/>
          </w:tcPr>
          <w:p w14:paraId="097B3BB1" w14:textId="77777777" w:rsidR="00255454" w:rsidRDefault="00E05F1F">
            <w:pPr>
              <w:keepLines/>
              <w:jc w:val="center"/>
              <w:rPr>
                <w:color w:val="00B050"/>
                <w:sz w:val="20"/>
                <w:lang w:eastAsia="zh-CN"/>
              </w:rPr>
            </w:pPr>
            <w:r>
              <w:rPr>
                <w:color w:val="00B050"/>
                <w:sz w:val="20"/>
                <w:lang w:eastAsia="zh-CN"/>
              </w:rPr>
              <w:t>4,5,10,11,16,22</w:t>
            </w:r>
          </w:p>
        </w:tc>
        <w:tc>
          <w:tcPr>
            <w:tcW w:w="1710" w:type="dxa"/>
            <w:vAlign w:val="center"/>
          </w:tcPr>
          <w:p w14:paraId="57AD9FC9" w14:textId="77777777" w:rsidR="00255454" w:rsidRDefault="00E05F1F">
            <w:pPr>
              <w:keepLines/>
              <w:jc w:val="center"/>
              <w:rPr>
                <w:color w:val="00B050"/>
                <w:sz w:val="20"/>
                <w:lang w:eastAsia="zh-CN"/>
              </w:rPr>
            </w:pPr>
            <w:r>
              <w:rPr>
                <w:color w:val="00B050"/>
                <w:sz w:val="20"/>
                <w:lang w:eastAsia="zh-CN"/>
              </w:rPr>
              <w:t>2</w:t>
            </w:r>
          </w:p>
        </w:tc>
      </w:tr>
      <w:tr w:rsidR="00255454" w14:paraId="684C5D4A" w14:textId="77777777">
        <w:trPr>
          <w:jc w:val="center"/>
        </w:trPr>
        <w:tc>
          <w:tcPr>
            <w:tcW w:w="0" w:type="auto"/>
            <w:shd w:val="clear" w:color="auto" w:fill="auto"/>
          </w:tcPr>
          <w:p w14:paraId="0140593F" w14:textId="77777777" w:rsidR="00255454" w:rsidRDefault="00E05F1F">
            <w:pPr>
              <w:keepLines/>
              <w:jc w:val="center"/>
              <w:rPr>
                <w:rFonts w:ascii="Times" w:eastAsia="SimSun" w:hAnsi="Times" w:cs="Times"/>
                <w:sz w:val="20"/>
              </w:rPr>
            </w:pPr>
            <w:r>
              <w:rPr>
                <w:rFonts w:ascii="Times" w:eastAsia="SimSun" w:hAnsi="Times" w:cs="Times"/>
                <w:sz w:val="20"/>
              </w:rPr>
              <w:t>10-63</w:t>
            </w:r>
          </w:p>
        </w:tc>
        <w:tc>
          <w:tcPr>
            <w:tcW w:w="0" w:type="auto"/>
          </w:tcPr>
          <w:p w14:paraId="1CAC6728" w14:textId="77777777" w:rsidR="00255454" w:rsidRDefault="00E05F1F">
            <w:pPr>
              <w:keepLines/>
              <w:jc w:val="center"/>
              <w:rPr>
                <w:color w:val="00B050"/>
                <w:sz w:val="20"/>
                <w:lang w:eastAsia="zh-CN"/>
              </w:rPr>
            </w:pPr>
            <w:r>
              <w:rPr>
                <w:rFonts w:ascii="Times" w:eastAsia="SimSun" w:hAnsi="Times" w:cs="Times"/>
                <w:sz w:val="20"/>
              </w:rPr>
              <w:t>Reserved</w:t>
            </w:r>
          </w:p>
        </w:tc>
        <w:tc>
          <w:tcPr>
            <w:tcW w:w="0" w:type="auto"/>
            <w:shd w:val="clear" w:color="auto" w:fill="auto"/>
          </w:tcPr>
          <w:p w14:paraId="1CFE35E3" w14:textId="77777777" w:rsidR="00255454" w:rsidRDefault="00E05F1F">
            <w:pPr>
              <w:keepLines/>
              <w:jc w:val="center"/>
              <w:rPr>
                <w:color w:val="00B050"/>
                <w:sz w:val="20"/>
                <w:lang w:eastAsia="zh-CN"/>
              </w:rPr>
            </w:pPr>
            <w:r>
              <w:rPr>
                <w:rFonts w:ascii="Times" w:eastAsia="SimSun" w:hAnsi="Times" w:cs="Times"/>
                <w:sz w:val="20"/>
              </w:rPr>
              <w:t>Reserved</w:t>
            </w:r>
          </w:p>
        </w:tc>
        <w:tc>
          <w:tcPr>
            <w:tcW w:w="1710" w:type="dxa"/>
          </w:tcPr>
          <w:p w14:paraId="5F6607F6" w14:textId="77777777" w:rsidR="00255454" w:rsidRDefault="00E05F1F">
            <w:pPr>
              <w:keepLines/>
              <w:jc w:val="center"/>
              <w:rPr>
                <w:color w:val="00B050"/>
                <w:sz w:val="20"/>
                <w:lang w:eastAsia="zh-CN"/>
              </w:rPr>
            </w:pPr>
            <w:r>
              <w:rPr>
                <w:rFonts w:ascii="Times" w:eastAsia="SimSun" w:hAnsi="Times" w:cs="Times"/>
                <w:sz w:val="20"/>
              </w:rPr>
              <w:t>Reserved</w:t>
            </w:r>
          </w:p>
        </w:tc>
      </w:tr>
    </w:tbl>
    <w:p w14:paraId="54A3DE36" w14:textId="77777777" w:rsidR="00255454" w:rsidRDefault="00255454">
      <w:pPr>
        <w:keepNext/>
        <w:keepLines/>
        <w:overflowPunct w:val="0"/>
        <w:autoSpaceDE w:val="0"/>
        <w:autoSpaceDN w:val="0"/>
        <w:adjustRightInd w:val="0"/>
        <w:jc w:val="center"/>
        <w:textAlignment w:val="baseline"/>
        <w:rPr>
          <w:rFonts w:ascii="Times" w:eastAsia="Times New Roman" w:hAnsi="Times" w:cs="Times"/>
          <w:bCs/>
          <w:sz w:val="20"/>
        </w:rPr>
      </w:pPr>
    </w:p>
    <w:p w14:paraId="2D90A0E6" w14:textId="77777777" w:rsidR="00255454" w:rsidRDefault="00E05F1F">
      <w:pPr>
        <w:keepNext/>
        <w:keepLines/>
        <w:jc w:val="center"/>
        <w:rPr>
          <w:rFonts w:ascii="Times" w:eastAsia="Times New Roman" w:hAnsi="Times" w:cs="Times"/>
          <w:bCs/>
          <w:sz w:val="20"/>
        </w:rPr>
      </w:pPr>
      <w:r>
        <w:rPr>
          <w:rFonts w:ascii="Times" w:eastAsia="Times New Roman" w:hAnsi="Times" w:cs="Times"/>
          <w:bCs/>
          <w:sz w:val="20"/>
          <w:lang w:eastAsia="en-GB"/>
        </w:rPr>
        <w:t xml:space="preserve">Table </w:t>
      </w:r>
      <w:r>
        <w:rPr>
          <w:rFonts w:ascii="Times" w:eastAsia="Times New Roman" w:hAnsi="Times" w:cs="Times"/>
          <w:bCs/>
          <w:sz w:val="20"/>
        </w:rPr>
        <w:t>7.3.1.1.2</w:t>
      </w:r>
      <w:r>
        <w:rPr>
          <w:rFonts w:ascii="Times" w:eastAsia="Times New Roman" w:hAnsi="Times" w:cs="Times"/>
          <w:bCs/>
          <w:sz w:val="20"/>
          <w:lang w:eastAsia="en-GB"/>
        </w:rPr>
        <w:t>-</w:t>
      </w:r>
      <w:r>
        <w:rPr>
          <w:rFonts w:ascii="Times" w:eastAsia="Times New Roman" w:hAnsi="Times" w:cs="Times"/>
          <w:bCs/>
          <w:sz w:val="20"/>
        </w:rPr>
        <w:t>23</w:t>
      </w:r>
      <w:r>
        <w:rPr>
          <w:rFonts w:ascii="Times" w:eastAsia="Times New Roman" w:hAnsi="Times" w:cs="Times"/>
          <w:bCs/>
          <w:color w:val="FF0000"/>
          <w:sz w:val="20"/>
        </w:rPr>
        <w:t>-X-3</w:t>
      </w:r>
      <w:r>
        <w:rPr>
          <w:rFonts w:ascii="Times" w:eastAsia="Times New Roman" w:hAnsi="Times" w:cs="Times"/>
          <w:bCs/>
          <w:sz w:val="20"/>
        </w:rPr>
        <w:t xml:space="preserve">: Antenna port(s), </w:t>
      </w:r>
      <w:r>
        <w:rPr>
          <w:rFonts w:ascii="Times" w:eastAsia="Times New Roman" w:hAnsi="Times" w:cs="Times"/>
          <w:bCs/>
          <w:sz w:val="20"/>
          <w:lang w:eastAsia="en-GB"/>
        </w:rPr>
        <w:t>transform</w:t>
      </w:r>
      <w:r>
        <w:rPr>
          <w:rFonts w:ascii="Times" w:eastAsia="Times New Roman" w:hAnsi="Times" w:cs="Times"/>
          <w:bCs/>
          <w:sz w:val="20"/>
        </w:rPr>
        <w:t xml:space="preserve"> p</w:t>
      </w:r>
      <w:r>
        <w:rPr>
          <w:rFonts w:ascii="Times" w:eastAsia="Times New Roman" w:hAnsi="Times" w:cs="Times"/>
          <w:bCs/>
          <w:sz w:val="20"/>
          <w:lang w:eastAsia="en-GB"/>
        </w:rPr>
        <w:t>recoder</w:t>
      </w:r>
      <w:r>
        <w:rPr>
          <w:rFonts w:ascii="Times" w:eastAsia="Times New Roman" w:hAnsi="Times" w:cs="Times"/>
          <w:bCs/>
          <w:sz w:val="20"/>
        </w:rPr>
        <w:t xml:space="preserve"> is disabled, </w:t>
      </w:r>
      <w:r>
        <w:rPr>
          <w:rFonts w:ascii="Times" w:eastAsia="Times New Roman" w:hAnsi="Times" w:cs="Times"/>
          <w:bCs/>
          <w:i/>
          <w:sz w:val="20"/>
        </w:rPr>
        <w:t>dmrs-Type</w:t>
      </w:r>
      <w:r>
        <w:rPr>
          <w:rFonts w:ascii="Times" w:eastAsia="Times New Roman" w:hAnsi="Times" w:cs="Times"/>
          <w:bCs/>
          <w:sz w:val="20"/>
        </w:rPr>
        <w:t>=</w:t>
      </w:r>
      <w:r>
        <w:rPr>
          <w:rFonts w:ascii="Times" w:eastAsia="Times New Roman" w:hAnsi="Times" w:cs="Times"/>
          <w:bCs/>
          <w:color w:val="FF0000"/>
          <w:sz w:val="20"/>
        </w:rPr>
        <w:t xml:space="preserve"> eType</w:t>
      </w:r>
      <w:r>
        <w:rPr>
          <w:rFonts w:ascii="Times" w:eastAsia="Times New Roman" w:hAnsi="Times" w:cs="Times"/>
          <w:bCs/>
          <w:sz w:val="20"/>
        </w:rPr>
        <w:t xml:space="preserve">2, </w:t>
      </w:r>
      <w:r>
        <w:rPr>
          <w:rFonts w:ascii="Times" w:eastAsia="Times New Roman" w:hAnsi="Times" w:cs="Times"/>
          <w:bCs/>
          <w:i/>
          <w:sz w:val="20"/>
        </w:rPr>
        <w:t>maxLength</w:t>
      </w:r>
      <w:r>
        <w:rPr>
          <w:rFonts w:ascii="Times" w:eastAsia="Times New Roman" w:hAnsi="Times" w:cs="Times"/>
          <w:bCs/>
          <w:sz w:val="20"/>
        </w:rPr>
        <w:t>=2, rank = 7</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209"/>
        <w:gridCol w:w="2016"/>
        <w:gridCol w:w="1710"/>
      </w:tblGrid>
      <w:tr w:rsidR="00255454" w14:paraId="0452C647" w14:textId="77777777">
        <w:trPr>
          <w:jc w:val="center"/>
        </w:trPr>
        <w:tc>
          <w:tcPr>
            <w:tcW w:w="0" w:type="auto"/>
            <w:shd w:val="clear" w:color="auto" w:fill="D9D9D9"/>
            <w:vAlign w:val="center"/>
          </w:tcPr>
          <w:p w14:paraId="207964E2" w14:textId="77777777" w:rsidR="00255454" w:rsidRDefault="00E05F1F">
            <w:pPr>
              <w:keepLines/>
              <w:jc w:val="center"/>
              <w:rPr>
                <w:rFonts w:ascii="Times" w:eastAsia="SimSun" w:hAnsi="Times" w:cs="Times"/>
                <w:sz w:val="20"/>
              </w:rPr>
            </w:pPr>
            <w:r>
              <w:rPr>
                <w:rFonts w:ascii="Times" w:eastAsia="SimSun" w:hAnsi="Times" w:cs="Times"/>
                <w:b/>
                <w:bCs/>
                <w:sz w:val="20"/>
                <w:lang w:eastAsia="zh-CN"/>
              </w:rPr>
              <w:t>Value</w:t>
            </w:r>
          </w:p>
        </w:tc>
        <w:tc>
          <w:tcPr>
            <w:tcW w:w="0" w:type="auto"/>
            <w:shd w:val="clear" w:color="auto" w:fill="D9D9D9"/>
            <w:vAlign w:val="center"/>
          </w:tcPr>
          <w:p w14:paraId="6C1FF6F5" w14:textId="77777777" w:rsidR="00255454" w:rsidRDefault="00E05F1F">
            <w:pPr>
              <w:keepLines/>
              <w:jc w:val="center"/>
              <w:rPr>
                <w:rFonts w:ascii="Times" w:eastAsia="SimSun" w:hAnsi="Times" w:cs="Times"/>
                <w:sz w:val="20"/>
              </w:rPr>
            </w:pPr>
            <w:r>
              <w:rPr>
                <w:rFonts w:ascii="Times" w:eastAsia="SimSun" w:hAnsi="Times" w:cs="Times"/>
                <w:b/>
                <w:bCs/>
                <w:sz w:val="20"/>
                <w:lang w:eastAsia="zh-CN"/>
              </w:rPr>
              <w:t xml:space="preserve">Number of </w:t>
            </w:r>
            <w:r>
              <w:rPr>
                <w:rFonts w:ascii="Times" w:eastAsia="SimSun" w:hAnsi="Times" w:cs="Times"/>
                <w:b/>
                <w:bCs/>
                <w:sz w:val="20"/>
              </w:rPr>
              <w:t xml:space="preserve">DMRS </w:t>
            </w:r>
            <w:r>
              <w:rPr>
                <w:rFonts w:ascii="Times" w:eastAsia="SimSun" w:hAnsi="Times" w:cs="Times"/>
                <w:b/>
                <w:bCs/>
                <w:sz w:val="20"/>
                <w:lang w:eastAsia="zh-CN"/>
              </w:rPr>
              <w:t>CDM group(s)</w:t>
            </w:r>
            <w:r>
              <w:rPr>
                <w:rFonts w:ascii="Times" w:eastAsia="SimSun" w:hAnsi="Times" w:cs="Times"/>
                <w:b/>
                <w:bCs/>
                <w:sz w:val="20"/>
              </w:rPr>
              <w:t xml:space="preserve"> without data</w:t>
            </w:r>
          </w:p>
        </w:tc>
        <w:tc>
          <w:tcPr>
            <w:tcW w:w="0" w:type="auto"/>
            <w:shd w:val="clear" w:color="auto" w:fill="D9D9D9"/>
            <w:vAlign w:val="center"/>
          </w:tcPr>
          <w:p w14:paraId="21521270" w14:textId="77777777" w:rsidR="00255454" w:rsidRDefault="00E05F1F">
            <w:pPr>
              <w:keepLines/>
              <w:jc w:val="center"/>
              <w:rPr>
                <w:rFonts w:ascii="Times" w:eastAsia="SimSun" w:hAnsi="Times" w:cs="Times"/>
                <w:sz w:val="20"/>
                <w:lang w:eastAsia="zh-CN"/>
              </w:rPr>
            </w:pPr>
            <w:r>
              <w:rPr>
                <w:rFonts w:ascii="Times" w:eastAsia="SimSun" w:hAnsi="Times" w:cs="Times"/>
                <w:b/>
                <w:bCs/>
                <w:sz w:val="20"/>
                <w:lang w:eastAsia="zh-CN"/>
              </w:rPr>
              <w:t>DMRS port(s)</w:t>
            </w:r>
          </w:p>
        </w:tc>
        <w:tc>
          <w:tcPr>
            <w:tcW w:w="1710" w:type="dxa"/>
            <w:shd w:val="clear" w:color="auto" w:fill="D9D9D9"/>
          </w:tcPr>
          <w:p w14:paraId="649A08DC" w14:textId="77777777" w:rsidR="00255454" w:rsidRDefault="00E05F1F">
            <w:pPr>
              <w:keepLines/>
              <w:jc w:val="center"/>
              <w:rPr>
                <w:rFonts w:ascii="Times" w:eastAsia="SimSun" w:hAnsi="Times" w:cs="Times"/>
                <w:b/>
                <w:bCs/>
                <w:sz w:val="20"/>
                <w:lang w:eastAsia="zh-CN"/>
              </w:rPr>
            </w:pPr>
            <w:r>
              <w:rPr>
                <w:rFonts w:ascii="Times" w:eastAsia="SimSun" w:hAnsi="Times" w:cs="Times"/>
                <w:b/>
                <w:bCs/>
                <w:sz w:val="20"/>
                <w:lang w:eastAsia="zh-CN"/>
              </w:rPr>
              <w:t>Number of front-load symbols</w:t>
            </w:r>
          </w:p>
        </w:tc>
      </w:tr>
      <w:tr w:rsidR="00255454" w14:paraId="1E9CC80F" w14:textId="77777777">
        <w:trPr>
          <w:jc w:val="center"/>
        </w:trPr>
        <w:tc>
          <w:tcPr>
            <w:tcW w:w="0" w:type="auto"/>
            <w:shd w:val="clear" w:color="auto" w:fill="auto"/>
          </w:tcPr>
          <w:p w14:paraId="768D49E9" w14:textId="77777777" w:rsidR="00255454" w:rsidRDefault="00E05F1F">
            <w:pPr>
              <w:keepLines/>
              <w:jc w:val="center"/>
              <w:rPr>
                <w:rFonts w:ascii="Times" w:eastAsia="SimSun" w:hAnsi="Times" w:cs="Times"/>
                <w:sz w:val="20"/>
                <w:lang w:eastAsia="zh-CN"/>
              </w:rPr>
            </w:pPr>
            <w:r>
              <w:rPr>
                <w:rFonts w:ascii="Times" w:eastAsia="SimSun" w:hAnsi="Times" w:cs="Times"/>
                <w:sz w:val="20"/>
                <w:lang w:eastAsia="zh-CN"/>
              </w:rPr>
              <w:t>0</w:t>
            </w:r>
          </w:p>
        </w:tc>
        <w:tc>
          <w:tcPr>
            <w:tcW w:w="0" w:type="auto"/>
            <w:shd w:val="clear" w:color="auto" w:fill="auto"/>
            <w:vAlign w:val="center"/>
          </w:tcPr>
          <w:p w14:paraId="255971B9" w14:textId="77777777" w:rsidR="00255454" w:rsidRDefault="00E05F1F">
            <w:pPr>
              <w:keepLines/>
              <w:jc w:val="center"/>
              <w:rPr>
                <w:rFonts w:ascii="Times" w:eastAsia="SimSun" w:hAnsi="Times" w:cs="Times"/>
                <w:sz w:val="20"/>
                <w:lang w:eastAsia="zh-CN"/>
              </w:rPr>
            </w:pPr>
            <w:r>
              <w:rPr>
                <w:sz w:val="20"/>
                <w:lang w:eastAsia="zh-CN"/>
              </w:rPr>
              <w:t>2</w:t>
            </w:r>
          </w:p>
        </w:tc>
        <w:tc>
          <w:tcPr>
            <w:tcW w:w="0" w:type="auto"/>
            <w:shd w:val="clear" w:color="auto" w:fill="auto"/>
            <w:vAlign w:val="center"/>
          </w:tcPr>
          <w:p w14:paraId="736C8645" w14:textId="77777777" w:rsidR="00255454" w:rsidRDefault="00E05F1F">
            <w:pPr>
              <w:keepLines/>
              <w:jc w:val="center"/>
              <w:rPr>
                <w:rFonts w:ascii="Times" w:eastAsia="SimSun" w:hAnsi="Times" w:cs="Times"/>
                <w:sz w:val="20"/>
                <w:lang w:eastAsia="zh-CN"/>
              </w:rPr>
            </w:pPr>
            <w:r>
              <w:rPr>
                <w:sz w:val="20"/>
                <w:lang w:eastAsia="zh-CN"/>
              </w:rPr>
              <w:t>0,1,2,3,6,7,8</w:t>
            </w:r>
          </w:p>
        </w:tc>
        <w:tc>
          <w:tcPr>
            <w:tcW w:w="1710" w:type="dxa"/>
            <w:vAlign w:val="center"/>
          </w:tcPr>
          <w:p w14:paraId="2567EA85" w14:textId="77777777" w:rsidR="00255454" w:rsidRDefault="00E05F1F">
            <w:pPr>
              <w:keepLines/>
              <w:jc w:val="center"/>
              <w:rPr>
                <w:rFonts w:ascii="Times" w:eastAsia="SimSun" w:hAnsi="Times" w:cs="Times"/>
                <w:sz w:val="20"/>
                <w:lang w:eastAsia="zh-CN"/>
              </w:rPr>
            </w:pPr>
            <w:r>
              <w:rPr>
                <w:sz w:val="20"/>
                <w:lang w:eastAsia="zh-CN"/>
              </w:rPr>
              <w:t>2</w:t>
            </w:r>
          </w:p>
        </w:tc>
      </w:tr>
      <w:tr w:rsidR="00255454" w14:paraId="6B3F948B" w14:textId="77777777">
        <w:trPr>
          <w:jc w:val="center"/>
        </w:trPr>
        <w:tc>
          <w:tcPr>
            <w:tcW w:w="0" w:type="auto"/>
            <w:shd w:val="clear" w:color="auto" w:fill="auto"/>
          </w:tcPr>
          <w:p w14:paraId="7FB3B5D2" w14:textId="77777777" w:rsidR="00255454" w:rsidRDefault="00E05F1F">
            <w:pPr>
              <w:keepLines/>
              <w:jc w:val="center"/>
              <w:rPr>
                <w:rFonts w:ascii="Times" w:eastAsia="SimSun" w:hAnsi="Times" w:cs="Times"/>
                <w:sz w:val="20"/>
              </w:rPr>
            </w:pPr>
            <w:r>
              <w:rPr>
                <w:rFonts w:ascii="Times" w:eastAsia="SimSun" w:hAnsi="Times" w:cs="Times"/>
                <w:sz w:val="20"/>
                <w:lang w:eastAsia="zh-CN"/>
              </w:rPr>
              <w:lastRenderedPageBreak/>
              <w:t>1</w:t>
            </w:r>
          </w:p>
        </w:tc>
        <w:tc>
          <w:tcPr>
            <w:tcW w:w="0" w:type="auto"/>
            <w:vAlign w:val="center"/>
          </w:tcPr>
          <w:p w14:paraId="2C533958" w14:textId="77777777" w:rsidR="00255454" w:rsidRDefault="00E05F1F">
            <w:pPr>
              <w:keepLines/>
              <w:jc w:val="center"/>
              <w:rPr>
                <w:rFonts w:ascii="Times" w:eastAsia="SimSun" w:hAnsi="Times" w:cs="Times"/>
                <w:sz w:val="20"/>
              </w:rPr>
            </w:pPr>
            <w:r>
              <w:rPr>
                <w:color w:val="FF0000"/>
                <w:sz w:val="20"/>
                <w:lang w:eastAsia="zh-CN"/>
              </w:rPr>
              <w:t>2</w:t>
            </w:r>
          </w:p>
        </w:tc>
        <w:tc>
          <w:tcPr>
            <w:tcW w:w="0" w:type="auto"/>
            <w:shd w:val="clear" w:color="auto" w:fill="auto"/>
            <w:vAlign w:val="center"/>
          </w:tcPr>
          <w:p w14:paraId="0FCBA8C8" w14:textId="77777777" w:rsidR="00255454" w:rsidRDefault="00E05F1F">
            <w:pPr>
              <w:keepLines/>
              <w:jc w:val="center"/>
              <w:rPr>
                <w:rFonts w:ascii="Times" w:eastAsia="SimSun" w:hAnsi="Times" w:cs="Times"/>
                <w:sz w:val="20"/>
                <w:lang w:eastAsia="zh-CN"/>
              </w:rPr>
            </w:pPr>
            <w:r>
              <w:rPr>
                <w:color w:val="FF0000"/>
                <w:sz w:val="20"/>
                <w:lang w:eastAsia="zh-CN"/>
              </w:rPr>
              <w:t>0-3,12-14</w:t>
            </w:r>
          </w:p>
        </w:tc>
        <w:tc>
          <w:tcPr>
            <w:tcW w:w="1710" w:type="dxa"/>
            <w:vAlign w:val="center"/>
          </w:tcPr>
          <w:p w14:paraId="1316C2E5" w14:textId="77777777" w:rsidR="00255454" w:rsidRDefault="00E05F1F">
            <w:pPr>
              <w:keepLines/>
              <w:jc w:val="center"/>
              <w:rPr>
                <w:rFonts w:ascii="Times" w:eastAsia="SimSun" w:hAnsi="Times" w:cs="Times"/>
                <w:sz w:val="20"/>
                <w:lang w:eastAsia="zh-CN"/>
              </w:rPr>
            </w:pPr>
            <w:r>
              <w:rPr>
                <w:color w:val="FF0000"/>
                <w:sz w:val="20"/>
                <w:lang w:eastAsia="zh-CN"/>
              </w:rPr>
              <w:t>1</w:t>
            </w:r>
          </w:p>
        </w:tc>
      </w:tr>
      <w:tr w:rsidR="00255454" w14:paraId="6859FA95" w14:textId="77777777">
        <w:trPr>
          <w:jc w:val="center"/>
        </w:trPr>
        <w:tc>
          <w:tcPr>
            <w:tcW w:w="0" w:type="auto"/>
            <w:shd w:val="clear" w:color="auto" w:fill="auto"/>
          </w:tcPr>
          <w:p w14:paraId="01329209" w14:textId="77777777" w:rsidR="00255454" w:rsidRDefault="00E05F1F">
            <w:pPr>
              <w:keepLines/>
              <w:jc w:val="center"/>
              <w:rPr>
                <w:rFonts w:ascii="Times" w:eastAsia="SimSun" w:hAnsi="Times" w:cs="Times"/>
                <w:sz w:val="20"/>
              </w:rPr>
            </w:pPr>
            <w:r>
              <w:rPr>
                <w:rFonts w:ascii="Times" w:eastAsia="SimSun" w:hAnsi="Times" w:cs="Times"/>
                <w:sz w:val="20"/>
              </w:rPr>
              <w:t>2</w:t>
            </w:r>
          </w:p>
        </w:tc>
        <w:tc>
          <w:tcPr>
            <w:tcW w:w="0" w:type="auto"/>
            <w:vAlign w:val="center"/>
          </w:tcPr>
          <w:p w14:paraId="0C19085D" w14:textId="77777777" w:rsidR="00255454" w:rsidRDefault="00E05F1F">
            <w:pPr>
              <w:keepLines/>
              <w:jc w:val="center"/>
              <w:rPr>
                <w:rFonts w:ascii="Times" w:eastAsia="SimSun" w:hAnsi="Times" w:cs="Times"/>
                <w:sz w:val="20"/>
              </w:rPr>
            </w:pPr>
            <w:r>
              <w:rPr>
                <w:color w:val="FF0000"/>
                <w:sz w:val="20"/>
                <w:lang w:eastAsia="zh-CN"/>
              </w:rPr>
              <w:t>3</w:t>
            </w:r>
          </w:p>
        </w:tc>
        <w:tc>
          <w:tcPr>
            <w:tcW w:w="0" w:type="auto"/>
            <w:shd w:val="clear" w:color="auto" w:fill="auto"/>
            <w:vAlign w:val="center"/>
          </w:tcPr>
          <w:p w14:paraId="376287E4" w14:textId="77777777" w:rsidR="00255454" w:rsidRDefault="00E05F1F">
            <w:pPr>
              <w:keepLines/>
              <w:jc w:val="center"/>
              <w:rPr>
                <w:rFonts w:ascii="Times" w:eastAsia="SimSun" w:hAnsi="Times" w:cs="Times"/>
                <w:sz w:val="20"/>
                <w:lang w:eastAsia="zh-CN"/>
              </w:rPr>
            </w:pPr>
            <w:r>
              <w:rPr>
                <w:color w:val="FF0000"/>
                <w:sz w:val="20"/>
                <w:lang w:eastAsia="zh-CN"/>
              </w:rPr>
              <w:t>0-3,12-14</w:t>
            </w:r>
          </w:p>
        </w:tc>
        <w:tc>
          <w:tcPr>
            <w:tcW w:w="1710" w:type="dxa"/>
            <w:vAlign w:val="center"/>
          </w:tcPr>
          <w:p w14:paraId="5A040C55" w14:textId="77777777" w:rsidR="00255454" w:rsidRDefault="00E05F1F">
            <w:pPr>
              <w:keepLines/>
              <w:jc w:val="center"/>
              <w:rPr>
                <w:rFonts w:ascii="Times" w:eastAsia="SimSun" w:hAnsi="Times" w:cs="Times"/>
                <w:sz w:val="20"/>
                <w:lang w:eastAsia="zh-CN"/>
              </w:rPr>
            </w:pPr>
            <w:r>
              <w:rPr>
                <w:color w:val="FF0000"/>
                <w:sz w:val="20"/>
                <w:lang w:eastAsia="zh-CN"/>
              </w:rPr>
              <w:t>1</w:t>
            </w:r>
          </w:p>
        </w:tc>
      </w:tr>
      <w:tr w:rsidR="00255454" w14:paraId="69E23A86" w14:textId="77777777">
        <w:trPr>
          <w:jc w:val="center"/>
        </w:trPr>
        <w:tc>
          <w:tcPr>
            <w:tcW w:w="0" w:type="auto"/>
            <w:shd w:val="clear" w:color="auto" w:fill="auto"/>
          </w:tcPr>
          <w:p w14:paraId="5EEF20EF" w14:textId="77777777" w:rsidR="00255454" w:rsidRDefault="00E05F1F">
            <w:pPr>
              <w:keepLines/>
              <w:jc w:val="center"/>
              <w:rPr>
                <w:rFonts w:ascii="Times" w:eastAsia="SimSun" w:hAnsi="Times" w:cs="Times"/>
                <w:sz w:val="20"/>
              </w:rPr>
            </w:pPr>
            <w:r>
              <w:rPr>
                <w:rFonts w:ascii="Times" w:eastAsia="SimSun" w:hAnsi="Times" w:cs="Times"/>
                <w:sz w:val="20"/>
              </w:rPr>
              <w:t>3</w:t>
            </w:r>
          </w:p>
        </w:tc>
        <w:tc>
          <w:tcPr>
            <w:tcW w:w="0" w:type="auto"/>
            <w:vAlign w:val="center"/>
          </w:tcPr>
          <w:p w14:paraId="16CF65DD" w14:textId="77777777" w:rsidR="00255454" w:rsidRDefault="00E05F1F">
            <w:pPr>
              <w:keepLines/>
              <w:jc w:val="center"/>
              <w:rPr>
                <w:rFonts w:ascii="Times" w:eastAsia="SimSun" w:hAnsi="Times" w:cs="Times"/>
                <w:sz w:val="20"/>
              </w:rPr>
            </w:pPr>
            <w:r>
              <w:rPr>
                <w:color w:val="00B050"/>
                <w:sz w:val="20"/>
                <w:lang w:eastAsia="zh-CN"/>
              </w:rPr>
              <w:t>1</w:t>
            </w:r>
          </w:p>
        </w:tc>
        <w:tc>
          <w:tcPr>
            <w:tcW w:w="0" w:type="auto"/>
            <w:shd w:val="clear" w:color="auto" w:fill="auto"/>
            <w:vAlign w:val="center"/>
          </w:tcPr>
          <w:p w14:paraId="2D839E7C" w14:textId="77777777" w:rsidR="00255454" w:rsidRDefault="00E05F1F">
            <w:pPr>
              <w:keepLines/>
              <w:jc w:val="center"/>
              <w:rPr>
                <w:rFonts w:ascii="Times" w:eastAsia="SimSun" w:hAnsi="Times" w:cs="Times"/>
                <w:sz w:val="20"/>
              </w:rPr>
            </w:pPr>
            <w:r>
              <w:rPr>
                <w:color w:val="00B050"/>
                <w:sz w:val="20"/>
                <w:lang w:eastAsia="zh-CN"/>
              </w:rPr>
              <w:t>0,1,6,7,12,13,18</w:t>
            </w:r>
          </w:p>
        </w:tc>
        <w:tc>
          <w:tcPr>
            <w:tcW w:w="1710" w:type="dxa"/>
            <w:vAlign w:val="center"/>
          </w:tcPr>
          <w:p w14:paraId="2D63D4AA" w14:textId="77777777" w:rsidR="00255454" w:rsidRDefault="00E05F1F">
            <w:pPr>
              <w:keepLines/>
              <w:jc w:val="center"/>
              <w:rPr>
                <w:rFonts w:ascii="Times" w:eastAsia="SimSun" w:hAnsi="Times" w:cs="Times"/>
                <w:sz w:val="20"/>
                <w:lang w:eastAsia="zh-CN"/>
              </w:rPr>
            </w:pPr>
            <w:r>
              <w:rPr>
                <w:color w:val="00B050"/>
                <w:sz w:val="20"/>
                <w:lang w:eastAsia="zh-CN"/>
              </w:rPr>
              <w:t>2</w:t>
            </w:r>
          </w:p>
        </w:tc>
      </w:tr>
      <w:tr w:rsidR="00255454" w14:paraId="443C01F3" w14:textId="77777777">
        <w:trPr>
          <w:jc w:val="center"/>
        </w:trPr>
        <w:tc>
          <w:tcPr>
            <w:tcW w:w="0" w:type="auto"/>
            <w:shd w:val="clear" w:color="auto" w:fill="auto"/>
          </w:tcPr>
          <w:p w14:paraId="26EC0C6F" w14:textId="77777777" w:rsidR="00255454" w:rsidRDefault="00E05F1F">
            <w:pPr>
              <w:keepLines/>
              <w:jc w:val="center"/>
              <w:rPr>
                <w:rFonts w:ascii="Times" w:eastAsia="SimSun" w:hAnsi="Times" w:cs="Times"/>
                <w:sz w:val="20"/>
              </w:rPr>
            </w:pPr>
            <w:r>
              <w:rPr>
                <w:rFonts w:ascii="Times" w:eastAsia="SimSun" w:hAnsi="Times" w:cs="Times"/>
                <w:sz w:val="20"/>
              </w:rPr>
              <w:t>4</w:t>
            </w:r>
          </w:p>
        </w:tc>
        <w:tc>
          <w:tcPr>
            <w:tcW w:w="0" w:type="auto"/>
            <w:vAlign w:val="center"/>
          </w:tcPr>
          <w:p w14:paraId="48A5CB6D" w14:textId="77777777" w:rsidR="00255454" w:rsidRDefault="00E05F1F">
            <w:pPr>
              <w:keepLines/>
              <w:jc w:val="center"/>
              <w:rPr>
                <w:rFonts w:ascii="Times" w:eastAsia="SimSun" w:hAnsi="Times" w:cs="Times"/>
                <w:sz w:val="20"/>
              </w:rPr>
            </w:pPr>
            <w:r>
              <w:rPr>
                <w:color w:val="00B050"/>
                <w:sz w:val="20"/>
                <w:lang w:eastAsia="zh-CN"/>
              </w:rPr>
              <w:t>2</w:t>
            </w:r>
          </w:p>
        </w:tc>
        <w:tc>
          <w:tcPr>
            <w:tcW w:w="0" w:type="auto"/>
            <w:shd w:val="clear" w:color="auto" w:fill="auto"/>
            <w:vAlign w:val="center"/>
          </w:tcPr>
          <w:p w14:paraId="1B79EAEB" w14:textId="77777777" w:rsidR="00255454" w:rsidRDefault="00E05F1F">
            <w:pPr>
              <w:keepLines/>
              <w:jc w:val="center"/>
              <w:rPr>
                <w:rFonts w:ascii="Times" w:eastAsia="SimSun" w:hAnsi="Times" w:cs="Times"/>
                <w:sz w:val="20"/>
                <w:lang w:eastAsia="zh-CN"/>
              </w:rPr>
            </w:pPr>
            <w:r>
              <w:rPr>
                <w:color w:val="00B050"/>
                <w:sz w:val="20"/>
                <w:lang w:eastAsia="zh-CN"/>
              </w:rPr>
              <w:t>0,1,6,7,12,13,18</w:t>
            </w:r>
          </w:p>
        </w:tc>
        <w:tc>
          <w:tcPr>
            <w:tcW w:w="1710" w:type="dxa"/>
            <w:vAlign w:val="center"/>
          </w:tcPr>
          <w:p w14:paraId="2F35F670" w14:textId="77777777" w:rsidR="00255454" w:rsidRDefault="00E05F1F">
            <w:pPr>
              <w:keepLines/>
              <w:jc w:val="center"/>
              <w:rPr>
                <w:rFonts w:ascii="Times" w:eastAsia="SimSun" w:hAnsi="Times" w:cs="Times"/>
                <w:sz w:val="20"/>
                <w:lang w:eastAsia="zh-CN"/>
              </w:rPr>
            </w:pPr>
            <w:r>
              <w:rPr>
                <w:color w:val="00B050"/>
                <w:sz w:val="20"/>
                <w:lang w:eastAsia="zh-CN"/>
              </w:rPr>
              <w:t>2</w:t>
            </w:r>
          </w:p>
        </w:tc>
      </w:tr>
      <w:tr w:rsidR="00255454" w14:paraId="1BA76D15" w14:textId="77777777">
        <w:trPr>
          <w:jc w:val="center"/>
        </w:trPr>
        <w:tc>
          <w:tcPr>
            <w:tcW w:w="0" w:type="auto"/>
            <w:shd w:val="clear" w:color="auto" w:fill="auto"/>
          </w:tcPr>
          <w:p w14:paraId="4D23AA42" w14:textId="77777777" w:rsidR="00255454" w:rsidRDefault="00E05F1F">
            <w:pPr>
              <w:keepLines/>
              <w:jc w:val="center"/>
              <w:rPr>
                <w:rFonts w:ascii="Times" w:hAnsi="Times" w:cs="Times"/>
                <w:sz w:val="20"/>
              </w:rPr>
            </w:pPr>
            <w:r>
              <w:rPr>
                <w:rFonts w:ascii="Times" w:hAnsi="Times" w:cs="Times" w:hint="eastAsia"/>
                <w:sz w:val="20"/>
              </w:rPr>
              <w:t>5</w:t>
            </w:r>
          </w:p>
        </w:tc>
        <w:tc>
          <w:tcPr>
            <w:tcW w:w="0" w:type="auto"/>
            <w:vAlign w:val="center"/>
          </w:tcPr>
          <w:p w14:paraId="6C477DCA" w14:textId="77777777" w:rsidR="00255454" w:rsidRDefault="00E05F1F">
            <w:pPr>
              <w:keepLines/>
              <w:jc w:val="center"/>
              <w:rPr>
                <w:color w:val="0000FF"/>
                <w:sz w:val="20"/>
                <w:highlight w:val="cyan"/>
                <w:lang w:eastAsia="zh-CN"/>
              </w:rPr>
            </w:pPr>
            <w:r>
              <w:rPr>
                <w:color w:val="00B050"/>
                <w:sz w:val="20"/>
                <w:lang w:eastAsia="zh-CN"/>
              </w:rPr>
              <w:t>2</w:t>
            </w:r>
          </w:p>
        </w:tc>
        <w:tc>
          <w:tcPr>
            <w:tcW w:w="0" w:type="auto"/>
            <w:shd w:val="clear" w:color="auto" w:fill="auto"/>
            <w:vAlign w:val="center"/>
          </w:tcPr>
          <w:p w14:paraId="0DB1AA18" w14:textId="77777777" w:rsidR="00255454" w:rsidRDefault="00E05F1F">
            <w:pPr>
              <w:keepLines/>
              <w:jc w:val="center"/>
              <w:rPr>
                <w:color w:val="0000FF"/>
                <w:sz w:val="20"/>
                <w:highlight w:val="cyan"/>
                <w:lang w:eastAsia="zh-CN"/>
              </w:rPr>
            </w:pPr>
            <w:r>
              <w:rPr>
                <w:color w:val="00B050"/>
                <w:sz w:val="20"/>
                <w:lang w:eastAsia="zh-CN"/>
              </w:rPr>
              <w:t>2,3,8,9,14,15,20</w:t>
            </w:r>
          </w:p>
        </w:tc>
        <w:tc>
          <w:tcPr>
            <w:tcW w:w="1710" w:type="dxa"/>
            <w:vAlign w:val="center"/>
          </w:tcPr>
          <w:p w14:paraId="73D709FF" w14:textId="77777777" w:rsidR="00255454" w:rsidRDefault="00E05F1F">
            <w:pPr>
              <w:keepLines/>
              <w:jc w:val="center"/>
              <w:rPr>
                <w:color w:val="0000FF"/>
                <w:sz w:val="20"/>
                <w:highlight w:val="cyan"/>
                <w:lang w:eastAsia="zh-CN"/>
              </w:rPr>
            </w:pPr>
            <w:r>
              <w:rPr>
                <w:color w:val="00B050"/>
                <w:sz w:val="20"/>
                <w:lang w:eastAsia="zh-CN"/>
              </w:rPr>
              <w:t>2</w:t>
            </w:r>
          </w:p>
        </w:tc>
      </w:tr>
      <w:tr w:rsidR="00255454" w14:paraId="11CB3D2D" w14:textId="77777777">
        <w:trPr>
          <w:jc w:val="center"/>
        </w:trPr>
        <w:tc>
          <w:tcPr>
            <w:tcW w:w="0" w:type="auto"/>
            <w:shd w:val="clear" w:color="auto" w:fill="auto"/>
          </w:tcPr>
          <w:p w14:paraId="01107269" w14:textId="77777777" w:rsidR="00255454" w:rsidRDefault="00E05F1F">
            <w:pPr>
              <w:keepLines/>
              <w:jc w:val="center"/>
              <w:rPr>
                <w:rFonts w:ascii="Times" w:hAnsi="Times" w:cs="Times"/>
                <w:sz w:val="20"/>
              </w:rPr>
            </w:pPr>
            <w:r>
              <w:rPr>
                <w:rFonts w:ascii="Times" w:hAnsi="Times" w:cs="Times" w:hint="eastAsia"/>
                <w:sz w:val="20"/>
              </w:rPr>
              <w:t>6</w:t>
            </w:r>
          </w:p>
        </w:tc>
        <w:tc>
          <w:tcPr>
            <w:tcW w:w="0" w:type="auto"/>
            <w:vAlign w:val="center"/>
          </w:tcPr>
          <w:p w14:paraId="6F01C6F6" w14:textId="77777777" w:rsidR="00255454" w:rsidRDefault="00E05F1F">
            <w:pPr>
              <w:keepLines/>
              <w:jc w:val="center"/>
              <w:rPr>
                <w:sz w:val="20"/>
                <w:lang w:eastAsia="zh-CN"/>
              </w:rPr>
            </w:pPr>
            <w:r>
              <w:rPr>
                <w:color w:val="00B050"/>
                <w:sz w:val="20"/>
                <w:lang w:eastAsia="zh-CN"/>
              </w:rPr>
              <w:t>3</w:t>
            </w:r>
          </w:p>
        </w:tc>
        <w:tc>
          <w:tcPr>
            <w:tcW w:w="0" w:type="auto"/>
            <w:shd w:val="clear" w:color="auto" w:fill="auto"/>
            <w:vAlign w:val="center"/>
          </w:tcPr>
          <w:p w14:paraId="323ABAA3" w14:textId="77777777" w:rsidR="00255454" w:rsidRDefault="00E05F1F">
            <w:pPr>
              <w:keepLines/>
              <w:jc w:val="center"/>
              <w:rPr>
                <w:sz w:val="20"/>
                <w:lang w:eastAsia="zh-CN"/>
              </w:rPr>
            </w:pPr>
            <w:r>
              <w:rPr>
                <w:color w:val="00B050"/>
                <w:sz w:val="20"/>
                <w:lang w:eastAsia="zh-CN"/>
              </w:rPr>
              <w:t>0,1,6,7,12,13,18</w:t>
            </w:r>
          </w:p>
        </w:tc>
        <w:tc>
          <w:tcPr>
            <w:tcW w:w="1710" w:type="dxa"/>
            <w:vAlign w:val="center"/>
          </w:tcPr>
          <w:p w14:paraId="1216DA8E" w14:textId="77777777" w:rsidR="00255454" w:rsidRDefault="00E05F1F">
            <w:pPr>
              <w:keepLines/>
              <w:jc w:val="center"/>
              <w:rPr>
                <w:sz w:val="20"/>
                <w:lang w:eastAsia="zh-CN"/>
              </w:rPr>
            </w:pPr>
            <w:r>
              <w:rPr>
                <w:color w:val="00B050"/>
                <w:sz w:val="20"/>
                <w:lang w:eastAsia="zh-CN"/>
              </w:rPr>
              <w:t>2</w:t>
            </w:r>
          </w:p>
        </w:tc>
      </w:tr>
      <w:tr w:rsidR="00255454" w14:paraId="0A4E9DB5" w14:textId="77777777">
        <w:trPr>
          <w:jc w:val="center"/>
        </w:trPr>
        <w:tc>
          <w:tcPr>
            <w:tcW w:w="0" w:type="auto"/>
            <w:shd w:val="clear" w:color="auto" w:fill="auto"/>
          </w:tcPr>
          <w:p w14:paraId="3CF694AE" w14:textId="77777777" w:rsidR="00255454" w:rsidRDefault="00E05F1F">
            <w:pPr>
              <w:keepLines/>
              <w:jc w:val="center"/>
              <w:rPr>
                <w:rFonts w:ascii="Times" w:hAnsi="Times" w:cs="Times"/>
                <w:sz w:val="20"/>
              </w:rPr>
            </w:pPr>
            <w:r>
              <w:rPr>
                <w:rFonts w:ascii="Times" w:hAnsi="Times" w:cs="Times" w:hint="eastAsia"/>
                <w:sz w:val="20"/>
              </w:rPr>
              <w:t>7</w:t>
            </w:r>
          </w:p>
        </w:tc>
        <w:tc>
          <w:tcPr>
            <w:tcW w:w="0" w:type="auto"/>
            <w:vAlign w:val="center"/>
          </w:tcPr>
          <w:p w14:paraId="5AB2ACED" w14:textId="77777777" w:rsidR="00255454" w:rsidRDefault="00E05F1F">
            <w:pPr>
              <w:keepLines/>
              <w:jc w:val="center"/>
              <w:rPr>
                <w:color w:val="FF0000"/>
                <w:sz w:val="20"/>
                <w:lang w:eastAsia="zh-CN"/>
              </w:rPr>
            </w:pPr>
            <w:r>
              <w:rPr>
                <w:color w:val="00B050"/>
                <w:sz w:val="20"/>
                <w:lang w:eastAsia="zh-CN"/>
              </w:rPr>
              <w:t>3</w:t>
            </w:r>
          </w:p>
        </w:tc>
        <w:tc>
          <w:tcPr>
            <w:tcW w:w="0" w:type="auto"/>
            <w:shd w:val="clear" w:color="auto" w:fill="auto"/>
            <w:vAlign w:val="center"/>
          </w:tcPr>
          <w:p w14:paraId="13A0F883" w14:textId="77777777" w:rsidR="00255454" w:rsidRDefault="00E05F1F">
            <w:pPr>
              <w:keepLines/>
              <w:jc w:val="center"/>
              <w:rPr>
                <w:color w:val="FF0000"/>
                <w:sz w:val="20"/>
                <w:lang w:eastAsia="zh-CN"/>
              </w:rPr>
            </w:pPr>
            <w:r>
              <w:rPr>
                <w:color w:val="00B050"/>
                <w:sz w:val="20"/>
                <w:lang w:eastAsia="zh-CN"/>
              </w:rPr>
              <w:t>2,3,8,9,14,15,20</w:t>
            </w:r>
          </w:p>
        </w:tc>
        <w:tc>
          <w:tcPr>
            <w:tcW w:w="1710" w:type="dxa"/>
            <w:vAlign w:val="center"/>
          </w:tcPr>
          <w:p w14:paraId="216A6919" w14:textId="77777777" w:rsidR="00255454" w:rsidRDefault="00E05F1F">
            <w:pPr>
              <w:keepLines/>
              <w:jc w:val="center"/>
              <w:rPr>
                <w:color w:val="FF0000"/>
                <w:sz w:val="20"/>
                <w:lang w:eastAsia="zh-CN"/>
              </w:rPr>
            </w:pPr>
            <w:r>
              <w:rPr>
                <w:color w:val="00B050"/>
                <w:sz w:val="20"/>
                <w:lang w:eastAsia="zh-CN"/>
              </w:rPr>
              <w:t>2</w:t>
            </w:r>
          </w:p>
        </w:tc>
      </w:tr>
      <w:tr w:rsidR="00255454" w14:paraId="225EB6B9" w14:textId="77777777">
        <w:trPr>
          <w:jc w:val="center"/>
        </w:trPr>
        <w:tc>
          <w:tcPr>
            <w:tcW w:w="0" w:type="auto"/>
            <w:shd w:val="clear" w:color="auto" w:fill="auto"/>
          </w:tcPr>
          <w:p w14:paraId="0504D005" w14:textId="77777777" w:rsidR="00255454" w:rsidRDefault="00E05F1F">
            <w:pPr>
              <w:keepLines/>
              <w:jc w:val="center"/>
              <w:rPr>
                <w:rFonts w:ascii="Times" w:hAnsi="Times" w:cs="Times"/>
                <w:sz w:val="20"/>
              </w:rPr>
            </w:pPr>
            <w:r>
              <w:rPr>
                <w:rFonts w:ascii="Times" w:hAnsi="Times" w:cs="Times" w:hint="eastAsia"/>
                <w:sz w:val="20"/>
              </w:rPr>
              <w:t>8</w:t>
            </w:r>
          </w:p>
        </w:tc>
        <w:tc>
          <w:tcPr>
            <w:tcW w:w="0" w:type="auto"/>
            <w:vAlign w:val="center"/>
          </w:tcPr>
          <w:p w14:paraId="24AD0A30" w14:textId="77777777" w:rsidR="00255454" w:rsidRDefault="00E05F1F">
            <w:pPr>
              <w:keepLines/>
              <w:jc w:val="center"/>
              <w:rPr>
                <w:color w:val="FF0000"/>
                <w:sz w:val="20"/>
                <w:lang w:eastAsia="zh-CN"/>
              </w:rPr>
            </w:pPr>
            <w:r>
              <w:rPr>
                <w:color w:val="00B050"/>
                <w:sz w:val="20"/>
                <w:lang w:eastAsia="zh-CN"/>
              </w:rPr>
              <w:t>3</w:t>
            </w:r>
          </w:p>
        </w:tc>
        <w:tc>
          <w:tcPr>
            <w:tcW w:w="0" w:type="auto"/>
            <w:shd w:val="clear" w:color="auto" w:fill="auto"/>
            <w:vAlign w:val="center"/>
          </w:tcPr>
          <w:p w14:paraId="1D6C9A06" w14:textId="77777777" w:rsidR="00255454" w:rsidRDefault="00E05F1F">
            <w:pPr>
              <w:keepLines/>
              <w:jc w:val="center"/>
              <w:rPr>
                <w:color w:val="FF0000"/>
                <w:sz w:val="20"/>
                <w:lang w:eastAsia="zh-CN"/>
              </w:rPr>
            </w:pPr>
            <w:r>
              <w:rPr>
                <w:color w:val="00B050"/>
                <w:sz w:val="20"/>
                <w:lang w:eastAsia="zh-CN"/>
              </w:rPr>
              <w:t>4,5,10,11,16,17,22</w:t>
            </w:r>
          </w:p>
        </w:tc>
        <w:tc>
          <w:tcPr>
            <w:tcW w:w="1710" w:type="dxa"/>
            <w:vAlign w:val="center"/>
          </w:tcPr>
          <w:p w14:paraId="6A5D8FB3" w14:textId="77777777" w:rsidR="00255454" w:rsidRDefault="00E05F1F">
            <w:pPr>
              <w:keepLines/>
              <w:jc w:val="center"/>
              <w:rPr>
                <w:color w:val="FF0000"/>
                <w:sz w:val="20"/>
                <w:lang w:eastAsia="zh-CN"/>
              </w:rPr>
            </w:pPr>
            <w:r>
              <w:rPr>
                <w:color w:val="00B050"/>
                <w:sz w:val="20"/>
                <w:lang w:eastAsia="zh-CN"/>
              </w:rPr>
              <w:t>2</w:t>
            </w:r>
          </w:p>
        </w:tc>
      </w:tr>
      <w:tr w:rsidR="00255454" w14:paraId="7516B3FD" w14:textId="77777777">
        <w:trPr>
          <w:jc w:val="center"/>
        </w:trPr>
        <w:tc>
          <w:tcPr>
            <w:tcW w:w="0" w:type="auto"/>
            <w:shd w:val="clear" w:color="auto" w:fill="auto"/>
          </w:tcPr>
          <w:p w14:paraId="269491E1" w14:textId="77777777" w:rsidR="00255454" w:rsidRDefault="00E05F1F">
            <w:pPr>
              <w:keepLines/>
              <w:jc w:val="center"/>
              <w:rPr>
                <w:rFonts w:ascii="Times" w:eastAsia="SimSun" w:hAnsi="Times" w:cs="Times"/>
                <w:sz w:val="20"/>
              </w:rPr>
            </w:pPr>
            <w:r>
              <w:rPr>
                <w:rFonts w:ascii="Times" w:eastAsia="SimSun" w:hAnsi="Times" w:cs="Times"/>
                <w:sz w:val="20"/>
              </w:rPr>
              <w:t>9-63</w:t>
            </w:r>
          </w:p>
        </w:tc>
        <w:tc>
          <w:tcPr>
            <w:tcW w:w="0" w:type="auto"/>
          </w:tcPr>
          <w:p w14:paraId="2CAD20D5" w14:textId="77777777" w:rsidR="00255454" w:rsidRDefault="00E05F1F">
            <w:pPr>
              <w:keepLines/>
              <w:jc w:val="center"/>
              <w:rPr>
                <w:color w:val="FF0000"/>
                <w:sz w:val="20"/>
                <w:lang w:eastAsia="zh-CN"/>
              </w:rPr>
            </w:pPr>
            <w:r>
              <w:rPr>
                <w:rFonts w:ascii="Times" w:eastAsia="SimSun" w:hAnsi="Times" w:cs="Times"/>
                <w:sz w:val="20"/>
              </w:rPr>
              <w:t>Reserved</w:t>
            </w:r>
          </w:p>
        </w:tc>
        <w:tc>
          <w:tcPr>
            <w:tcW w:w="0" w:type="auto"/>
            <w:shd w:val="clear" w:color="auto" w:fill="auto"/>
          </w:tcPr>
          <w:p w14:paraId="08D158C9" w14:textId="77777777" w:rsidR="00255454" w:rsidRDefault="00E05F1F">
            <w:pPr>
              <w:keepLines/>
              <w:jc w:val="center"/>
              <w:rPr>
                <w:color w:val="FF0000"/>
                <w:sz w:val="20"/>
                <w:lang w:eastAsia="zh-CN"/>
              </w:rPr>
            </w:pPr>
            <w:r>
              <w:rPr>
                <w:rFonts w:ascii="Times" w:eastAsia="SimSun" w:hAnsi="Times" w:cs="Times"/>
                <w:sz w:val="20"/>
              </w:rPr>
              <w:t>Reserved</w:t>
            </w:r>
          </w:p>
        </w:tc>
        <w:tc>
          <w:tcPr>
            <w:tcW w:w="1710" w:type="dxa"/>
          </w:tcPr>
          <w:p w14:paraId="6247BC7B" w14:textId="77777777" w:rsidR="00255454" w:rsidRDefault="00E05F1F">
            <w:pPr>
              <w:keepLines/>
              <w:jc w:val="center"/>
              <w:rPr>
                <w:color w:val="FF0000"/>
                <w:sz w:val="20"/>
                <w:lang w:eastAsia="zh-CN"/>
              </w:rPr>
            </w:pPr>
            <w:r>
              <w:rPr>
                <w:rFonts w:ascii="Times" w:eastAsia="SimSun" w:hAnsi="Times" w:cs="Times"/>
                <w:sz w:val="20"/>
              </w:rPr>
              <w:t>Reserved</w:t>
            </w:r>
          </w:p>
        </w:tc>
      </w:tr>
    </w:tbl>
    <w:p w14:paraId="0303F40A" w14:textId="77777777" w:rsidR="00255454" w:rsidRDefault="00255454">
      <w:pPr>
        <w:keepNext/>
        <w:keepLines/>
        <w:overflowPunct w:val="0"/>
        <w:autoSpaceDE w:val="0"/>
        <w:autoSpaceDN w:val="0"/>
        <w:adjustRightInd w:val="0"/>
        <w:jc w:val="center"/>
        <w:textAlignment w:val="baseline"/>
        <w:rPr>
          <w:rFonts w:ascii="Times" w:eastAsia="Times New Roman" w:hAnsi="Times" w:cs="Times"/>
          <w:bCs/>
          <w:sz w:val="20"/>
        </w:rPr>
      </w:pPr>
    </w:p>
    <w:p w14:paraId="49B5D250" w14:textId="77777777" w:rsidR="00255454" w:rsidRDefault="00E05F1F">
      <w:pPr>
        <w:keepNext/>
        <w:keepLines/>
        <w:jc w:val="center"/>
        <w:rPr>
          <w:rFonts w:ascii="Times" w:eastAsia="Times New Roman" w:hAnsi="Times" w:cs="Times"/>
          <w:bCs/>
          <w:sz w:val="20"/>
        </w:rPr>
      </w:pPr>
      <w:r>
        <w:rPr>
          <w:rFonts w:ascii="Times" w:eastAsia="Times New Roman" w:hAnsi="Times" w:cs="Times"/>
          <w:bCs/>
          <w:sz w:val="20"/>
          <w:lang w:eastAsia="en-GB"/>
        </w:rPr>
        <w:t xml:space="preserve">Table </w:t>
      </w:r>
      <w:r>
        <w:rPr>
          <w:rFonts w:ascii="Times" w:eastAsia="Times New Roman" w:hAnsi="Times" w:cs="Times"/>
          <w:bCs/>
          <w:sz w:val="20"/>
        </w:rPr>
        <w:t>7.3.1.1.2</w:t>
      </w:r>
      <w:r>
        <w:rPr>
          <w:rFonts w:ascii="Times" w:eastAsia="Times New Roman" w:hAnsi="Times" w:cs="Times"/>
          <w:bCs/>
          <w:sz w:val="20"/>
          <w:lang w:eastAsia="en-GB"/>
        </w:rPr>
        <w:t>-</w:t>
      </w:r>
      <w:r>
        <w:rPr>
          <w:rFonts w:ascii="Times" w:eastAsia="Times New Roman" w:hAnsi="Times" w:cs="Times"/>
          <w:bCs/>
          <w:sz w:val="20"/>
        </w:rPr>
        <w:t>23</w:t>
      </w:r>
      <w:r>
        <w:rPr>
          <w:rFonts w:ascii="Times" w:eastAsia="Times New Roman" w:hAnsi="Times" w:cs="Times"/>
          <w:bCs/>
          <w:color w:val="FF0000"/>
          <w:sz w:val="20"/>
        </w:rPr>
        <w:t>-X-4</w:t>
      </w:r>
      <w:r>
        <w:rPr>
          <w:rFonts w:ascii="Times" w:eastAsia="Times New Roman" w:hAnsi="Times" w:cs="Times"/>
          <w:bCs/>
          <w:sz w:val="20"/>
        </w:rPr>
        <w:t xml:space="preserve">: Antenna port(s), </w:t>
      </w:r>
      <w:r>
        <w:rPr>
          <w:rFonts w:ascii="Times" w:eastAsia="Times New Roman" w:hAnsi="Times" w:cs="Times"/>
          <w:bCs/>
          <w:sz w:val="20"/>
          <w:lang w:eastAsia="en-GB"/>
        </w:rPr>
        <w:t>transform</w:t>
      </w:r>
      <w:r>
        <w:rPr>
          <w:rFonts w:ascii="Times" w:eastAsia="Times New Roman" w:hAnsi="Times" w:cs="Times"/>
          <w:bCs/>
          <w:sz w:val="20"/>
        </w:rPr>
        <w:t xml:space="preserve"> p</w:t>
      </w:r>
      <w:r>
        <w:rPr>
          <w:rFonts w:ascii="Times" w:eastAsia="Times New Roman" w:hAnsi="Times" w:cs="Times"/>
          <w:bCs/>
          <w:sz w:val="20"/>
          <w:lang w:eastAsia="en-GB"/>
        </w:rPr>
        <w:t>recoder</w:t>
      </w:r>
      <w:r>
        <w:rPr>
          <w:rFonts w:ascii="Times" w:eastAsia="Times New Roman" w:hAnsi="Times" w:cs="Times"/>
          <w:bCs/>
          <w:sz w:val="20"/>
        </w:rPr>
        <w:t xml:space="preserve"> is disabled, </w:t>
      </w:r>
      <w:r>
        <w:rPr>
          <w:rFonts w:ascii="Times" w:eastAsia="Times New Roman" w:hAnsi="Times" w:cs="Times"/>
          <w:bCs/>
          <w:i/>
          <w:sz w:val="20"/>
        </w:rPr>
        <w:t>dmrs-Type</w:t>
      </w:r>
      <w:r>
        <w:rPr>
          <w:rFonts w:ascii="Times" w:eastAsia="Times New Roman" w:hAnsi="Times" w:cs="Times"/>
          <w:bCs/>
          <w:sz w:val="20"/>
        </w:rPr>
        <w:t>=</w:t>
      </w:r>
      <w:r>
        <w:rPr>
          <w:rFonts w:ascii="Times" w:eastAsia="Times New Roman" w:hAnsi="Times" w:cs="Times"/>
          <w:bCs/>
          <w:color w:val="FF0000"/>
          <w:sz w:val="20"/>
        </w:rPr>
        <w:t xml:space="preserve"> eType</w:t>
      </w:r>
      <w:r>
        <w:rPr>
          <w:rFonts w:ascii="Times" w:eastAsia="Times New Roman" w:hAnsi="Times" w:cs="Times"/>
          <w:bCs/>
          <w:sz w:val="20"/>
        </w:rPr>
        <w:t xml:space="preserve">2, </w:t>
      </w:r>
      <w:r>
        <w:rPr>
          <w:rFonts w:ascii="Times" w:eastAsia="Times New Roman" w:hAnsi="Times" w:cs="Times"/>
          <w:bCs/>
          <w:i/>
          <w:sz w:val="20"/>
        </w:rPr>
        <w:t>maxLength</w:t>
      </w:r>
      <w:r>
        <w:rPr>
          <w:rFonts w:ascii="Times" w:eastAsia="Times New Roman" w:hAnsi="Times" w:cs="Times"/>
          <w:bCs/>
          <w:sz w:val="20"/>
        </w:rPr>
        <w:t>=2, rank = 8</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209"/>
        <w:gridCol w:w="2316"/>
        <w:gridCol w:w="1710"/>
      </w:tblGrid>
      <w:tr w:rsidR="00255454" w14:paraId="50AAFE09" w14:textId="77777777">
        <w:trPr>
          <w:jc w:val="center"/>
        </w:trPr>
        <w:tc>
          <w:tcPr>
            <w:tcW w:w="0" w:type="auto"/>
            <w:shd w:val="clear" w:color="auto" w:fill="D9D9D9"/>
            <w:vAlign w:val="center"/>
          </w:tcPr>
          <w:p w14:paraId="5F52271F" w14:textId="77777777" w:rsidR="00255454" w:rsidRDefault="00E05F1F">
            <w:pPr>
              <w:keepLines/>
              <w:jc w:val="center"/>
              <w:rPr>
                <w:rFonts w:ascii="Times" w:eastAsia="SimSun" w:hAnsi="Times" w:cs="Times"/>
                <w:sz w:val="20"/>
              </w:rPr>
            </w:pPr>
            <w:r>
              <w:rPr>
                <w:rFonts w:ascii="Times" w:eastAsia="SimSun" w:hAnsi="Times" w:cs="Times"/>
                <w:b/>
                <w:bCs/>
                <w:sz w:val="20"/>
                <w:lang w:eastAsia="zh-CN"/>
              </w:rPr>
              <w:t>Value</w:t>
            </w:r>
          </w:p>
        </w:tc>
        <w:tc>
          <w:tcPr>
            <w:tcW w:w="0" w:type="auto"/>
            <w:shd w:val="clear" w:color="auto" w:fill="D9D9D9"/>
            <w:vAlign w:val="center"/>
          </w:tcPr>
          <w:p w14:paraId="6DB3BBDB" w14:textId="77777777" w:rsidR="00255454" w:rsidRDefault="00E05F1F">
            <w:pPr>
              <w:keepLines/>
              <w:jc w:val="center"/>
              <w:rPr>
                <w:rFonts w:ascii="Times" w:eastAsia="SimSun" w:hAnsi="Times" w:cs="Times"/>
                <w:sz w:val="20"/>
              </w:rPr>
            </w:pPr>
            <w:r>
              <w:rPr>
                <w:rFonts w:ascii="Times" w:eastAsia="SimSun" w:hAnsi="Times" w:cs="Times"/>
                <w:b/>
                <w:bCs/>
                <w:sz w:val="20"/>
                <w:lang w:eastAsia="zh-CN"/>
              </w:rPr>
              <w:t xml:space="preserve">Number of </w:t>
            </w:r>
            <w:r>
              <w:rPr>
                <w:rFonts w:ascii="Times" w:eastAsia="SimSun" w:hAnsi="Times" w:cs="Times"/>
                <w:b/>
                <w:bCs/>
                <w:sz w:val="20"/>
              </w:rPr>
              <w:t xml:space="preserve">DMRS </w:t>
            </w:r>
            <w:r>
              <w:rPr>
                <w:rFonts w:ascii="Times" w:eastAsia="SimSun" w:hAnsi="Times" w:cs="Times"/>
                <w:b/>
                <w:bCs/>
                <w:sz w:val="20"/>
                <w:lang w:eastAsia="zh-CN"/>
              </w:rPr>
              <w:t>CDM group(s)</w:t>
            </w:r>
            <w:r>
              <w:rPr>
                <w:rFonts w:ascii="Times" w:eastAsia="SimSun" w:hAnsi="Times" w:cs="Times"/>
                <w:b/>
                <w:bCs/>
                <w:sz w:val="20"/>
              </w:rPr>
              <w:t xml:space="preserve"> without data</w:t>
            </w:r>
          </w:p>
        </w:tc>
        <w:tc>
          <w:tcPr>
            <w:tcW w:w="0" w:type="auto"/>
            <w:shd w:val="clear" w:color="auto" w:fill="D9D9D9"/>
            <w:vAlign w:val="center"/>
          </w:tcPr>
          <w:p w14:paraId="233ABA78" w14:textId="77777777" w:rsidR="00255454" w:rsidRDefault="00E05F1F">
            <w:pPr>
              <w:keepLines/>
              <w:jc w:val="center"/>
              <w:rPr>
                <w:rFonts w:ascii="Times" w:eastAsia="SimSun" w:hAnsi="Times" w:cs="Times"/>
                <w:sz w:val="20"/>
                <w:lang w:eastAsia="zh-CN"/>
              </w:rPr>
            </w:pPr>
            <w:r>
              <w:rPr>
                <w:rFonts w:ascii="Times" w:eastAsia="SimSun" w:hAnsi="Times" w:cs="Times"/>
                <w:b/>
                <w:bCs/>
                <w:sz w:val="20"/>
                <w:lang w:eastAsia="zh-CN"/>
              </w:rPr>
              <w:t>DMRS port(s)</w:t>
            </w:r>
          </w:p>
        </w:tc>
        <w:tc>
          <w:tcPr>
            <w:tcW w:w="1710" w:type="dxa"/>
            <w:shd w:val="clear" w:color="auto" w:fill="D9D9D9"/>
          </w:tcPr>
          <w:p w14:paraId="1F105574" w14:textId="77777777" w:rsidR="00255454" w:rsidRDefault="00E05F1F">
            <w:pPr>
              <w:keepLines/>
              <w:jc w:val="center"/>
              <w:rPr>
                <w:rFonts w:ascii="Times" w:eastAsia="SimSun" w:hAnsi="Times" w:cs="Times"/>
                <w:b/>
                <w:bCs/>
                <w:sz w:val="20"/>
                <w:lang w:eastAsia="zh-CN"/>
              </w:rPr>
            </w:pPr>
            <w:r>
              <w:rPr>
                <w:rFonts w:ascii="Times" w:eastAsia="SimSun" w:hAnsi="Times" w:cs="Times"/>
                <w:b/>
                <w:bCs/>
                <w:sz w:val="20"/>
                <w:lang w:eastAsia="zh-CN"/>
              </w:rPr>
              <w:t>Number of front-load symbols</w:t>
            </w:r>
          </w:p>
        </w:tc>
      </w:tr>
      <w:tr w:rsidR="00255454" w14:paraId="55AE2D2A" w14:textId="77777777">
        <w:trPr>
          <w:jc w:val="center"/>
        </w:trPr>
        <w:tc>
          <w:tcPr>
            <w:tcW w:w="0" w:type="auto"/>
            <w:shd w:val="clear" w:color="auto" w:fill="auto"/>
          </w:tcPr>
          <w:p w14:paraId="4AE07044" w14:textId="77777777" w:rsidR="00255454" w:rsidRDefault="00E05F1F">
            <w:pPr>
              <w:keepLines/>
              <w:jc w:val="center"/>
              <w:rPr>
                <w:rFonts w:ascii="Times" w:eastAsia="SimSun" w:hAnsi="Times" w:cs="Times"/>
                <w:sz w:val="20"/>
                <w:lang w:eastAsia="zh-CN"/>
              </w:rPr>
            </w:pPr>
            <w:r>
              <w:rPr>
                <w:rFonts w:ascii="Times" w:eastAsia="SimSun" w:hAnsi="Times" w:cs="Times"/>
                <w:sz w:val="20"/>
                <w:lang w:eastAsia="zh-CN"/>
              </w:rPr>
              <w:t>0</w:t>
            </w:r>
          </w:p>
        </w:tc>
        <w:tc>
          <w:tcPr>
            <w:tcW w:w="0" w:type="auto"/>
            <w:shd w:val="clear" w:color="auto" w:fill="auto"/>
            <w:vAlign w:val="center"/>
          </w:tcPr>
          <w:p w14:paraId="1F3FC81B" w14:textId="77777777" w:rsidR="00255454" w:rsidRDefault="00E05F1F">
            <w:pPr>
              <w:keepLines/>
              <w:jc w:val="center"/>
              <w:rPr>
                <w:rFonts w:ascii="Times" w:eastAsia="SimSun" w:hAnsi="Times" w:cs="Times"/>
                <w:sz w:val="20"/>
                <w:lang w:eastAsia="zh-CN"/>
              </w:rPr>
            </w:pPr>
            <w:r>
              <w:rPr>
                <w:sz w:val="20"/>
                <w:lang w:eastAsia="zh-CN"/>
              </w:rPr>
              <w:t>2</w:t>
            </w:r>
          </w:p>
        </w:tc>
        <w:tc>
          <w:tcPr>
            <w:tcW w:w="0" w:type="auto"/>
            <w:shd w:val="clear" w:color="auto" w:fill="auto"/>
            <w:vAlign w:val="center"/>
          </w:tcPr>
          <w:p w14:paraId="6CEC80C2" w14:textId="77777777" w:rsidR="00255454" w:rsidRDefault="00E05F1F">
            <w:pPr>
              <w:keepLines/>
              <w:jc w:val="center"/>
              <w:rPr>
                <w:rFonts w:ascii="Times" w:eastAsia="SimSun" w:hAnsi="Times" w:cs="Times"/>
                <w:sz w:val="20"/>
                <w:lang w:eastAsia="zh-CN"/>
              </w:rPr>
            </w:pPr>
            <w:r>
              <w:rPr>
                <w:sz w:val="20"/>
                <w:lang w:eastAsia="zh-CN"/>
              </w:rPr>
              <w:t>0,1,2,3,6,7,8,9</w:t>
            </w:r>
          </w:p>
        </w:tc>
        <w:tc>
          <w:tcPr>
            <w:tcW w:w="1710" w:type="dxa"/>
            <w:vAlign w:val="center"/>
          </w:tcPr>
          <w:p w14:paraId="48148138" w14:textId="77777777" w:rsidR="00255454" w:rsidRDefault="00E05F1F">
            <w:pPr>
              <w:keepLines/>
              <w:jc w:val="center"/>
              <w:rPr>
                <w:rFonts w:ascii="Times" w:eastAsia="SimSun" w:hAnsi="Times" w:cs="Times"/>
                <w:sz w:val="20"/>
                <w:lang w:eastAsia="zh-CN"/>
              </w:rPr>
            </w:pPr>
            <w:r>
              <w:rPr>
                <w:sz w:val="20"/>
                <w:lang w:eastAsia="zh-CN"/>
              </w:rPr>
              <w:t>2</w:t>
            </w:r>
          </w:p>
        </w:tc>
      </w:tr>
      <w:tr w:rsidR="00255454" w14:paraId="54525D10" w14:textId="77777777">
        <w:trPr>
          <w:jc w:val="center"/>
        </w:trPr>
        <w:tc>
          <w:tcPr>
            <w:tcW w:w="0" w:type="auto"/>
            <w:shd w:val="clear" w:color="auto" w:fill="auto"/>
          </w:tcPr>
          <w:p w14:paraId="16078CB6" w14:textId="77777777" w:rsidR="00255454" w:rsidRDefault="00E05F1F">
            <w:pPr>
              <w:keepLines/>
              <w:jc w:val="center"/>
              <w:rPr>
                <w:rFonts w:ascii="Times" w:eastAsia="SimSun" w:hAnsi="Times" w:cs="Times"/>
                <w:sz w:val="20"/>
              </w:rPr>
            </w:pPr>
            <w:r>
              <w:rPr>
                <w:rFonts w:ascii="Times" w:eastAsia="SimSun" w:hAnsi="Times" w:cs="Times"/>
                <w:sz w:val="20"/>
                <w:lang w:eastAsia="zh-CN"/>
              </w:rPr>
              <w:t>1</w:t>
            </w:r>
          </w:p>
        </w:tc>
        <w:tc>
          <w:tcPr>
            <w:tcW w:w="0" w:type="auto"/>
            <w:vAlign w:val="center"/>
          </w:tcPr>
          <w:p w14:paraId="3AADDD89" w14:textId="77777777" w:rsidR="00255454" w:rsidRDefault="00E05F1F">
            <w:pPr>
              <w:keepLines/>
              <w:jc w:val="center"/>
              <w:rPr>
                <w:rFonts w:ascii="Times" w:eastAsia="SimSun" w:hAnsi="Times" w:cs="Times"/>
                <w:sz w:val="20"/>
              </w:rPr>
            </w:pPr>
            <w:r>
              <w:rPr>
                <w:color w:val="FF0000"/>
                <w:sz w:val="20"/>
                <w:lang w:eastAsia="zh-CN"/>
              </w:rPr>
              <w:t>2</w:t>
            </w:r>
          </w:p>
        </w:tc>
        <w:tc>
          <w:tcPr>
            <w:tcW w:w="0" w:type="auto"/>
            <w:shd w:val="clear" w:color="auto" w:fill="auto"/>
            <w:vAlign w:val="center"/>
          </w:tcPr>
          <w:p w14:paraId="3B18AC2F" w14:textId="77777777" w:rsidR="00255454" w:rsidRDefault="00E05F1F">
            <w:pPr>
              <w:keepLines/>
              <w:jc w:val="center"/>
              <w:rPr>
                <w:rFonts w:ascii="Times" w:eastAsia="SimSun" w:hAnsi="Times" w:cs="Times"/>
                <w:sz w:val="20"/>
                <w:lang w:eastAsia="zh-CN"/>
              </w:rPr>
            </w:pPr>
            <w:r>
              <w:rPr>
                <w:color w:val="FF0000"/>
                <w:sz w:val="20"/>
                <w:lang w:eastAsia="zh-CN"/>
              </w:rPr>
              <w:t>0-3,12-15</w:t>
            </w:r>
          </w:p>
        </w:tc>
        <w:tc>
          <w:tcPr>
            <w:tcW w:w="1710" w:type="dxa"/>
            <w:vAlign w:val="center"/>
          </w:tcPr>
          <w:p w14:paraId="3C9251A1" w14:textId="77777777" w:rsidR="00255454" w:rsidRDefault="00E05F1F">
            <w:pPr>
              <w:keepLines/>
              <w:jc w:val="center"/>
              <w:rPr>
                <w:rFonts w:ascii="Times" w:eastAsia="SimSun" w:hAnsi="Times" w:cs="Times"/>
                <w:sz w:val="20"/>
                <w:lang w:eastAsia="zh-CN"/>
              </w:rPr>
            </w:pPr>
            <w:r>
              <w:rPr>
                <w:color w:val="FF0000"/>
                <w:sz w:val="20"/>
                <w:lang w:eastAsia="zh-CN"/>
              </w:rPr>
              <w:t>1</w:t>
            </w:r>
          </w:p>
        </w:tc>
      </w:tr>
      <w:tr w:rsidR="00255454" w14:paraId="41E57F97" w14:textId="77777777">
        <w:trPr>
          <w:jc w:val="center"/>
        </w:trPr>
        <w:tc>
          <w:tcPr>
            <w:tcW w:w="0" w:type="auto"/>
            <w:shd w:val="clear" w:color="auto" w:fill="auto"/>
          </w:tcPr>
          <w:p w14:paraId="76C904E7" w14:textId="77777777" w:rsidR="00255454" w:rsidRDefault="00E05F1F">
            <w:pPr>
              <w:keepLines/>
              <w:jc w:val="center"/>
              <w:rPr>
                <w:rFonts w:ascii="Times" w:eastAsia="SimSun" w:hAnsi="Times" w:cs="Times"/>
                <w:sz w:val="20"/>
              </w:rPr>
            </w:pPr>
            <w:r>
              <w:rPr>
                <w:rFonts w:ascii="Times" w:eastAsia="SimSun" w:hAnsi="Times" w:cs="Times"/>
                <w:sz w:val="20"/>
              </w:rPr>
              <w:t>2</w:t>
            </w:r>
          </w:p>
        </w:tc>
        <w:tc>
          <w:tcPr>
            <w:tcW w:w="0" w:type="auto"/>
            <w:vAlign w:val="center"/>
          </w:tcPr>
          <w:p w14:paraId="18CE06CF" w14:textId="77777777" w:rsidR="00255454" w:rsidRDefault="00E05F1F">
            <w:pPr>
              <w:keepLines/>
              <w:jc w:val="center"/>
              <w:rPr>
                <w:rFonts w:ascii="Times" w:eastAsia="SimSun" w:hAnsi="Times" w:cs="Times"/>
                <w:sz w:val="20"/>
              </w:rPr>
            </w:pPr>
            <w:r>
              <w:rPr>
                <w:color w:val="FF0000"/>
                <w:sz w:val="20"/>
                <w:lang w:eastAsia="zh-CN"/>
              </w:rPr>
              <w:t>3</w:t>
            </w:r>
          </w:p>
        </w:tc>
        <w:tc>
          <w:tcPr>
            <w:tcW w:w="0" w:type="auto"/>
            <w:shd w:val="clear" w:color="auto" w:fill="auto"/>
            <w:vAlign w:val="center"/>
          </w:tcPr>
          <w:p w14:paraId="32E7F476" w14:textId="77777777" w:rsidR="00255454" w:rsidRDefault="00E05F1F">
            <w:pPr>
              <w:keepLines/>
              <w:jc w:val="center"/>
              <w:rPr>
                <w:rFonts w:ascii="Times" w:eastAsia="SimSun" w:hAnsi="Times" w:cs="Times"/>
                <w:sz w:val="20"/>
                <w:lang w:eastAsia="zh-CN"/>
              </w:rPr>
            </w:pPr>
            <w:r>
              <w:rPr>
                <w:color w:val="FF0000"/>
                <w:sz w:val="20"/>
                <w:lang w:eastAsia="zh-CN"/>
              </w:rPr>
              <w:t>0-3,12-15</w:t>
            </w:r>
          </w:p>
        </w:tc>
        <w:tc>
          <w:tcPr>
            <w:tcW w:w="1710" w:type="dxa"/>
            <w:vAlign w:val="center"/>
          </w:tcPr>
          <w:p w14:paraId="079A34BA" w14:textId="77777777" w:rsidR="00255454" w:rsidRDefault="00E05F1F">
            <w:pPr>
              <w:keepLines/>
              <w:jc w:val="center"/>
              <w:rPr>
                <w:rFonts w:ascii="Times" w:eastAsia="SimSun" w:hAnsi="Times" w:cs="Times"/>
                <w:sz w:val="20"/>
                <w:lang w:eastAsia="zh-CN"/>
              </w:rPr>
            </w:pPr>
            <w:r>
              <w:rPr>
                <w:color w:val="FF0000"/>
                <w:sz w:val="20"/>
                <w:lang w:eastAsia="zh-CN"/>
              </w:rPr>
              <w:t>1</w:t>
            </w:r>
          </w:p>
        </w:tc>
      </w:tr>
      <w:tr w:rsidR="00255454" w14:paraId="15E9C673" w14:textId="77777777">
        <w:trPr>
          <w:jc w:val="center"/>
        </w:trPr>
        <w:tc>
          <w:tcPr>
            <w:tcW w:w="0" w:type="auto"/>
            <w:shd w:val="clear" w:color="auto" w:fill="auto"/>
          </w:tcPr>
          <w:p w14:paraId="1C5C8A4A" w14:textId="77777777" w:rsidR="00255454" w:rsidRDefault="00E05F1F">
            <w:pPr>
              <w:keepLines/>
              <w:jc w:val="center"/>
              <w:rPr>
                <w:rFonts w:ascii="Times" w:eastAsia="SimSun" w:hAnsi="Times" w:cs="Times"/>
                <w:sz w:val="20"/>
              </w:rPr>
            </w:pPr>
            <w:r>
              <w:rPr>
                <w:rFonts w:ascii="Times" w:eastAsia="SimSun" w:hAnsi="Times" w:cs="Times"/>
                <w:sz w:val="20"/>
              </w:rPr>
              <w:t>3</w:t>
            </w:r>
          </w:p>
        </w:tc>
        <w:tc>
          <w:tcPr>
            <w:tcW w:w="0" w:type="auto"/>
            <w:vAlign w:val="center"/>
          </w:tcPr>
          <w:p w14:paraId="253208D5" w14:textId="77777777" w:rsidR="00255454" w:rsidRDefault="00E05F1F">
            <w:pPr>
              <w:keepLines/>
              <w:jc w:val="center"/>
              <w:rPr>
                <w:rFonts w:ascii="Times" w:eastAsia="SimSun" w:hAnsi="Times" w:cs="Times"/>
                <w:sz w:val="20"/>
              </w:rPr>
            </w:pPr>
            <w:r>
              <w:rPr>
                <w:color w:val="00B050"/>
                <w:sz w:val="20"/>
                <w:lang w:eastAsia="zh-CN"/>
              </w:rPr>
              <w:t>1</w:t>
            </w:r>
          </w:p>
        </w:tc>
        <w:tc>
          <w:tcPr>
            <w:tcW w:w="0" w:type="auto"/>
            <w:shd w:val="clear" w:color="auto" w:fill="auto"/>
            <w:vAlign w:val="center"/>
          </w:tcPr>
          <w:p w14:paraId="0B89A5F4" w14:textId="77777777" w:rsidR="00255454" w:rsidRDefault="00E05F1F">
            <w:pPr>
              <w:keepLines/>
              <w:jc w:val="center"/>
              <w:rPr>
                <w:rFonts w:ascii="Times" w:eastAsia="SimSun" w:hAnsi="Times" w:cs="Times"/>
                <w:sz w:val="20"/>
              </w:rPr>
            </w:pPr>
            <w:r>
              <w:rPr>
                <w:color w:val="00B050"/>
                <w:sz w:val="20"/>
                <w:lang w:eastAsia="zh-CN"/>
              </w:rPr>
              <w:t>0,1,6,7,12,13,18,19</w:t>
            </w:r>
          </w:p>
        </w:tc>
        <w:tc>
          <w:tcPr>
            <w:tcW w:w="1710" w:type="dxa"/>
            <w:vAlign w:val="center"/>
          </w:tcPr>
          <w:p w14:paraId="3AB03B90" w14:textId="77777777" w:rsidR="00255454" w:rsidRDefault="00E05F1F">
            <w:pPr>
              <w:keepLines/>
              <w:jc w:val="center"/>
              <w:rPr>
                <w:rFonts w:ascii="Times" w:eastAsia="SimSun" w:hAnsi="Times" w:cs="Times"/>
                <w:sz w:val="20"/>
                <w:lang w:eastAsia="zh-CN"/>
              </w:rPr>
            </w:pPr>
            <w:r>
              <w:rPr>
                <w:color w:val="00B050"/>
                <w:sz w:val="20"/>
                <w:lang w:eastAsia="zh-CN"/>
              </w:rPr>
              <w:t>2</w:t>
            </w:r>
          </w:p>
        </w:tc>
      </w:tr>
      <w:tr w:rsidR="00255454" w14:paraId="6BC20554" w14:textId="77777777">
        <w:trPr>
          <w:jc w:val="center"/>
        </w:trPr>
        <w:tc>
          <w:tcPr>
            <w:tcW w:w="0" w:type="auto"/>
            <w:shd w:val="clear" w:color="auto" w:fill="auto"/>
          </w:tcPr>
          <w:p w14:paraId="446EFA07" w14:textId="77777777" w:rsidR="00255454" w:rsidRDefault="00E05F1F">
            <w:pPr>
              <w:keepLines/>
              <w:jc w:val="center"/>
              <w:rPr>
                <w:rFonts w:ascii="Times" w:eastAsia="SimSun" w:hAnsi="Times" w:cs="Times"/>
                <w:sz w:val="20"/>
              </w:rPr>
            </w:pPr>
            <w:r>
              <w:rPr>
                <w:rFonts w:ascii="Times" w:eastAsia="SimSun" w:hAnsi="Times" w:cs="Times"/>
                <w:sz w:val="20"/>
              </w:rPr>
              <w:t>4</w:t>
            </w:r>
          </w:p>
        </w:tc>
        <w:tc>
          <w:tcPr>
            <w:tcW w:w="0" w:type="auto"/>
            <w:vAlign w:val="center"/>
          </w:tcPr>
          <w:p w14:paraId="707AA69F" w14:textId="77777777" w:rsidR="00255454" w:rsidRDefault="00E05F1F">
            <w:pPr>
              <w:keepLines/>
              <w:jc w:val="center"/>
              <w:rPr>
                <w:rFonts w:ascii="Times" w:eastAsia="SimSun" w:hAnsi="Times" w:cs="Times"/>
                <w:sz w:val="20"/>
              </w:rPr>
            </w:pPr>
            <w:r>
              <w:rPr>
                <w:color w:val="00B050"/>
                <w:sz w:val="20"/>
                <w:lang w:eastAsia="zh-CN"/>
              </w:rPr>
              <w:t>2</w:t>
            </w:r>
          </w:p>
        </w:tc>
        <w:tc>
          <w:tcPr>
            <w:tcW w:w="0" w:type="auto"/>
            <w:shd w:val="clear" w:color="auto" w:fill="auto"/>
            <w:vAlign w:val="center"/>
          </w:tcPr>
          <w:p w14:paraId="2C5717ED" w14:textId="77777777" w:rsidR="00255454" w:rsidRDefault="00E05F1F">
            <w:pPr>
              <w:keepLines/>
              <w:jc w:val="center"/>
              <w:rPr>
                <w:rFonts w:ascii="Times" w:eastAsia="SimSun" w:hAnsi="Times" w:cs="Times"/>
                <w:sz w:val="20"/>
                <w:lang w:eastAsia="zh-CN"/>
              </w:rPr>
            </w:pPr>
            <w:r>
              <w:rPr>
                <w:color w:val="00B050"/>
                <w:sz w:val="20"/>
                <w:lang w:eastAsia="zh-CN"/>
              </w:rPr>
              <w:t>0,1,6,7,12,13,18,19</w:t>
            </w:r>
          </w:p>
        </w:tc>
        <w:tc>
          <w:tcPr>
            <w:tcW w:w="1710" w:type="dxa"/>
            <w:vAlign w:val="center"/>
          </w:tcPr>
          <w:p w14:paraId="243DA3CF" w14:textId="77777777" w:rsidR="00255454" w:rsidRDefault="00E05F1F">
            <w:pPr>
              <w:keepLines/>
              <w:jc w:val="center"/>
              <w:rPr>
                <w:rFonts w:ascii="Times" w:eastAsia="SimSun" w:hAnsi="Times" w:cs="Times"/>
                <w:sz w:val="20"/>
                <w:lang w:eastAsia="zh-CN"/>
              </w:rPr>
            </w:pPr>
            <w:r>
              <w:rPr>
                <w:color w:val="00B050"/>
                <w:sz w:val="20"/>
                <w:lang w:eastAsia="zh-CN"/>
              </w:rPr>
              <w:t>2</w:t>
            </w:r>
          </w:p>
        </w:tc>
      </w:tr>
      <w:tr w:rsidR="00255454" w14:paraId="1F3DBC55" w14:textId="77777777">
        <w:trPr>
          <w:jc w:val="center"/>
        </w:trPr>
        <w:tc>
          <w:tcPr>
            <w:tcW w:w="0" w:type="auto"/>
            <w:shd w:val="clear" w:color="auto" w:fill="auto"/>
          </w:tcPr>
          <w:p w14:paraId="0D534C26" w14:textId="77777777" w:rsidR="00255454" w:rsidRDefault="00E05F1F">
            <w:pPr>
              <w:keepLines/>
              <w:jc w:val="center"/>
              <w:rPr>
                <w:rFonts w:ascii="Times" w:hAnsi="Times" w:cs="Times"/>
                <w:sz w:val="20"/>
              </w:rPr>
            </w:pPr>
            <w:r>
              <w:rPr>
                <w:rFonts w:ascii="Times" w:hAnsi="Times" w:cs="Times" w:hint="eastAsia"/>
                <w:sz w:val="20"/>
              </w:rPr>
              <w:t>5</w:t>
            </w:r>
          </w:p>
        </w:tc>
        <w:tc>
          <w:tcPr>
            <w:tcW w:w="0" w:type="auto"/>
            <w:vAlign w:val="center"/>
          </w:tcPr>
          <w:p w14:paraId="4F9CFF2F" w14:textId="77777777" w:rsidR="00255454" w:rsidRDefault="00E05F1F">
            <w:pPr>
              <w:keepLines/>
              <w:jc w:val="center"/>
              <w:rPr>
                <w:color w:val="0000FF"/>
                <w:sz w:val="20"/>
                <w:highlight w:val="cyan"/>
                <w:lang w:eastAsia="zh-CN"/>
              </w:rPr>
            </w:pPr>
            <w:r>
              <w:rPr>
                <w:color w:val="00B050"/>
                <w:sz w:val="20"/>
                <w:lang w:eastAsia="zh-CN"/>
              </w:rPr>
              <w:t>2</w:t>
            </w:r>
          </w:p>
        </w:tc>
        <w:tc>
          <w:tcPr>
            <w:tcW w:w="0" w:type="auto"/>
            <w:shd w:val="clear" w:color="auto" w:fill="auto"/>
            <w:vAlign w:val="center"/>
          </w:tcPr>
          <w:p w14:paraId="54F67C73" w14:textId="77777777" w:rsidR="00255454" w:rsidRDefault="00E05F1F">
            <w:pPr>
              <w:keepLines/>
              <w:jc w:val="center"/>
              <w:rPr>
                <w:color w:val="0000FF"/>
                <w:sz w:val="20"/>
                <w:highlight w:val="cyan"/>
                <w:lang w:eastAsia="zh-CN"/>
              </w:rPr>
            </w:pPr>
            <w:r>
              <w:rPr>
                <w:color w:val="00B050"/>
                <w:sz w:val="20"/>
                <w:lang w:eastAsia="zh-CN"/>
              </w:rPr>
              <w:t>2,3,8,9,14,15,20,21</w:t>
            </w:r>
          </w:p>
        </w:tc>
        <w:tc>
          <w:tcPr>
            <w:tcW w:w="1710" w:type="dxa"/>
            <w:vAlign w:val="center"/>
          </w:tcPr>
          <w:p w14:paraId="0F112178" w14:textId="77777777" w:rsidR="00255454" w:rsidRDefault="00E05F1F">
            <w:pPr>
              <w:keepLines/>
              <w:jc w:val="center"/>
              <w:rPr>
                <w:color w:val="0000FF"/>
                <w:sz w:val="20"/>
                <w:highlight w:val="cyan"/>
                <w:lang w:eastAsia="zh-CN"/>
              </w:rPr>
            </w:pPr>
            <w:r>
              <w:rPr>
                <w:color w:val="00B050"/>
                <w:sz w:val="20"/>
                <w:lang w:eastAsia="zh-CN"/>
              </w:rPr>
              <w:t>2</w:t>
            </w:r>
          </w:p>
        </w:tc>
      </w:tr>
      <w:tr w:rsidR="00255454" w14:paraId="78BC305D" w14:textId="77777777">
        <w:trPr>
          <w:jc w:val="center"/>
        </w:trPr>
        <w:tc>
          <w:tcPr>
            <w:tcW w:w="0" w:type="auto"/>
            <w:shd w:val="clear" w:color="auto" w:fill="auto"/>
          </w:tcPr>
          <w:p w14:paraId="1E6EC426" w14:textId="77777777" w:rsidR="00255454" w:rsidRDefault="00E05F1F">
            <w:pPr>
              <w:keepLines/>
              <w:jc w:val="center"/>
              <w:rPr>
                <w:rFonts w:ascii="Times" w:hAnsi="Times" w:cs="Times"/>
                <w:sz w:val="20"/>
              </w:rPr>
            </w:pPr>
            <w:r>
              <w:rPr>
                <w:rFonts w:ascii="Times" w:hAnsi="Times" w:cs="Times" w:hint="eastAsia"/>
                <w:sz w:val="20"/>
              </w:rPr>
              <w:t>6</w:t>
            </w:r>
          </w:p>
        </w:tc>
        <w:tc>
          <w:tcPr>
            <w:tcW w:w="0" w:type="auto"/>
            <w:vAlign w:val="center"/>
          </w:tcPr>
          <w:p w14:paraId="1A67B348" w14:textId="77777777" w:rsidR="00255454" w:rsidRDefault="00E05F1F">
            <w:pPr>
              <w:keepLines/>
              <w:jc w:val="center"/>
              <w:rPr>
                <w:sz w:val="20"/>
                <w:lang w:eastAsia="zh-CN"/>
              </w:rPr>
            </w:pPr>
            <w:r>
              <w:rPr>
                <w:color w:val="00B050"/>
                <w:sz w:val="20"/>
                <w:lang w:eastAsia="zh-CN"/>
              </w:rPr>
              <w:t>3</w:t>
            </w:r>
          </w:p>
        </w:tc>
        <w:tc>
          <w:tcPr>
            <w:tcW w:w="0" w:type="auto"/>
            <w:shd w:val="clear" w:color="auto" w:fill="auto"/>
            <w:vAlign w:val="center"/>
          </w:tcPr>
          <w:p w14:paraId="1755A3F4" w14:textId="77777777" w:rsidR="00255454" w:rsidRDefault="00E05F1F">
            <w:pPr>
              <w:keepLines/>
              <w:jc w:val="center"/>
              <w:rPr>
                <w:sz w:val="20"/>
                <w:lang w:eastAsia="zh-CN"/>
              </w:rPr>
            </w:pPr>
            <w:r>
              <w:rPr>
                <w:color w:val="00B050"/>
                <w:sz w:val="20"/>
                <w:lang w:eastAsia="zh-CN"/>
              </w:rPr>
              <w:t>0,1,6,7,12,13,18,19</w:t>
            </w:r>
          </w:p>
        </w:tc>
        <w:tc>
          <w:tcPr>
            <w:tcW w:w="1710" w:type="dxa"/>
            <w:vAlign w:val="center"/>
          </w:tcPr>
          <w:p w14:paraId="4B7F9677" w14:textId="77777777" w:rsidR="00255454" w:rsidRDefault="00E05F1F">
            <w:pPr>
              <w:keepLines/>
              <w:jc w:val="center"/>
              <w:rPr>
                <w:sz w:val="20"/>
                <w:lang w:eastAsia="zh-CN"/>
              </w:rPr>
            </w:pPr>
            <w:r>
              <w:rPr>
                <w:color w:val="00B050"/>
                <w:sz w:val="20"/>
                <w:lang w:eastAsia="zh-CN"/>
              </w:rPr>
              <w:t>2</w:t>
            </w:r>
          </w:p>
        </w:tc>
      </w:tr>
      <w:tr w:rsidR="00255454" w14:paraId="0118C6B4" w14:textId="77777777">
        <w:trPr>
          <w:jc w:val="center"/>
        </w:trPr>
        <w:tc>
          <w:tcPr>
            <w:tcW w:w="0" w:type="auto"/>
            <w:shd w:val="clear" w:color="auto" w:fill="auto"/>
          </w:tcPr>
          <w:p w14:paraId="66985785" w14:textId="77777777" w:rsidR="00255454" w:rsidRDefault="00E05F1F">
            <w:pPr>
              <w:keepLines/>
              <w:jc w:val="center"/>
              <w:rPr>
                <w:rFonts w:ascii="Times" w:hAnsi="Times" w:cs="Times"/>
                <w:sz w:val="20"/>
              </w:rPr>
            </w:pPr>
            <w:r>
              <w:rPr>
                <w:rFonts w:ascii="Times" w:hAnsi="Times" w:cs="Times" w:hint="eastAsia"/>
                <w:sz w:val="20"/>
              </w:rPr>
              <w:t>7</w:t>
            </w:r>
          </w:p>
        </w:tc>
        <w:tc>
          <w:tcPr>
            <w:tcW w:w="0" w:type="auto"/>
            <w:vAlign w:val="center"/>
          </w:tcPr>
          <w:p w14:paraId="7D626D58" w14:textId="77777777" w:rsidR="00255454" w:rsidRDefault="00E05F1F">
            <w:pPr>
              <w:keepLines/>
              <w:jc w:val="center"/>
              <w:rPr>
                <w:color w:val="FF0000"/>
                <w:sz w:val="20"/>
                <w:lang w:eastAsia="zh-CN"/>
              </w:rPr>
            </w:pPr>
            <w:r>
              <w:rPr>
                <w:color w:val="00B050"/>
                <w:sz w:val="20"/>
                <w:lang w:eastAsia="zh-CN"/>
              </w:rPr>
              <w:t>3</w:t>
            </w:r>
          </w:p>
        </w:tc>
        <w:tc>
          <w:tcPr>
            <w:tcW w:w="0" w:type="auto"/>
            <w:shd w:val="clear" w:color="auto" w:fill="auto"/>
            <w:vAlign w:val="center"/>
          </w:tcPr>
          <w:p w14:paraId="4409B59D" w14:textId="77777777" w:rsidR="00255454" w:rsidRDefault="00E05F1F">
            <w:pPr>
              <w:keepLines/>
              <w:jc w:val="center"/>
              <w:rPr>
                <w:color w:val="FF0000"/>
                <w:sz w:val="20"/>
                <w:lang w:eastAsia="zh-CN"/>
              </w:rPr>
            </w:pPr>
            <w:r>
              <w:rPr>
                <w:color w:val="00B050"/>
                <w:sz w:val="20"/>
                <w:lang w:eastAsia="zh-CN"/>
              </w:rPr>
              <w:t>2,3,8,9,14,15,20,21</w:t>
            </w:r>
          </w:p>
        </w:tc>
        <w:tc>
          <w:tcPr>
            <w:tcW w:w="1710" w:type="dxa"/>
            <w:vAlign w:val="center"/>
          </w:tcPr>
          <w:p w14:paraId="4389308F" w14:textId="77777777" w:rsidR="00255454" w:rsidRDefault="00E05F1F">
            <w:pPr>
              <w:keepLines/>
              <w:jc w:val="center"/>
              <w:rPr>
                <w:color w:val="FF0000"/>
                <w:sz w:val="20"/>
                <w:lang w:eastAsia="zh-CN"/>
              </w:rPr>
            </w:pPr>
            <w:r>
              <w:rPr>
                <w:color w:val="00B050"/>
                <w:sz w:val="20"/>
                <w:lang w:eastAsia="zh-CN"/>
              </w:rPr>
              <w:t>2</w:t>
            </w:r>
          </w:p>
        </w:tc>
      </w:tr>
      <w:tr w:rsidR="00255454" w14:paraId="243A638C" w14:textId="77777777">
        <w:trPr>
          <w:jc w:val="center"/>
        </w:trPr>
        <w:tc>
          <w:tcPr>
            <w:tcW w:w="0" w:type="auto"/>
            <w:shd w:val="clear" w:color="auto" w:fill="auto"/>
          </w:tcPr>
          <w:p w14:paraId="2E8B9852" w14:textId="77777777" w:rsidR="00255454" w:rsidRDefault="00E05F1F">
            <w:pPr>
              <w:keepLines/>
              <w:jc w:val="center"/>
              <w:rPr>
                <w:rFonts w:ascii="Times" w:hAnsi="Times" w:cs="Times"/>
                <w:sz w:val="20"/>
              </w:rPr>
            </w:pPr>
            <w:r>
              <w:rPr>
                <w:rFonts w:ascii="Times" w:hAnsi="Times" w:cs="Times" w:hint="eastAsia"/>
                <w:sz w:val="20"/>
              </w:rPr>
              <w:t>8</w:t>
            </w:r>
          </w:p>
        </w:tc>
        <w:tc>
          <w:tcPr>
            <w:tcW w:w="0" w:type="auto"/>
            <w:vAlign w:val="center"/>
          </w:tcPr>
          <w:p w14:paraId="3C5F4CB8" w14:textId="77777777" w:rsidR="00255454" w:rsidRDefault="00E05F1F">
            <w:pPr>
              <w:keepLines/>
              <w:jc w:val="center"/>
              <w:rPr>
                <w:color w:val="FF0000"/>
                <w:sz w:val="20"/>
                <w:lang w:eastAsia="zh-CN"/>
              </w:rPr>
            </w:pPr>
            <w:r>
              <w:rPr>
                <w:color w:val="00B050"/>
                <w:sz w:val="20"/>
                <w:lang w:eastAsia="zh-CN"/>
              </w:rPr>
              <w:t>3</w:t>
            </w:r>
          </w:p>
        </w:tc>
        <w:tc>
          <w:tcPr>
            <w:tcW w:w="0" w:type="auto"/>
            <w:shd w:val="clear" w:color="auto" w:fill="auto"/>
            <w:vAlign w:val="center"/>
          </w:tcPr>
          <w:p w14:paraId="2F0F0666" w14:textId="77777777" w:rsidR="00255454" w:rsidRDefault="00E05F1F">
            <w:pPr>
              <w:keepLines/>
              <w:jc w:val="center"/>
              <w:rPr>
                <w:color w:val="FF0000"/>
                <w:sz w:val="20"/>
                <w:lang w:eastAsia="zh-CN"/>
              </w:rPr>
            </w:pPr>
            <w:r>
              <w:rPr>
                <w:color w:val="00B050"/>
                <w:sz w:val="20"/>
                <w:lang w:eastAsia="zh-CN"/>
              </w:rPr>
              <w:t>4,5,10,11,16,17,22,23</w:t>
            </w:r>
          </w:p>
        </w:tc>
        <w:tc>
          <w:tcPr>
            <w:tcW w:w="1710" w:type="dxa"/>
            <w:vAlign w:val="center"/>
          </w:tcPr>
          <w:p w14:paraId="6E75473A" w14:textId="77777777" w:rsidR="00255454" w:rsidRDefault="00E05F1F">
            <w:pPr>
              <w:keepLines/>
              <w:jc w:val="center"/>
              <w:rPr>
                <w:color w:val="FF0000"/>
                <w:sz w:val="20"/>
                <w:lang w:eastAsia="zh-CN"/>
              </w:rPr>
            </w:pPr>
            <w:r>
              <w:rPr>
                <w:color w:val="00B050"/>
                <w:sz w:val="20"/>
                <w:lang w:eastAsia="zh-CN"/>
              </w:rPr>
              <w:t>2</w:t>
            </w:r>
          </w:p>
        </w:tc>
      </w:tr>
      <w:tr w:rsidR="00255454" w14:paraId="4B27020D" w14:textId="77777777">
        <w:trPr>
          <w:jc w:val="center"/>
        </w:trPr>
        <w:tc>
          <w:tcPr>
            <w:tcW w:w="0" w:type="auto"/>
            <w:shd w:val="clear" w:color="auto" w:fill="auto"/>
          </w:tcPr>
          <w:p w14:paraId="6F09C5DA" w14:textId="77777777" w:rsidR="00255454" w:rsidRDefault="00E05F1F">
            <w:pPr>
              <w:keepLines/>
              <w:jc w:val="center"/>
              <w:rPr>
                <w:rFonts w:ascii="Times" w:eastAsia="SimSun" w:hAnsi="Times" w:cs="Times"/>
                <w:sz w:val="20"/>
              </w:rPr>
            </w:pPr>
            <w:r>
              <w:rPr>
                <w:rFonts w:ascii="Times" w:eastAsia="SimSun" w:hAnsi="Times" w:cs="Times"/>
                <w:sz w:val="20"/>
              </w:rPr>
              <w:t>9-63</w:t>
            </w:r>
          </w:p>
        </w:tc>
        <w:tc>
          <w:tcPr>
            <w:tcW w:w="0" w:type="auto"/>
          </w:tcPr>
          <w:p w14:paraId="64F82DC9" w14:textId="77777777" w:rsidR="00255454" w:rsidRDefault="00E05F1F">
            <w:pPr>
              <w:keepLines/>
              <w:jc w:val="center"/>
              <w:rPr>
                <w:color w:val="FF0000"/>
                <w:sz w:val="20"/>
                <w:lang w:eastAsia="zh-CN"/>
              </w:rPr>
            </w:pPr>
            <w:r>
              <w:rPr>
                <w:rFonts w:ascii="Times" w:eastAsia="SimSun" w:hAnsi="Times" w:cs="Times"/>
                <w:sz w:val="20"/>
              </w:rPr>
              <w:t>Reserved</w:t>
            </w:r>
          </w:p>
        </w:tc>
        <w:tc>
          <w:tcPr>
            <w:tcW w:w="0" w:type="auto"/>
            <w:shd w:val="clear" w:color="auto" w:fill="auto"/>
          </w:tcPr>
          <w:p w14:paraId="20015FF3" w14:textId="77777777" w:rsidR="00255454" w:rsidRDefault="00E05F1F">
            <w:pPr>
              <w:keepLines/>
              <w:jc w:val="center"/>
              <w:rPr>
                <w:color w:val="FF0000"/>
                <w:sz w:val="20"/>
                <w:lang w:eastAsia="zh-CN"/>
              </w:rPr>
            </w:pPr>
            <w:r>
              <w:rPr>
                <w:rFonts w:ascii="Times" w:eastAsia="SimSun" w:hAnsi="Times" w:cs="Times"/>
                <w:sz w:val="20"/>
              </w:rPr>
              <w:t>Reserved</w:t>
            </w:r>
          </w:p>
        </w:tc>
        <w:tc>
          <w:tcPr>
            <w:tcW w:w="1710" w:type="dxa"/>
          </w:tcPr>
          <w:p w14:paraId="6FCA9E47" w14:textId="77777777" w:rsidR="00255454" w:rsidRDefault="00E05F1F">
            <w:pPr>
              <w:keepLines/>
              <w:jc w:val="center"/>
              <w:rPr>
                <w:color w:val="FF0000"/>
                <w:sz w:val="20"/>
                <w:lang w:eastAsia="zh-CN"/>
              </w:rPr>
            </w:pPr>
            <w:r>
              <w:rPr>
                <w:rFonts w:ascii="Times" w:eastAsia="SimSun" w:hAnsi="Times" w:cs="Times"/>
                <w:sz w:val="20"/>
              </w:rPr>
              <w:t>Reserved</w:t>
            </w:r>
          </w:p>
        </w:tc>
      </w:tr>
    </w:tbl>
    <w:p w14:paraId="32869B18" w14:textId="77777777" w:rsidR="00255454" w:rsidRDefault="00255454">
      <w:pPr>
        <w:rPr>
          <w:rFonts w:ascii="Times New Roman" w:hAnsi="Times New Roman" w:cs="Times New Roman"/>
          <w:sz w:val="22"/>
        </w:rPr>
      </w:pPr>
    </w:p>
    <w:p w14:paraId="70F8B08C" w14:textId="77777777" w:rsidR="00255454" w:rsidRDefault="00E05F1F">
      <w:pPr>
        <w:pStyle w:val="berschrift2"/>
        <w:numPr>
          <w:ilvl w:val="1"/>
          <w:numId w:val="65"/>
        </w:numPr>
        <w:tabs>
          <w:tab w:val="left" w:pos="360"/>
        </w:tabs>
        <w:rPr>
          <w:lang w:val="en-US"/>
        </w:rPr>
      </w:pPr>
      <w:r>
        <w:rPr>
          <w:lang w:val="en-US"/>
        </w:rPr>
        <w:t>Max number of PTRS ports</w:t>
      </w:r>
    </w:p>
    <w:p w14:paraId="0F99D9FB" w14:textId="77777777" w:rsidR="00255454" w:rsidRDefault="00E05F1F">
      <w:pPr>
        <w:rPr>
          <w:rFonts w:ascii="Times New Roman" w:hAnsi="Times New Roman" w:cs="Times New Roman"/>
          <w:iCs/>
          <w:sz w:val="22"/>
        </w:rPr>
      </w:pPr>
      <w:r>
        <w:rPr>
          <w:rFonts w:ascii="Times New Roman" w:hAnsi="Times New Roman" w:cs="Times New Roman"/>
          <w:iCs/>
          <w:sz w:val="22"/>
        </w:rPr>
        <w:t xml:space="preserve">We discussed the following proposal since RAN1#110bis-e, however, there was no consensus. </w:t>
      </w:r>
    </w:p>
    <w:p w14:paraId="1C4C340C" w14:textId="77777777" w:rsidR="00255454" w:rsidRDefault="00E05F1F">
      <w:pPr>
        <w:rPr>
          <w:rFonts w:ascii="Times New Roman" w:hAnsi="Times New Roman" w:cs="Times New Roman"/>
          <w:b/>
          <w:bCs/>
          <w:sz w:val="22"/>
        </w:rPr>
      </w:pPr>
      <w:r>
        <w:rPr>
          <w:rFonts w:ascii="Times New Roman" w:hAnsi="Times New Roman" w:cs="Times New Roman"/>
          <w:b/>
          <w:bCs/>
          <w:sz w:val="22"/>
          <w:highlight w:val="yellow"/>
        </w:rPr>
        <w:lastRenderedPageBreak/>
        <w:t>FL proposal#3.2A:</w:t>
      </w:r>
    </w:p>
    <w:p w14:paraId="32757D3D" w14:textId="77777777" w:rsidR="00255454" w:rsidRDefault="00E05F1F">
      <w:pPr>
        <w:pStyle w:val="Listenabsatz"/>
        <w:numPr>
          <w:ilvl w:val="0"/>
          <w:numId w:val="66"/>
        </w:numPr>
        <w:rPr>
          <w:rFonts w:ascii="Times New Roman" w:eastAsiaTheme="minorEastAsia" w:hAnsi="Times New Roman" w:cs="Times New Roman"/>
          <w:b/>
          <w:bCs/>
        </w:rPr>
      </w:pPr>
      <w:r>
        <w:rPr>
          <w:rFonts w:ascii="Times New Roman" w:eastAsiaTheme="minorEastAsia" w:hAnsi="Times New Roman" w:cs="Times New Roman"/>
          <w:b/>
          <w:bCs/>
        </w:rPr>
        <w:t>For 8Tx PUSCH, support up to 4 ports PTRS for CP-OFDM.</w:t>
      </w:r>
    </w:p>
    <w:p w14:paraId="60524E92" w14:textId="77777777" w:rsidR="00255454" w:rsidRDefault="00E05F1F">
      <w:pPr>
        <w:rPr>
          <w:rFonts w:ascii="Times New Roman" w:hAnsi="Times New Roman" w:cs="Times New Roman"/>
          <w:sz w:val="22"/>
          <w:highlight w:val="lightGray"/>
        </w:rPr>
      </w:pPr>
      <w:r>
        <w:rPr>
          <w:rFonts w:ascii="Times New Roman" w:hAnsi="Times New Roman" w:cs="Times New Roman"/>
          <w:sz w:val="22"/>
        </w:rPr>
        <w:t>Support/fine: InterDigital, CATT, Lenovo, Apple, Qualcomm, Xiaomi, LGE Docomo, MediaTek, CMCC, Ericsson</w:t>
      </w:r>
    </w:p>
    <w:p w14:paraId="509D26D5" w14:textId="77777777" w:rsidR="00255454" w:rsidRDefault="00E05F1F">
      <w:pPr>
        <w:rPr>
          <w:rFonts w:ascii="Times New Roman" w:hAnsi="Times New Roman" w:cs="Times New Roman"/>
          <w:sz w:val="22"/>
        </w:rPr>
      </w:pPr>
      <w:r>
        <w:rPr>
          <w:rFonts w:ascii="Times New Roman" w:hAnsi="Times New Roman" w:cs="Times New Roman"/>
          <w:sz w:val="22"/>
        </w:rPr>
        <w:t xml:space="preserve">No: Samsung, OPPO, Nokia/NSB, vivo, </w:t>
      </w:r>
      <w:r>
        <w:rPr>
          <w:rFonts w:ascii="Times New Roman" w:hAnsi="Times New Roman" w:cs="Times New Roman"/>
        </w:rPr>
        <w:t>Spreadtrum,</w:t>
      </w:r>
    </w:p>
    <w:p w14:paraId="37E79385" w14:textId="77777777" w:rsidR="00255454" w:rsidRDefault="00255454">
      <w:pPr>
        <w:rPr>
          <w:rFonts w:ascii="Times New Roman" w:hAnsi="Times New Roman" w:cs="Times New Roman"/>
          <w:sz w:val="22"/>
        </w:rPr>
      </w:pPr>
    </w:p>
    <w:p w14:paraId="4A131C7F" w14:textId="77777777" w:rsidR="00255454" w:rsidRDefault="00E05F1F">
      <w:pPr>
        <w:rPr>
          <w:rFonts w:ascii="Times New Roman" w:hAnsi="Times New Roman" w:cs="Times New Roman"/>
          <w:sz w:val="22"/>
        </w:rPr>
      </w:pPr>
      <w:r>
        <w:rPr>
          <w:rFonts w:ascii="Times New Roman" w:hAnsi="Times New Roman" w:cs="Times New Roman"/>
          <w:sz w:val="22"/>
        </w:rPr>
        <w:t>If the above proposal is not acceptable, following will be the consequence. It means 2-port PTRS in the current spec.is reused.</w:t>
      </w:r>
    </w:p>
    <w:p w14:paraId="5A392367" w14:textId="77777777" w:rsidR="00255454" w:rsidRDefault="00E05F1F">
      <w:pPr>
        <w:rPr>
          <w:rFonts w:ascii="Times New Roman" w:hAnsi="Times New Roman" w:cs="Times New Roman"/>
          <w:b/>
          <w:bCs/>
          <w:sz w:val="22"/>
        </w:rPr>
      </w:pPr>
      <w:r>
        <w:rPr>
          <w:rFonts w:ascii="Times New Roman" w:hAnsi="Times New Roman" w:cs="Times New Roman"/>
          <w:b/>
          <w:bCs/>
          <w:sz w:val="22"/>
          <w:highlight w:val="yellow"/>
        </w:rPr>
        <w:t>FL proposal#3.2B:</w:t>
      </w:r>
      <w:r>
        <w:rPr>
          <w:rFonts w:ascii="Times New Roman" w:hAnsi="Times New Roman" w:cs="Times New Roman"/>
          <w:b/>
          <w:bCs/>
          <w:sz w:val="22"/>
        </w:rPr>
        <w:t xml:space="preserve"> (for conclusion)</w:t>
      </w:r>
    </w:p>
    <w:p w14:paraId="5D101C81" w14:textId="77777777" w:rsidR="00255454" w:rsidRDefault="00E05F1F">
      <w:pPr>
        <w:pStyle w:val="Listenabsatz"/>
        <w:numPr>
          <w:ilvl w:val="0"/>
          <w:numId w:val="66"/>
        </w:numPr>
        <w:rPr>
          <w:rFonts w:ascii="Times New Roman" w:eastAsiaTheme="minorEastAsia" w:hAnsi="Times New Roman" w:cs="Times New Roman"/>
          <w:b/>
          <w:bCs/>
        </w:rPr>
      </w:pPr>
      <w:r>
        <w:rPr>
          <w:rFonts w:ascii="Times New Roman" w:eastAsiaTheme="minorEastAsia" w:hAnsi="Times New Roman" w:cs="Times New Roman"/>
          <w:b/>
          <w:bCs/>
        </w:rPr>
        <w:t>For 8Tx PUSCH, no consensus to support up to 4 ports PTRS for CP-OFDM.</w:t>
      </w:r>
    </w:p>
    <w:p w14:paraId="4E2264E4" w14:textId="77777777" w:rsidR="00255454" w:rsidRDefault="00E05F1F">
      <w:pPr>
        <w:rPr>
          <w:rFonts w:ascii="Times New Roman" w:hAnsi="Times New Roman" w:cs="Times New Roman"/>
          <w:sz w:val="22"/>
          <w:highlight w:val="lightGray"/>
        </w:rPr>
      </w:pPr>
      <w:r>
        <w:rPr>
          <w:rFonts w:ascii="Times New Roman" w:hAnsi="Times New Roman" w:cs="Times New Roman"/>
          <w:sz w:val="22"/>
        </w:rPr>
        <w:t xml:space="preserve">Support/fine: ZTE, </w:t>
      </w:r>
      <w:r>
        <w:rPr>
          <w:rFonts w:ascii="Times New Roman" w:hAnsi="Times New Roman" w:cs="Times New Roman"/>
        </w:rPr>
        <w:t>Spreadtrum, OPPO, vivo</w:t>
      </w:r>
      <w:r>
        <w:rPr>
          <w:rFonts w:ascii="Times New Roman" w:hAnsi="Times New Roman" w:cs="Times New Roman"/>
          <w:sz w:val="22"/>
        </w:rPr>
        <w:t>, Samsung, Nokia/NSB, Docomo,</w:t>
      </w:r>
    </w:p>
    <w:p w14:paraId="18856B7A" w14:textId="77777777" w:rsidR="00255454" w:rsidRDefault="00255454">
      <w:pPr>
        <w:rPr>
          <w:rFonts w:ascii="Times New Roman" w:hAnsi="Times New Roman" w:cs="Times New Roman"/>
          <w:sz w:val="22"/>
        </w:rPr>
      </w:pPr>
    </w:p>
    <w:p w14:paraId="5178E955" w14:textId="77777777" w:rsidR="00255454" w:rsidRDefault="00E05F1F">
      <w:pPr>
        <w:rPr>
          <w:rFonts w:ascii="Times New Roman" w:hAnsi="Times New Roman" w:cs="Times New Roman"/>
          <w:sz w:val="22"/>
        </w:rPr>
      </w:pPr>
      <w:r>
        <w:rPr>
          <w:rFonts w:ascii="Times New Roman" w:hAnsi="Times New Roman" w:cs="Times New Roman"/>
          <w:sz w:val="22"/>
        </w:rPr>
        <w:t>Please provide your views.</w:t>
      </w:r>
    </w:p>
    <w:tbl>
      <w:tblPr>
        <w:tblStyle w:val="Tabellenraster"/>
        <w:tblW w:w="10485" w:type="dxa"/>
        <w:tblLayout w:type="fixed"/>
        <w:tblLook w:val="04A0" w:firstRow="1" w:lastRow="0" w:firstColumn="1" w:lastColumn="0" w:noHBand="0" w:noVBand="1"/>
      </w:tblPr>
      <w:tblGrid>
        <w:gridCol w:w="1838"/>
        <w:gridCol w:w="8647"/>
      </w:tblGrid>
      <w:tr w:rsidR="00255454" w14:paraId="3E71A8EC" w14:textId="77777777">
        <w:tc>
          <w:tcPr>
            <w:tcW w:w="1838" w:type="dxa"/>
          </w:tcPr>
          <w:p w14:paraId="269C3CB2" w14:textId="77777777" w:rsidR="00255454" w:rsidRDefault="00E05F1F">
            <w:pPr>
              <w:spacing w:before="0" w:line="240" w:lineRule="auto"/>
              <w:rPr>
                <w:rFonts w:ascii="Times New Roman" w:hAnsi="Times New Roman"/>
                <w:b/>
                <w:bCs/>
                <w:sz w:val="22"/>
                <w:lang w:eastAsia="zh-CN"/>
              </w:rPr>
            </w:pPr>
            <w:r>
              <w:rPr>
                <w:rFonts w:ascii="Times New Roman" w:hAnsi="Times New Roman"/>
                <w:b/>
                <w:bCs/>
                <w:sz w:val="22"/>
                <w:lang w:eastAsia="zh-CN"/>
              </w:rPr>
              <w:t>Company</w:t>
            </w:r>
          </w:p>
        </w:tc>
        <w:tc>
          <w:tcPr>
            <w:tcW w:w="8647" w:type="dxa"/>
          </w:tcPr>
          <w:p w14:paraId="52D131D5" w14:textId="77777777" w:rsidR="00255454" w:rsidRDefault="00E05F1F">
            <w:pPr>
              <w:spacing w:before="0" w:line="240" w:lineRule="auto"/>
              <w:rPr>
                <w:rFonts w:ascii="Times New Roman" w:hAnsi="Times New Roman"/>
                <w:b/>
                <w:bCs/>
                <w:sz w:val="22"/>
                <w:lang w:eastAsia="zh-CN"/>
              </w:rPr>
            </w:pPr>
            <w:r>
              <w:rPr>
                <w:rFonts w:ascii="Times New Roman" w:hAnsi="Times New Roman"/>
                <w:b/>
                <w:bCs/>
                <w:sz w:val="22"/>
                <w:lang w:eastAsia="zh-CN"/>
              </w:rPr>
              <w:t>Comment</w:t>
            </w:r>
          </w:p>
        </w:tc>
      </w:tr>
      <w:tr w:rsidR="00255454" w14:paraId="541BC422" w14:textId="77777777">
        <w:tc>
          <w:tcPr>
            <w:tcW w:w="1838" w:type="dxa"/>
          </w:tcPr>
          <w:p w14:paraId="296A38D5" w14:textId="77777777" w:rsidR="00255454" w:rsidRDefault="00E05F1F">
            <w:pPr>
              <w:spacing w:before="0" w:line="240" w:lineRule="auto"/>
              <w:rPr>
                <w:rFonts w:ascii="Times New Roman" w:hAnsi="Times New Roman"/>
                <w:sz w:val="22"/>
              </w:rPr>
            </w:pPr>
            <w:r>
              <w:rPr>
                <w:rFonts w:ascii="Times New Roman" w:hAnsi="Times New Roman"/>
                <w:sz w:val="22"/>
              </w:rPr>
              <w:t>Docomo</w:t>
            </w:r>
          </w:p>
        </w:tc>
        <w:tc>
          <w:tcPr>
            <w:tcW w:w="8647" w:type="dxa"/>
          </w:tcPr>
          <w:p w14:paraId="6B1307B6" w14:textId="77777777" w:rsidR="00255454" w:rsidRDefault="00E05F1F">
            <w:pPr>
              <w:spacing w:before="0" w:line="240" w:lineRule="auto"/>
              <w:rPr>
                <w:rFonts w:ascii="Times New Roman" w:hAnsi="Times New Roman"/>
                <w:sz w:val="22"/>
              </w:rPr>
            </w:pPr>
            <w:r>
              <w:rPr>
                <w:rFonts w:ascii="Times New Roman" w:hAnsi="Times New Roman"/>
                <w:sz w:val="22"/>
              </w:rPr>
              <w:t>Support FL Proposal 3.2A, because Ng (antenna coherent groups) was agreed with 1, 2, 4. If different antenna groups do not share the same PA, different phase noise would be observed for different antenna groups. Hence, each DMRS port(s) should be associated with one PTRS port, and the total number of PTRS ports should be up to 4. But, considering the situation, and 8 PTRS ports will be not used for 8Tx non-coherent codebook, we can accept FL proposal#3.2B.</w:t>
            </w:r>
          </w:p>
        </w:tc>
      </w:tr>
      <w:tr w:rsidR="00255454" w14:paraId="3EA5A868" w14:textId="77777777">
        <w:tc>
          <w:tcPr>
            <w:tcW w:w="1838" w:type="dxa"/>
          </w:tcPr>
          <w:p w14:paraId="48401F4C"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Google</w:t>
            </w:r>
          </w:p>
        </w:tc>
        <w:tc>
          <w:tcPr>
            <w:tcW w:w="8647" w:type="dxa"/>
          </w:tcPr>
          <w:p w14:paraId="5EFD835E"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 xml:space="preserve">Support 3.2B. Ng does not mean number of panels. Currently only 2 panels are supported for STxMP. </w:t>
            </w:r>
          </w:p>
        </w:tc>
      </w:tr>
      <w:tr w:rsidR="00255454" w14:paraId="3E59410D" w14:textId="77777777">
        <w:tc>
          <w:tcPr>
            <w:tcW w:w="1838" w:type="dxa"/>
          </w:tcPr>
          <w:p w14:paraId="743A6FE6" w14:textId="77777777" w:rsidR="00255454" w:rsidRDefault="00E05F1F">
            <w:pPr>
              <w:spacing w:before="0" w:line="240" w:lineRule="auto"/>
              <w:rPr>
                <w:rFonts w:ascii="Times New Roman" w:hAnsi="Times New Roman"/>
                <w:sz w:val="22"/>
                <w:lang w:eastAsia="zh-CN"/>
              </w:rPr>
            </w:pPr>
            <w:ins w:id="46" w:author="Afshin Haghighat" w:date="2023-04-13T12:23:00Z">
              <w:r>
                <w:rPr>
                  <w:rFonts w:ascii="Times New Roman" w:hAnsi="Times New Roman"/>
                  <w:sz w:val="22"/>
                  <w:lang w:eastAsia="zh-CN"/>
                </w:rPr>
                <w:t>InterDigital</w:t>
              </w:r>
            </w:ins>
          </w:p>
        </w:tc>
        <w:tc>
          <w:tcPr>
            <w:tcW w:w="8647" w:type="dxa"/>
          </w:tcPr>
          <w:p w14:paraId="00E3CDC2" w14:textId="77777777" w:rsidR="00255454" w:rsidRDefault="00E05F1F">
            <w:pPr>
              <w:spacing w:before="0" w:line="240" w:lineRule="auto"/>
              <w:rPr>
                <w:rFonts w:ascii="Times New Roman" w:hAnsi="Times New Roman"/>
                <w:sz w:val="22"/>
                <w:lang w:eastAsia="zh-CN"/>
              </w:rPr>
            </w:pPr>
            <w:ins w:id="47" w:author="Afshin Haghighat" w:date="2023-04-13T12:23:00Z">
              <w:r>
                <w:rPr>
                  <w:rFonts w:ascii="Times New Roman" w:hAnsi="Times New Roman"/>
                  <w:sz w:val="22"/>
                  <w:lang w:eastAsia="zh-CN"/>
                </w:rPr>
                <w:t>Su</w:t>
              </w:r>
            </w:ins>
            <w:ins w:id="48" w:author="Afshin Haghighat" w:date="2023-04-13T12:24:00Z">
              <w:r>
                <w:rPr>
                  <w:rFonts w:ascii="Times New Roman" w:hAnsi="Times New Roman"/>
                  <w:sz w:val="22"/>
                  <w:lang w:eastAsia="zh-CN"/>
                </w:rPr>
                <w:t xml:space="preserve">pport Proposal 3.2A. </w:t>
              </w:r>
            </w:ins>
            <w:ins w:id="49" w:author="Afshin Haghighat" w:date="2023-04-13T12:25:00Z">
              <w:r>
                <w:rPr>
                  <w:rFonts w:ascii="Times New Roman" w:hAnsi="Times New Roman"/>
                  <w:sz w:val="22"/>
                  <w:lang w:eastAsia="zh-CN"/>
                </w:rPr>
                <w:t xml:space="preserve">To </w:t>
              </w:r>
            </w:ins>
            <w:ins w:id="50" w:author="Afshin Haghighat" w:date="2023-04-13T12:26:00Z">
              <w:r>
                <w:rPr>
                  <w:rFonts w:ascii="Times New Roman" w:hAnsi="Times New Roman"/>
                  <w:sz w:val="22"/>
                  <w:lang w:eastAsia="zh-CN"/>
                </w:rPr>
                <w:t xml:space="preserve">properly </w:t>
              </w:r>
            </w:ins>
            <w:ins w:id="51" w:author="Afshin Haghighat" w:date="2023-04-13T12:25:00Z">
              <w:r>
                <w:rPr>
                  <w:rFonts w:ascii="Times New Roman" w:hAnsi="Times New Roman"/>
                  <w:sz w:val="22"/>
                  <w:lang w:eastAsia="zh-CN"/>
                </w:rPr>
                <w:t>sup</w:t>
              </w:r>
            </w:ins>
            <w:ins w:id="52" w:author="Afshin Haghighat" w:date="2023-04-13T12:26:00Z">
              <w:r>
                <w:rPr>
                  <w:rFonts w:ascii="Times New Roman" w:hAnsi="Times New Roman"/>
                  <w:sz w:val="22"/>
                  <w:lang w:eastAsia="zh-CN"/>
                </w:rPr>
                <w:t xml:space="preserve">port Ng=4, that may represent antenna units pointed to four different </w:t>
              </w:r>
            </w:ins>
            <w:ins w:id="53" w:author="Afshin Haghighat" w:date="2023-04-13T12:27:00Z">
              <w:r>
                <w:rPr>
                  <w:rFonts w:ascii="Times New Roman" w:hAnsi="Times New Roman"/>
                  <w:sz w:val="22"/>
                  <w:lang w:eastAsia="zh-CN"/>
                </w:rPr>
                <w:t xml:space="preserve">directions, </w:t>
              </w:r>
            </w:ins>
            <w:ins w:id="54" w:author="Afshin Haghighat" w:date="2023-04-13T12:26:00Z">
              <w:r>
                <w:rPr>
                  <w:rFonts w:ascii="Times New Roman" w:hAnsi="Times New Roman"/>
                  <w:sz w:val="22"/>
                  <w:lang w:eastAsia="zh-CN"/>
                </w:rPr>
                <w:t>4 PTRS port</w:t>
              </w:r>
            </w:ins>
            <w:ins w:id="55" w:author="Afshin Haghighat" w:date="2023-04-13T12:27:00Z">
              <w:r>
                <w:rPr>
                  <w:rFonts w:ascii="Times New Roman" w:hAnsi="Times New Roman"/>
                  <w:sz w:val="22"/>
                  <w:lang w:eastAsia="zh-CN"/>
                </w:rPr>
                <w:t>s should be supported</w:t>
              </w:r>
            </w:ins>
            <w:ins w:id="56" w:author="Afshin Haghighat" w:date="2023-04-13T12:26:00Z">
              <w:r>
                <w:rPr>
                  <w:rFonts w:ascii="Times New Roman" w:hAnsi="Times New Roman"/>
                  <w:sz w:val="22"/>
                  <w:lang w:eastAsia="zh-CN"/>
                </w:rPr>
                <w:t>.</w:t>
              </w:r>
            </w:ins>
          </w:p>
        </w:tc>
      </w:tr>
      <w:tr w:rsidR="00255454" w14:paraId="7846A841" w14:textId="77777777">
        <w:tc>
          <w:tcPr>
            <w:tcW w:w="1838" w:type="dxa"/>
          </w:tcPr>
          <w:p w14:paraId="012164B2"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O</w:t>
            </w:r>
            <w:r>
              <w:rPr>
                <w:rFonts w:ascii="Times New Roman" w:hAnsi="Times New Roman"/>
                <w:sz w:val="22"/>
                <w:lang w:eastAsia="zh-CN"/>
              </w:rPr>
              <w:t>PPO</w:t>
            </w:r>
          </w:p>
        </w:tc>
        <w:tc>
          <w:tcPr>
            <w:tcW w:w="8647" w:type="dxa"/>
          </w:tcPr>
          <w:p w14:paraId="7920BEDA" w14:textId="77777777" w:rsidR="00255454" w:rsidRDefault="00E05F1F">
            <w:pPr>
              <w:spacing w:before="0" w:line="240" w:lineRule="auto"/>
              <w:rPr>
                <w:rFonts w:ascii="Times New Roman" w:hAnsi="Times New Roman"/>
                <w:sz w:val="22"/>
                <w:lang w:eastAsia="zh-CN"/>
              </w:rPr>
            </w:pPr>
            <w:r>
              <w:rPr>
                <w:rFonts w:ascii="Times New Roman" w:hAnsi="Times New Roman"/>
                <w:sz w:val="22"/>
              </w:rPr>
              <w:t>Support Proposal 3.2B</w:t>
            </w:r>
            <w:r>
              <w:rPr>
                <w:rFonts w:ascii="Times New Roman" w:hAnsi="Times New Roman" w:hint="eastAsia"/>
                <w:sz w:val="22"/>
                <w:lang w:eastAsia="zh-CN"/>
              </w:rPr>
              <w:t>.</w:t>
            </w:r>
            <w:r>
              <w:rPr>
                <w:rFonts w:ascii="Times New Roman" w:hAnsi="Times New Roman"/>
                <w:sz w:val="22"/>
                <w:lang w:eastAsia="zh-CN"/>
              </w:rPr>
              <w:t xml:space="preserve"> We </w:t>
            </w:r>
            <w:r>
              <w:rPr>
                <w:rFonts w:ascii="Times New Roman" w:hAnsi="Times New Roman" w:hint="eastAsia"/>
                <w:sz w:val="22"/>
                <w:lang w:eastAsia="zh-CN"/>
              </w:rPr>
              <w:t>don</w:t>
            </w:r>
            <w:r>
              <w:rPr>
                <w:rFonts w:ascii="Times New Roman" w:hAnsi="Times New Roman"/>
                <w:sz w:val="22"/>
                <w:lang w:eastAsia="zh-CN"/>
              </w:rPr>
              <w:t xml:space="preserve">’t think we need N PTRS ports for N antenna groups. </w:t>
            </w:r>
          </w:p>
        </w:tc>
      </w:tr>
      <w:tr w:rsidR="00255454" w14:paraId="1B7F26C8" w14:textId="77777777">
        <w:tc>
          <w:tcPr>
            <w:tcW w:w="1838" w:type="dxa"/>
          </w:tcPr>
          <w:p w14:paraId="49B1C31E"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Nokia/NSB</w:t>
            </w:r>
          </w:p>
        </w:tc>
        <w:tc>
          <w:tcPr>
            <w:tcW w:w="8647" w:type="dxa"/>
          </w:tcPr>
          <w:p w14:paraId="43973954"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Support the proposal. 4 PTRS require high overhead but no clear gain. (we can come back if we support simultaneous TX to 4 TRPs in FR2)</w:t>
            </w:r>
          </w:p>
        </w:tc>
      </w:tr>
      <w:tr w:rsidR="00255454" w14:paraId="0183023C" w14:textId="77777777">
        <w:tc>
          <w:tcPr>
            <w:tcW w:w="1838" w:type="dxa"/>
          </w:tcPr>
          <w:p w14:paraId="77FF8345"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Lenovo</w:t>
            </w:r>
          </w:p>
        </w:tc>
        <w:tc>
          <w:tcPr>
            <w:tcW w:w="8647" w:type="dxa"/>
          </w:tcPr>
          <w:p w14:paraId="205BEC3F" w14:textId="77777777" w:rsidR="00255454" w:rsidRDefault="00E05F1F">
            <w:pPr>
              <w:spacing w:before="0" w:line="240" w:lineRule="auto"/>
              <w:rPr>
                <w:rFonts w:ascii="Times New Roman" w:hAnsi="Times New Roman"/>
                <w:sz w:val="22"/>
                <w:lang w:eastAsia="zh-CN"/>
              </w:rPr>
            </w:pPr>
            <w:r>
              <w:rPr>
                <w:rFonts w:ascii="Times New Roman" w:hAnsi="Times New Roman"/>
                <w:sz w:val="22"/>
              </w:rPr>
              <w:t>Support FL Proposal 3.2A.</w:t>
            </w:r>
          </w:p>
        </w:tc>
      </w:tr>
      <w:tr w:rsidR="00255454" w14:paraId="40FD39A4" w14:textId="77777777">
        <w:tc>
          <w:tcPr>
            <w:tcW w:w="1838" w:type="dxa"/>
          </w:tcPr>
          <w:p w14:paraId="19F96701" w14:textId="77777777" w:rsidR="00255454" w:rsidRDefault="00E05F1F">
            <w:pPr>
              <w:spacing w:before="0" w:line="240" w:lineRule="auto"/>
              <w:rPr>
                <w:rFonts w:ascii="Times New Roman" w:hAnsi="Times New Roman"/>
                <w:sz w:val="22"/>
              </w:rPr>
            </w:pPr>
            <w:r>
              <w:rPr>
                <w:rFonts w:ascii="Times New Roman" w:hAnsi="Times New Roman"/>
                <w:sz w:val="22"/>
                <w:lang w:eastAsia="zh-CN"/>
              </w:rPr>
              <w:t>QC</w:t>
            </w:r>
          </w:p>
        </w:tc>
        <w:tc>
          <w:tcPr>
            <w:tcW w:w="8647" w:type="dxa"/>
          </w:tcPr>
          <w:p w14:paraId="0FF1557A"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 xml:space="preserve">We support FL Proposal 3.2A, based on the reason as DOCOMO mentioned. And we don’t think it is feasible for antenna groups to share a same PA/Oscillator. </w:t>
            </w:r>
          </w:p>
          <w:p w14:paraId="3868EC92" w14:textId="77777777" w:rsidR="00255454" w:rsidRDefault="00255454">
            <w:pPr>
              <w:spacing w:before="0" w:line="240" w:lineRule="auto"/>
              <w:rPr>
                <w:rFonts w:ascii="Times New Roman" w:hAnsi="Times New Roman"/>
                <w:sz w:val="22"/>
                <w:lang w:eastAsia="zh-CN"/>
              </w:rPr>
            </w:pPr>
          </w:p>
          <w:p w14:paraId="2C48648F"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 xml:space="preserve">We don’t agree with FL Proposal 3.2B, which effectively excluding Ng=4 for 8 Tx in Rel-18. If </w:t>
            </w:r>
            <w:r>
              <w:rPr>
                <w:rFonts w:ascii="Times New Roman" w:hAnsi="Times New Roman"/>
                <w:sz w:val="22"/>
                <w:lang w:eastAsia="zh-CN"/>
              </w:rPr>
              <w:lastRenderedPageBreak/>
              <w:t xml:space="preserve">we have to take the conclusion due to controversial views, we request to add a note to the conclusion. </w:t>
            </w:r>
          </w:p>
          <w:p w14:paraId="70469711" w14:textId="77777777" w:rsidR="00255454" w:rsidRDefault="00E05F1F">
            <w:pPr>
              <w:rPr>
                <w:rFonts w:ascii="Times New Roman" w:hAnsi="Times New Roman"/>
                <w:b/>
                <w:bCs/>
                <w:sz w:val="22"/>
              </w:rPr>
            </w:pPr>
            <w:r>
              <w:rPr>
                <w:rFonts w:ascii="Times New Roman" w:hAnsi="Times New Roman"/>
                <w:b/>
                <w:bCs/>
                <w:sz w:val="22"/>
                <w:highlight w:val="yellow"/>
              </w:rPr>
              <w:t>Updated FL proposal#3.2B:</w:t>
            </w:r>
            <w:r>
              <w:rPr>
                <w:rFonts w:ascii="Times New Roman" w:hAnsi="Times New Roman"/>
                <w:b/>
                <w:bCs/>
                <w:sz w:val="22"/>
              </w:rPr>
              <w:t xml:space="preserve"> (for conclusion)</w:t>
            </w:r>
          </w:p>
          <w:p w14:paraId="5F1E4E33" w14:textId="77777777" w:rsidR="00255454" w:rsidRDefault="00E05F1F">
            <w:pPr>
              <w:pStyle w:val="Listenabsatz"/>
              <w:numPr>
                <w:ilvl w:val="0"/>
                <w:numId w:val="66"/>
              </w:numPr>
              <w:rPr>
                <w:rFonts w:ascii="Times New Roman" w:eastAsiaTheme="minorEastAsia" w:hAnsi="Times New Roman"/>
                <w:b/>
                <w:bCs/>
              </w:rPr>
            </w:pPr>
            <w:r>
              <w:rPr>
                <w:rFonts w:ascii="Times New Roman" w:eastAsiaTheme="minorEastAsia" w:hAnsi="Times New Roman"/>
                <w:b/>
                <w:bCs/>
              </w:rPr>
              <w:t>For 8Tx PUSCH, no consensus to support up to 4 ports PTRS for CP-OFDM.</w:t>
            </w:r>
          </w:p>
          <w:p w14:paraId="28AAF171" w14:textId="77777777" w:rsidR="00255454" w:rsidRDefault="00E05F1F">
            <w:pPr>
              <w:spacing w:before="0" w:line="240" w:lineRule="auto"/>
              <w:rPr>
                <w:rFonts w:ascii="Times New Roman" w:eastAsia="Malgun Gothic" w:hAnsi="Times New Roman"/>
                <w:sz w:val="22"/>
                <w:lang w:eastAsia="ko-KR"/>
              </w:rPr>
            </w:pPr>
            <w:r>
              <w:rPr>
                <w:rFonts w:ascii="Times New Roman" w:hAnsi="Times New Roman"/>
                <w:b/>
                <w:bCs/>
                <w:color w:val="FF0000"/>
              </w:rPr>
              <w:t xml:space="preserve">Note: This conclusion effectively excludes the support of Ng=4 for 8 Tx PUSCH with the use of PTRS. </w:t>
            </w:r>
          </w:p>
        </w:tc>
      </w:tr>
      <w:tr w:rsidR="00255454" w14:paraId="25C3EC9D" w14:textId="77777777">
        <w:tc>
          <w:tcPr>
            <w:tcW w:w="1838" w:type="dxa"/>
          </w:tcPr>
          <w:p w14:paraId="4D992E41" w14:textId="77777777" w:rsidR="00255454" w:rsidRDefault="00E05F1F">
            <w:pPr>
              <w:spacing w:before="0" w:line="240" w:lineRule="auto"/>
              <w:rPr>
                <w:rFonts w:ascii="Times New Roman" w:eastAsia="DengXian" w:hAnsi="Times New Roman"/>
                <w:sz w:val="22"/>
                <w:lang w:eastAsia="zh-CN"/>
              </w:rPr>
            </w:pPr>
            <w:r>
              <w:rPr>
                <w:rFonts w:ascii="Times New Roman" w:eastAsia="DengXian" w:hAnsi="Times New Roman"/>
                <w:sz w:val="22"/>
                <w:lang w:eastAsia="zh-CN"/>
              </w:rPr>
              <w:lastRenderedPageBreak/>
              <w:t>MediaTek</w:t>
            </w:r>
          </w:p>
        </w:tc>
        <w:tc>
          <w:tcPr>
            <w:tcW w:w="8647" w:type="dxa"/>
          </w:tcPr>
          <w:p w14:paraId="0890601D" w14:textId="77777777" w:rsidR="00255454" w:rsidRDefault="00E05F1F">
            <w:pPr>
              <w:spacing w:before="0" w:line="240" w:lineRule="auto"/>
              <w:rPr>
                <w:rFonts w:ascii="Times New Roman" w:eastAsia="Malgun Gothic" w:hAnsi="Times New Roman"/>
                <w:sz w:val="22"/>
                <w:lang w:eastAsia="ko-KR"/>
              </w:rPr>
            </w:pPr>
            <w:r>
              <w:rPr>
                <w:rFonts w:ascii="Times New Roman" w:hAnsi="Times New Roman"/>
                <w:sz w:val="22"/>
                <w:lang w:eastAsia="zh-CN"/>
              </w:rPr>
              <w:t>Proposal 3.2A: Support</w:t>
            </w:r>
          </w:p>
        </w:tc>
      </w:tr>
      <w:tr w:rsidR="00255454" w14:paraId="4823ED19" w14:textId="77777777">
        <w:tc>
          <w:tcPr>
            <w:tcW w:w="1838" w:type="dxa"/>
          </w:tcPr>
          <w:p w14:paraId="6858FFBA" w14:textId="77777777" w:rsidR="00255454" w:rsidRDefault="00E05F1F">
            <w:pPr>
              <w:spacing w:before="0" w:line="240" w:lineRule="auto"/>
              <w:rPr>
                <w:rFonts w:ascii="Times New Roman" w:eastAsia="DengXian" w:hAnsi="Times New Roman"/>
                <w:sz w:val="22"/>
                <w:lang w:eastAsia="zh-CN"/>
              </w:rPr>
            </w:pPr>
            <w:r>
              <w:rPr>
                <w:rFonts w:ascii="Times New Roman" w:eastAsia="DengXian" w:hAnsi="Times New Roman" w:hint="eastAsia"/>
                <w:sz w:val="22"/>
                <w:lang w:eastAsia="zh-CN"/>
              </w:rPr>
              <w:t>ZTE</w:t>
            </w:r>
          </w:p>
        </w:tc>
        <w:tc>
          <w:tcPr>
            <w:tcW w:w="8647" w:type="dxa"/>
          </w:tcPr>
          <w:p w14:paraId="3957615B"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 xml:space="preserve">Support </w:t>
            </w:r>
            <w:r>
              <w:rPr>
                <w:rFonts w:ascii="Times New Roman" w:hAnsi="Times New Roman" w:hint="eastAsia"/>
                <w:b/>
                <w:bCs/>
                <w:sz w:val="22"/>
                <w:lang w:eastAsia="zh-CN"/>
              </w:rPr>
              <w:t>FL</w:t>
            </w:r>
            <w:r>
              <w:rPr>
                <w:rFonts w:ascii="Times New Roman" w:hAnsi="Times New Roman"/>
                <w:b/>
                <w:bCs/>
                <w:sz w:val="22"/>
                <w:lang w:eastAsia="zh-CN"/>
              </w:rPr>
              <w:t>’</w:t>
            </w:r>
            <w:r>
              <w:rPr>
                <w:rFonts w:ascii="Times New Roman" w:hAnsi="Times New Roman" w:hint="eastAsia"/>
                <w:b/>
                <w:bCs/>
                <w:sz w:val="22"/>
                <w:lang w:eastAsia="zh-CN"/>
              </w:rPr>
              <w:t>s proposal#3.2B</w:t>
            </w:r>
            <w:r>
              <w:rPr>
                <w:rFonts w:ascii="Times New Roman" w:hAnsi="Times New Roman" w:hint="eastAsia"/>
                <w:sz w:val="22"/>
                <w:lang w:eastAsia="zh-CN"/>
              </w:rPr>
              <w:t>.</w:t>
            </w:r>
          </w:p>
          <w:p w14:paraId="683EB147"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Note that 8Tx UL aims for PUSCH transmission in FR1, we fail to see the motivation of supporting 4 PTRS ports in Rel-18. Subsequently, we do not agree the Note suggested by QC.</w:t>
            </w:r>
          </w:p>
        </w:tc>
      </w:tr>
      <w:tr w:rsidR="008A4303" w14:paraId="3DD4DE0A" w14:textId="77777777">
        <w:tc>
          <w:tcPr>
            <w:tcW w:w="1838" w:type="dxa"/>
          </w:tcPr>
          <w:p w14:paraId="254BBF09" w14:textId="2E0951DA" w:rsidR="008A4303" w:rsidRDefault="008A4303" w:rsidP="008A4303">
            <w:pPr>
              <w:spacing w:before="0" w:line="240" w:lineRule="auto"/>
              <w:rPr>
                <w:rFonts w:ascii="Times New Roman" w:eastAsia="DengXian" w:hAnsi="Times New Roman"/>
                <w:sz w:val="22"/>
                <w:lang w:eastAsia="zh-CN"/>
              </w:rPr>
            </w:pPr>
            <w:r>
              <w:rPr>
                <w:rFonts w:ascii="Times New Roman" w:eastAsia="DengXian" w:hAnsi="Times New Roman"/>
                <w:sz w:val="22"/>
                <w:lang w:eastAsia="zh-CN"/>
              </w:rPr>
              <w:t>Ericsson</w:t>
            </w:r>
          </w:p>
        </w:tc>
        <w:tc>
          <w:tcPr>
            <w:tcW w:w="8647" w:type="dxa"/>
          </w:tcPr>
          <w:p w14:paraId="65EC85C6" w14:textId="3695EA51" w:rsidR="008A4303" w:rsidRDefault="008A4303" w:rsidP="008A4303">
            <w:pPr>
              <w:spacing w:before="0" w:line="240" w:lineRule="auto"/>
              <w:rPr>
                <w:rFonts w:ascii="Times New Roman" w:eastAsia="DengXian" w:hAnsi="Times New Roman"/>
                <w:sz w:val="22"/>
                <w:lang w:eastAsia="zh-CN"/>
              </w:rPr>
            </w:pPr>
            <w:r>
              <w:rPr>
                <w:rFonts w:ascii="Times New Roman" w:eastAsia="Malgun Gothic" w:hAnsi="Times New Roman"/>
                <w:sz w:val="22"/>
                <w:lang w:eastAsia="ko-KR"/>
              </w:rPr>
              <w:t>Support proposal #3.2A.</w:t>
            </w:r>
          </w:p>
        </w:tc>
      </w:tr>
      <w:tr w:rsidR="008A4303" w14:paraId="5368B91E" w14:textId="77777777">
        <w:tc>
          <w:tcPr>
            <w:tcW w:w="1838" w:type="dxa"/>
          </w:tcPr>
          <w:p w14:paraId="2A56E8B2" w14:textId="7FB7D35E" w:rsidR="008A4303" w:rsidRPr="00495448" w:rsidRDefault="00495448" w:rsidP="008A4303">
            <w:pPr>
              <w:spacing w:before="0" w:line="240" w:lineRule="auto"/>
              <w:jc w:val="left"/>
              <w:rPr>
                <w:rFonts w:ascii="Times New Roman" w:eastAsiaTheme="minorEastAsia" w:hAnsi="Times New Roman"/>
                <w:sz w:val="22"/>
              </w:rPr>
            </w:pPr>
            <w:r>
              <w:rPr>
                <w:rFonts w:ascii="Times New Roman" w:eastAsiaTheme="minorEastAsia" w:hAnsi="Times New Roman" w:hint="eastAsia"/>
                <w:sz w:val="22"/>
              </w:rPr>
              <w:t>S</w:t>
            </w:r>
            <w:r>
              <w:rPr>
                <w:rFonts w:ascii="Times New Roman" w:eastAsiaTheme="minorEastAsia" w:hAnsi="Times New Roman"/>
                <w:sz w:val="22"/>
              </w:rPr>
              <w:t>harp</w:t>
            </w:r>
          </w:p>
        </w:tc>
        <w:tc>
          <w:tcPr>
            <w:tcW w:w="8647" w:type="dxa"/>
          </w:tcPr>
          <w:p w14:paraId="6329BDF1" w14:textId="2D3B0F56" w:rsidR="008A4303" w:rsidRPr="00495448" w:rsidRDefault="00495448" w:rsidP="008A4303">
            <w:pPr>
              <w:spacing w:before="0" w:line="240" w:lineRule="auto"/>
              <w:rPr>
                <w:rFonts w:ascii="Times New Roman" w:eastAsiaTheme="minorEastAsia" w:hAnsi="Times New Roman"/>
                <w:sz w:val="22"/>
              </w:rPr>
            </w:pPr>
            <w:r>
              <w:rPr>
                <w:rFonts w:ascii="Times New Roman" w:eastAsiaTheme="minorEastAsia" w:hAnsi="Times New Roman" w:hint="eastAsia"/>
                <w:sz w:val="22"/>
              </w:rPr>
              <w:t>S</w:t>
            </w:r>
            <w:r>
              <w:rPr>
                <w:rFonts w:ascii="Times New Roman" w:eastAsiaTheme="minorEastAsia" w:hAnsi="Times New Roman"/>
                <w:sz w:val="22"/>
              </w:rPr>
              <w:t>upport FL proposal 3.2B.</w:t>
            </w:r>
          </w:p>
        </w:tc>
      </w:tr>
      <w:tr w:rsidR="008A4303" w14:paraId="5751E08A" w14:textId="77777777">
        <w:tc>
          <w:tcPr>
            <w:tcW w:w="1838" w:type="dxa"/>
          </w:tcPr>
          <w:p w14:paraId="73928352" w14:textId="309E56D7" w:rsidR="008A4303" w:rsidRPr="00951613" w:rsidRDefault="00951613" w:rsidP="008A4303">
            <w:pPr>
              <w:spacing w:before="0" w:line="240" w:lineRule="auto"/>
              <w:rPr>
                <w:rFonts w:ascii="Times New Roman" w:eastAsia="DengXian" w:hAnsi="Times New Roman"/>
                <w:sz w:val="22"/>
                <w:lang w:eastAsia="zh-CN"/>
              </w:rPr>
            </w:pPr>
            <w:r>
              <w:rPr>
                <w:rFonts w:ascii="Times New Roman" w:eastAsia="DengXian" w:hAnsi="Times New Roman" w:hint="eastAsia"/>
                <w:sz w:val="22"/>
                <w:lang w:eastAsia="zh-CN"/>
              </w:rPr>
              <w:t>X</w:t>
            </w:r>
            <w:r>
              <w:rPr>
                <w:rFonts w:ascii="Times New Roman" w:eastAsia="DengXian" w:hAnsi="Times New Roman"/>
                <w:sz w:val="22"/>
                <w:lang w:eastAsia="zh-CN"/>
              </w:rPr>
              <w:t>iaomi</w:t>
            </w:r>
          </w:p>
        </w:tc>
        <w:tc>
          <w:tcPr>
            <w:tcW w:w="8647" w:type="dxa"/>
          </w:tcPr>
          <w:p w14:paraId="56C4CF4F" w14:textId="77DEE85E" w:rsidR="008A4303" w:rsidRDefault="00951613" w:rsidP="008A4303">
            <w:pPr>
              <w:spacing w:before="0" w:line="240" w:lineRule="auto"/>
              <w:rPr>
                <w:rFonts w:ascii="Times New Roman" w:eastAsia="Malgun Gothic" w:hAnsi="Times New Roman"/>
                <w:sz w:val="22"/>
                <w:lang w:eastAsia="ko-KR"/>
              </w:rPr>
            </w:pPr>
            <w:r>
              <w:rPr>
                <w:rFonts w:ascii="Times New Roman" w:hAnsi="Times New Roman"/>
                <w:sz w:val="22"/>
              </w:rPr>
              <w:t>Support FL Proposal 3.2A.</w:t>
            </w:r>
          </w:p>
        </w:tc>
      </w:tr>
      <w:tr w:rsidR="00D271DA" w14:paraId="035BF544" w14:textId="77777777">
        <w:trPr>
          <w:trHeight w:val="60"/>
        </w:trPr>
        <w:tc>
          <w:tcPr>
            <w:tcW w:w="1838" w:type="dxa"/>
          </w:tcPr>
          <w:p w14:paraId="7B1FFBF9" w14:textId="630A1228" w:rsidR="00D271DA" w:rsidRDefault="00D271DA" w:rsidP="00D271DA">
            <w:pPr>
              <w:spacing w:before="0" w:line="240" w:lineRule="auto"/>
              <w:rPr>
                <w:rFonts w:ascii="Times New Roman" w:hAnsi="Times New Roman"/>
                <w:sz w:val="22"/>
              </w:rPr>
            </w:pPr>
            <w:r>
              <w:rPr>
                <w:rFonts w:ascii="Times New Roman" w:eastAsia="DengXian" w:hAnsi="Times New Roman"/>
                <w:sz w:val="22"/>
                <w:lang w:eastAsia="zh-CN"/>
              </w:rPr>
              <w:t>Apple</w:t>
            </w:r>
          </w:p>
        </w:tc>
        <w:tc>
          <w:tcPr>
            <w:tcW w:w="8647" w:type="dxa"/>
          </w:tcPr>
          <w:p w14:paraId="15128A9A" w14:textId="12BB9BCE" w:rsidR="00D271DA" w:rsidRPr="00D271DA" w:rsidRDefault="00D271DA" w:rsidP="00D271DA">
            <w:pPr>
              <w:spacing w:line="240" w:lineRule="auto"/>
              <w:rPr>
                <w:rFonts w:ascii="Times New Roman" w:hAnsi="Times New Roman"/>
                <w:sz w:val="22"/>
                <w:lang w:val="en-GB" w:eastAsia="zh-CN"/>
              </w:rPr>
            </w:pPr>
            <w:r>
              <w:rPr>
                <w:rFonts w:ascii="Times New Roman" w:hAnsi="Times New Roman"/>
                <w:sz w:val="22"/>
                <w:lang w:eastAsia="zh-CN"/>
              </w:rPr>
              <w:t xml:space="preserve">Proposal 3.2A: Support. As discussed earlier, </w:t>
            </w:r>
            <w:r w:rsidRPr="00D271DA">
              <w:rPr>
                <w:rFonts w:ascii="Times New Roman" w:hAnsi="Times New Roman"/>
                <w:sz w:val="22"/>
                <w:lang w:eastAsia="zh-CN"/>
              </w:rPr>
              <w:t xml:space="preserve">if we support up to 8 Tx UL partial-coherent operation over 4 port groups (panels) with up to 8 layers, we </w:t>
            </w:r>
            <w:r>
              <w:rPr>
                <w:rFonts w:ascii="Times New Roman" w:hAnsi="Times New Roman"/>
                <w:sz w:val="22"/>
                <w:lang w:eastAsia="zh-CN"/>
              </w:rPr>
              <w:t>need 4 port PTRS</w:t>
            </w:r>
          </w:p>
        </w:tc>
      </w:tr>
      <w:tr w:rsidR="00651321" w14:paraId="3272AAD3" w14:textId="77777777">
        <w:tc>
          <w:tcPr>
            <w:tcW w:w="1838" w:type="dxa"/>
          </w:tcPr>
          <w:p w14:paraId="79DCD178" w14:textId="6B6EB405" w:rsidR="00651321" w:rsidRDefault="00651321" w:rsidP="00651321">
            <w:pPr>
              <w:spacing w:before="0" w:line="240" w:lineRule="auto"/>
              <w:rPr>
                <w:rFonts w:ascii="Times New Roman" w:eastAsia="DengXian" w:hAnsi="Times New Roman"/>
                <w:sz w:val="22"/>
                <w:lang w:eastAsia="zh-CN"/>
              </w:rPr>
            </w:pPr>
            <w:r>
              <w:rPr>
                <w:rFonts w:ascii="Times New Roman" w:eastAsiaTheme="minorEastAsia" w:hAnsi="Times New Roman" w:hint="eastAsia"/>
                <w:sz w:val="22"/>
              </w:rPr>
              <w:t>New H3C</w:t>
            </w:r>
          </w:p>
        </w:tc>
        <w:tc>
          <w:tcPr>
            <w:tcW w:w="8647" w:type="dxa"/>
          </w:tcPr>
          <w:p w14:paraId="275CE966" w14:textId="5C98B58C" w:rsidR="00651321" w:rsidRDefault="00651321" w:rsidP="00651321">
            <w:pPr>
              <w:spacing w:before="0" w:line="240" w:lineRule="auto"/>
              <w:rPr>
                <w:rFonts w:ascii="Times New Roman" w:hAnsi="Times New Roman"/>
                <w:sz w:val="22"/>
                <w:lang w:eastAsia="zh-CN"/>
              </w:rPr>
            </w:pPr>
            <w:r>
              <w:rPr>
                <w:rFonts w:ascii="Times New Roman" w:eastAsiaTheme="minorEastAsia" w:hAnsi="Times New Roman" w:hint="eastAsia"/>
                <w:sz w:val="22"/>
              </w:rPr>
              <w:t>S</w:t>
            </w:r>
            <w:r>
              <w:rPr>
                <w:rFonts w:ascii="Times New Roman" w:eastAsiaTheme="minorEastAsia" w:hAnsi="Times New Roman"/>
                <w:sz w:val="22"/>
              </w:rPr>
              <w:t>upport FL proposal 3.2B.</w:t>
            </w:r>
          </w:p>
        </w:tc>
      </w:tr>
      <w:tr w:rsidR="00651321" w14:paraId="7CAB7C79" w14:textId="77777777">
        <w:tc>
          <w:tcPr>
            <w:tcW w:w="1838" w:type="dxa"/>
          </w:tcPr>
          <w:p w14:paraId="7410200A" w14:textId="4556A5B4" w:rsidR="00651321" w:rsidRDefault="00661729" w:rsidP="00651321">
            <w:pPr>
              <w:spacing w:before="0" w:line="240" w:lineRule="auto"/>
              <w:rPr>
                <w:rFonts w:ascii="Times New Roman" w:eastAsia="DengXian" w:hAnsi="Times New Roman"/>
                <w:sz w:val="22"/>
                <w:lang w:eastAsia="zh-CN"/>
              </w:rPr>
            </w:pPr>
            <w:r>
              <w:rPr>
                <w:rFonts w:ascii="Times New Roman" w:eastAsia="DengXian" w:hAnsi="Times New Roman"/>
                <w:sz w:val="22"/>
                <w:lang w:eastAsia="zh-CN"/>
              </w:rPr>
              <w:t>China Telecom</w:t>
            </w:r>
          </w:p>
        </w:tc>
        <w:tc>
          <w:tcPr>
            <w:tcW w:w="8647" w:type="dxa"/>
          </w:tcPr>
          <w:p w14:paraId="29AA1319" w14:textId="647EA234" w:rsidR="00651321" w:rsidRDefault="00661729" w:rsidP="00651321">
            <w:pPr>
              <w:spacing w:before="0" w:line="240" w:lineRule="auto"/>
              <w:rPr>
                <w:rFonts w:ascii="Times New Roman" w:eastAsia="Malgun Gothic" w:hAnsi="Times New Roman"/>
                <w:sz w:val="22"/>
                <w:lang w:eastAsia="ko-KR"/>
              </w:rPr>
            </w:pPr>
            <w:r>
              <w:rPr>
                <w:rFonts w:ascii="Times New Roman" w:eastAsiaTheme="minorEastAsia" w:hAnsi="Times New Roman" w:hint="eastAsia"/>
                <w:sz w:val="22"/>
              </w:rPr>
              <w:t>S</w:t>
            </w:r>
            <w:r>
              <w:rPr>
                <w:rFonts w:ascii="Times New Roman" w:eastAsiaTheme="minorEastAsia" w:hAnsi="Times New Roman"/>
                <w:sz w:val="22"/>
              </w:rPr>
              <w:t>upport FL proposal 3.2B.</w:t>
            </w:r>
          </w:p>
        </w:tc>
      </w:tr>
      <w:tr w:rsidR="00651321" w14:paraId="2944B1E2" w14:textId="77777777">
        <w:tc>
          <w:tcPr>
            <w:tcW w:w="1838" w:type="dxa"/>
          </w:tcPr>
          <w:p w14:paraId="59D3185B" w14:textId="5F26F794" w:rsidR="00651321" w:rsidRPr="00B91D7E" w:rsidRDefault="00B91D7E" w:rsidP="00651321">
            <w:pPr>
              <w:spacing w:before="0" w:line="240" w:lineRule="auto"/>
              <w:rPr>
                <w:rFonts w:ascii="Times New Roman" w:eastAsia="Malgun Gothic" w:hAnsi="Times New Roman"/>
                <w:sz w:val="22"/>
                <w:lang w:eastAsia="ko-KR"/>
              </w:rPr>
            </w:pPr>
            <w:r>
              <w:rPr>
                <w:rFonts w:ascii="Times New Roman" w:eastAsia="Malgun Gothic" w:hAnsi="Times New Roman" w:hint="eastAsia"/>
                <w:sz w:val="22"/>
                <w:lang w:eastAsia="ko-KR"/>
              </w:rPr>
              <w:t>Samsung</w:t>
            </w:r>
          </w:p>
        </w:tc>
        <w:tc>
          <w:tcPr>
            <w:tcW w:w="8647" w:type="dxa"/>
          </w:tcPr>
          <w:p w14:paraId="125A3234" w14:textId="2B31DBF1" w:rsidR="00651321" w:rsidRDefault="00B91D7E" w:rsidP="00651321">
            <w:pPr>
              <w:spacing w:before="0" w:line="240" w:lineRule="auto"/>
              <w:rPr>
                <w:rFonts w:ascii="Times New Roman" w:eastAsia="DengXian" w:hAnsi="Times New Roman"/>
                <w:sz w:val="22"/>
                <w:lang w:eastAsia="zh-CN"/>
              </w:rPr>
            </w:pPr>
            <w:r>
              <w:rPr>
                <w:rFonts w:ascii="Times New Roman" w:eastAsia="Malgun Gothic" w:hAnsi="Times New Roman" w:hint="eastAsia"/>
                <w:sz w:val="22"/>
                <w:lang w:eastAsia="ko-KR"/>
              </w:rPr>
              <w:t>Support FL proposal#3.2B.</w:t>
            </w:r>
            <w:r>
              <w:rPr>
                <w:rFonts w:ascii="Times New Roman" w:eastAsia="Malgun Gothic" w:hAnsi="Times New Roman"/>
                <w:sz w:val="22"/>
                <w:lang w:eastAsia="ko-KR"/>
              </w:rPr>
              <w:t xml:space="preserve"> Supporting 4 PTRS ports may have bad effect on UL throughput which is the </w:t>
            </w:r>
            <w:r w:rsidR="00605C75">
              <w:rPr>
                <w:rFonts w:ascii="Times New Roman" w:eastAsia="Malgun Gothic" w:hAnsi="Times New Roman"/>
                <w:sz w:val="22"/>
                <w:lang w:eastAsia="ko-KR"/>
              </w:rPr>
              <w:t xml:space="preserve">key </w:t>
            </w:r>
            <w:r>
              <w:rPr>
                <w:rFonts w:ascii="Times New Roman" w:eastAsia="Malgun Gothic" w:hAnsi="Times New Roman"/>
                <w:sz w:val="22"/>
                <w:lang w:eastAsia="ko-KR"/>
              </w:rPr>
              <w:t>motivation to have up to 8 layers. And also, up to 8-layer would be appropriate on FR1 which PTRS is optionally used. Hence, we think increasing the maximum number of PTRS ports is not needed.</w:t>
            </w:r>
          </w:p>
        </w:tc>
      </w:tr>
      <w:tr w:rsidR="00651321" w14:paraId="1863BF31" w14:textId="77777777">
        <w:tc>
          <w:tcPr>
            <w:tcW w:w="1838" w:type="dxa"/>
          </w:tcPr>
          <w:p w14:paraId="4B68FF65" w14:textId="77777777" w:rsidR="00651321" w:rsidRDefault="00651321" w:rsidP="00651321">
            <w:pPr>
              <w:spacing w:before="0" w:line="240" w:lineRule="auto"/>
              <w:rPr>
                <w:rFonts w:ascii="Times New Roman" w:eastAsia="DengXian" w:hAnsi="Times New Roman"/>
                <w:sz w:val="22"/>
                <w:lang w:eastAsia="zh-CN"/>
              </w:rPr>
            </w:pPr>
          </w:p>
        </w:tc>
        <w:tc>
          <w:tcPr>
            <w:tcW w:w="8647" w:type="dxa"/>
          </w:tcPr>
          <w:p w14:paraId="161AACCC" w14:textId="77777777" w:rsidR="00651321" w:rsidRDefault="00651321" w:rsidP="00651321">
            <w:pPr>
              <w:spacing w:before="0" w:line="240" w:lineRule="auto"/>
              <w:rPr>
                <w:rFonts w:ascii="Times New Roman" w:eastAsia="DengXian" w:hAnsi="Times New Roman"/>
                <w:sz w:val="22"/>
                <w:lang w:eastAsia="zh-CN"/>
              </w:rPr>
            </w:pPr>
          </w:p>
        </w:tc>
      </w:tr>
      <w:tr w:rsidR="00651321" w14:paraId="6C752D0A" w14:textId="77777777">
        <w:tc>
          <w:tcPr>
            <w:tcW w:w="1838" w:type="dxa"/>
          </w:tcPr>
          <w:p w14:paraId="45AA6D4D" w14:textId="77777777" w:rsidR="00651321" w:rsidRDefault="00651321" w:rsidP="00651321">
            <w:pPr>
              <w:spacing w:before="0" w:line="240" w:lineRule="auto"/>
              <w:rPr>
                <w:rFonts w:ascii="Times New Roman" w:eastAsia="DengXian" w:hAnsi="Times New Roman"/>
                <w:sz w:val="22"/>
                <w:lang w:eastAsia="zh-CN"/>
              </w:rPr>
            </w:pPr>
          </w:p>
        </w:tc>
        <w:tc>
          <w:tcPr>
            <w:tcW w:w="8647" w:type="dxa"/>
          </w:tcPr>
          <w:p w14:paraId="36300D26" w14:textId="77777777" w:rsidR="00651321" w:rsidRDefault="00651321" w:rsidP="00651321">
            <w:pPr>
              <w:spacing w:before="0" w:line="240" w:lineRule="auto"/>
              <w:rPr>
                <w:rFonts w:ascii="Times New Roman" w:hAnsi="Times New Roman"/>
                <w:sz w:val="22"/>
                <w:lang w:eastAsia="zh-CN"/>
              </w:rPr>
            </w:pPr>
          </w:p>
        </w:tc>
      </w:tr>
      <w:tr w:rsidR="00651321" w14:paraId="5333AAD2" w14:textId="77777777">
        <w:tc>
          <w:tcPr>
            <w:tcW w:w="1838" w:type="dxa"/>
          </w:tcPr>
          <w:p w14:paraId="664DC859" w14:textId="77777777" w:rsidR="00651321" w:rsidRDefault="00651321" w:rsidP="00651321">
            <w:pPr>
              <w:spacing w:before="0" w:line="240" w:lineRule="auto"/>
              <w:rPr>
                <w:rFonts w:ascii="Times New Roman" w:eastAsia="DengXian" w:hAnsi="Times New Roman"/>
                <w:sz w:val="22"/>
                <w:lang w:eastAsia="zh-CN"/>
              </w:rPr>
            </w:pPr>
          </w:p>
        </w:tc>
        <w:tc>
          <w:tcPr>
            <w:tcW w:w="8647" w:type="dxa"/>
          </w:tcPr>
          <w:p w14:paraId="510BF7F1" w14:textId="77777777" w:rsidR="00651321" w:rsidRDefault="00651321" w:rsidP="00651321">
            <w:pPr>
              <w:spacing w:before="0" w:line="240" w:lineRule="auto"/>
              <w:rPr>
                <w:rFonts w:ascii="Times New Roman" w:hAnsi="Times New Roman"/>
                <w:sz w:val="22"/>
                <w:lang w:eastAsia="zh-CN"/>
              </w:rPr>
            </w:pPr>
          </w:p>
        </w:tc>
      </w:tr>
      <w:tr w:rsidR="00651321" w14:paraId="44DE3313" w14:textId="77777777">
        <w:tc>
          <w:tcPr>
            <w:tcW w:w="1838" w:type="dxa"/>
          </w:tcPr>
          <w:p w14:paraId="002D2511" w14:textId="77777777" w:rsidR="00651321" w:rsidRDefault="00651321" w:rsidP="00651321">
            <w:pPr>
              <w:rPr>
                <w:rFonts w:ascii="Times New Roman" w:eastAsia="DengXian" w:hAnsi="Times New Roman"/>
                <w:sz w:val="22"/>
                <w:lang w:eastAsia="zh-CN"/>
              </w:rPr>
            </w:pPr>
          </w:p>
        </w:tc>
        <w:tc>
          <w:tcPr>
            <w:tcW w:w="8647" w:type="dxa"/>
          </w:tcPr>
          <w:p w14:paraId="5EF3AA6E" w14:textId="77777777" w:rsidR="00651321" w:rsidRDefault="00651321" w:rsidP="00651321">
            <w:pPr>
              <w:rPr>
                <w:rFonts w:ascii="Times New Roman" w:hAnsi="Times New Roman"/>
                <w:sz w:val="22"/>
                <w:lang w:eastAsia="zh-CN"/>
              </w:rPr>
            </w:pPr>
          </w:p>
        </w:tc>
      </w:tr>
    </w:tbl>
    <w:p w14:paraId="1B5A4475" w14:textId="77777777" w:rsidR="00255454" w:rsidRDefault="00255454">
      <w:pPr>
        <w:rPr>
          <w:rFonts w:ascii="Times New Roman" w:hAnsi="Times New Roman" w:cs="Times New Roman"/>
          <w:sz w:val="22"/>
        </w:rPr>
      </w:pPr>
    </w:p>
    <w:p w14:paraId="71010D33" w14:textId="77777777" w:rsidR="00255454" w:rsidRDefault="00E05F1F">
      <w:pPr>
        <w:pStyle w:val="berschrift2"/>
        <w:numPr>
          <w:ilvl w:val="1"/>
          <w:numId w:val="65"/>
        </w:numPr>
        <w:tabs>
          <w:tab w:val="left" w:pos="360"/>
        </w:tabs>
        <w:rPr>
          <w:lang w:val="en-US"/>
        </w:rPr>
      </w:pPr>
      <w:r>
        <w:rPr>
          <w:lang w:val="en-US"/>
        </w:rPr>
        <w:t>PTRS-DMRS association</w:t>
      </w:r>
    </w:p>
    <w:p w14:paraId="50644F6B" w14:textId="77777777" w:rsidR="00255454" w:rsidRDefault="00E05F1F">
      <w:pPr>
        <w:spacing w:afterLines="50" w:after="180"/>
        <w:rPr>
          <w:rFonts w:ascii="Times New Roman" w:hAnsi="Times New Roman" w:cs="Times New Roman"/>
          <w:b/>
          <w:bCs/>
          <w:sz w:val="22"/>
          <w:szCs w:val="18"/>
          <w:u w:val="single"/>
        </w:rPr>
      </w:pPr>
      <w:r>
        <w:rPr>
          <w:rFonts w:ascii="Times New Roman" w:hAnsi="Times New Roman" w:cs="Times New Roman"/>
          <w:b/>
          <w:bCs/>
          <w:sz w:val="22"/>
          <w:szCs w:val="18"/>
          <w:u w:val="single"/>
        </w:rPr>
        <w:t>One port PTRS</w:t>
      </w:r>
    </w:p>
    <w:p w14:paraId="3347994F" w14:textId="77777777" w:rsidR="00255454" w:rsidRDefault="00E05F1F">
      <w:pPr>
        <w:spacing w:afterLines="50" w:after="180"/>
        <w:rPr>
          <w:rFonts w:ascii="Times New Roman" w:hAnsi="Times New Roman" w:cs="Times New Roman"/>
          <w:iCs/>
          <w:sz w:val="22"/>
          <w:szCs w:val="18"/>
        </w:rPr>
      </w:pPr>
      <w:r>
        <w:rPr>
          <w:rFonts w:ascii="Times New Roman" w:hAnsi="Times New Roman" w:cs="Times New Roman"/>
          <w:iCs/>
          <w:sz w:val="22"/>
          <w:szCs w:val="18"/>
        </w:rPr>
        <w:t xml:space="preserve">In RAN1#112, we made the following agreement. </w:t>
      </w:r>
    </w:p>
    <w:tbl>
      <w:tblPr>
        <w:tblStyle w:val="Tabellenraster"/>
        <w:tblW w:w="0" w:type="auto"/>
        <w:tblLook w:val="04A0" w:firstRow="1" w:lastRow="0" w:firstColumn="1" w:lastColumn="0" w:noHBand="0" w:noVBand="1"/>
      </w:tblPr>
      <w:tblGrid>
        <w:gridCol w:w="10456"/>
      </w:tblGrid>
      <w:tr w:rsidR="00255454" w14:paraId="10FB0D2B" w14:textId="77777777">
        <w:tc>
          <w:tcPr>
            <w:tcW w:w="10456" w:type="dxa"/>
          </w:tcPr>
          <w:p w14:paraId="5CD13294" w14:textId="77777777" w:rsidR="00255454" w:rsidRDefault="00E05F1F">
            <w:pPr>
              <w:widowControl/>
              <w:spacing w:before="0" w:line="240" w:lineRule="auto"/>
              <w:jc w:val="left"/>
              <w:rPr>
                <w:rFonts w:ascii="Times New Roman" w:eastAsia="Batang" w:hAnsi="Times New Roman"/>
                <w:b/>
                <w:bCs/>
                <w:kern w:val="0"/>
                <w:sz w:val="20"/>
                <w:szCs w:val="20"/>
                <w:highlight w:val="green"/>
                <w:lang w:val="en-GB"/>
              </w:rPr>
            </w:pPr>
            <w:r>
              <w:rPr>
                <w:rFonts w:ascii="Times New Roman" w:eastAsia="Batang" w:hAnsi="Times New Roman"/>
                <w:b/>
                <w:bCs/>
                <w:kern w:val="0"/>
                <w:sz w:val="20"/>
                <w:szCs w:val="20"/>
                <w:highlight w:val="green"/>
                <w:lang w:val="en-GB"/>
              </w:rPr>
              <w:lastRenderedPageBreak/>
              <w:t>Agreement</w:t>
            </w:r>
          </w:p>
          <w:p w14:paraId="608E5186" w14:textId="77777777" w:rsidR="00255454" w:rsidRDefault="00E05F1F">
            <w:pPr>
              <w:widowControl/>
              <w:numPr>
                <w:ilvl w:val="0"/>
                <w:numId w:val="36"/>
              </w:numPr>
              <w:spacing w:before="0" w:line="240" w:lineRule="auto"/>
              <w:jc w:val="left"/>
              <w:rPr>
                <w:rFonts w:ascii="Times New Roman" w:hAnsi="Times New Roman"/>
                <w:b/>
                <w:bCs/>
                <w:kern w:val="0"/>
                <w:sz w:val="20"/>
                <w:szCs w:val="20"/>
                <w:lang w:val="en-GB"/>
              </w:rPr>
            </w:pPr>
            <w:r>
              <w:rPr>
                <w:rFonts w:ascii="Times New Roman" w:hAnsi="Times New Roman"/>
                <w:b/>
                <w:bCs/>
                <w:kern w:val="0"/>
                <w:sz w:val="20"/>
                <w:szCs w:val="20"/>
                <w:lang w:val="en-GB"/>
              </w:rPr>
              <w:t xml:space="preserve">For full-coherent PUSCH with rank 5-8 with one port PTRS, support </w:t>
            </w:r>
            <w:r>
              <w:rPr>
                <w:rFonts w:ascii="Times New Roman" w:hAnsi="Times New Roman"/>
                <w:b/>
                <w:bCs/>
                <w:color w:val="FF0000"/>
                <w:kern w:val="0"/>
                <w:sz w:val="20"/>
                <w:szCs w:val="20"/>
                <w:lang w:val="en-GB"/>
              </w:rPr>
              <w:t xml:space="preserve">Alt.1 </w:t>
            </w:r>
            <w:r>
              <w:rPr>
                <w:rFonts w:ascii="Times New Roman" w:hAnsi="Times New Roman"/>
                <w:b/>
                <w:bCs/>
                <w:kern w:val="0"/>
                <w:sz w:val="20"/>
                <w:szCs w:val="20"/>
                <w:lang w:val="en-GB"/>
              </w:rPr>
              <w:t xml:space="preserve">in the RAN1#111 agreement </w:t>
            </w:r>
            <w:r>
              <w:rPr>
                <w:rFonts w:ascii="Times New Roman" w:hAnsi="Times New Roman"/>
                <w:b/>
                <w:bCs/>
                <w:color w:val="FF0000"/>
                <w:kern w:val="0"/>
                <w:sz w:val="20"/>
                <w:szCs w:val="20"/>
                <w:lang w:val="en-GB"/>
              </w:rPr>
              <w:t>with the following update</w:t>
            </w:r>
          </w:p>
          <w:p w14:paraId="4EDA61E3" w14:textId="77777777" w:rsidR="00255454" w:rsidRDefault="00E05F1F">
            <w:pPr>
              <w:widowControl/>
              <w:numPr>
                <w:ilvl w:val="1"/>
                <w:numId w:val="67"/>
              </w:numPr>
              <w:overflowPunct w:val="0"/>
              <w:autoSpaceDE w:val="0"/>
              <w:autoSpaceDN w:val="0"/>
              <w:adjustRightInd w:val="0"/>
              <w:spacing w:before="0" w:line="240" w:lineRule="auto"/>
              <w:jc w:val="left"/>
              <w:textAlignment w:val="baseline"/>
              <w:rPr>
                <w:rFonts w:ascii="Times New Roman" w:eastAsia="Batang" w:hAnsi="Times New Roman"/>
                <w:b/>
                <w:bCs/>
                <w:kern w:val="0"/>
                <w:sz w:val="20"/>
                <w:szCs w:val="20"/>
                <w:lang w:val="en-GB" w:eastAsia="en-US"/>
              </w:rPr>
            </w:pPr>
            <w:r>
              <w:rPr>
                <w:rFonts w:ascii="Times New Roman" w:eastAsia="Batang" w:hAnsi="Times New Roman"/>
                <w:b/>
                <w:bCs/>
                <w:kern w:val="0"/>
                <w:sz w:val="20"/>
                <w:szCs w:val="20"/>
                <w:lang w:val="en-GB" w:eastAsia="en-US"/>
              </w:rPr>
              <w:t>Alt.1: the size of PTRS-DMRS association field is 2bit in DCI format 0_1/0_2.</w:t>
            </w:r>
          </w:p>
          <w:p w14:paraId="2AEA23FF" w14:textId="77777777" w:rsidR="00255454" w:rsidRDefault="00E05F1F">
            <w:pPr>
              <w:widowControl/>
              <w:numPr>
                <w:ilvl w:val="2"/>
                <w:numId w:val="67"/>
              </w:numPr>
              <w:overflowPunct w:val="0"/>
              <w:autoSpaceDE w:val="0"/>
              <w:autoSpaceDN w:val="0"/>
              <w:adjustRightInd w:val="0"/>
              <w:spacing w:before="0" w:line="240" w:lineRule="auto"/>
              <w:jc w:val="left"/>
              <w:textAlignment w:val="baseline"/>
              <w:rPr>
                <w:rFonts w:ascii="Times New Roman" w:eastAsia="Batang" w:hAnsi="Times New Roman"/>
                <w:b/>
                <w:bCs/>
                <w:kern w:val="0"/>
                <w:sz w:val="20"/>
                <w:szCs w:val="20"/>
                <w:lang w:val="en-GB" w:eastAsia="en-US"/>
              </w:rPr>
            </w:pPr>
            <w:r>
              <w:rPr>
                <w:rFonts w:ascii="Times New Roman" w:eastAsia="Malgun Gothic" w:hAnsi="Times New Roman"/>
                <w:b/>
                <w:bCs/>
                <w:strike/>
                <w:color w:val="FF0000"/>
                <w:kern w:val="0"/>
                <w:sz w:val="20"/>
                <w:szCs w:val="20"/>
                <w:lang w:val="en-GB" w:eastAsia="en-US"/>
              </w:rPr>
              <w:t>FFS: Association with</w:t>
            </w:r>
            <w:r>
              <w:rPr>
                <w:rFonts w:ascii="Times New Roman" w:eastAsia="Malgun Gothic" w:hAnsi="Times New Roman"/>
                <w:b/>
                <w:bCs/>
                <w:color w:val="FF0000"/>
                <w:kern w:val="0"/>
                <w:sz w:val="20"/>
                <w:szCs w:val="20"/>
                <w:lang w:val="en-GB" w:eastAsia="en-US"/>
              </w:rPr>
              <w:t xml:space="preserve"> T</w:t>
            </w:r>
            <w:r>
              <w:rPr>
                <w:rFonts w:ascii="Times New Roman" w:eastAsia="Malgun Gothic" w:hAnsi="Times New Roman"/>
                <w:b/>
                <w:bCs/>
                <w:kern w:val="0"/>
                <w:sz w:val="20"/>
                <w:szCs w:val="20"/>
                <w:lang w:val="en-GB" w:eastAsia="en-US"/>
              </w:rPr>
              <w:t>he CW with the higher MCS</w:t>
            </w:r>
            <w:r>
              <w:rPr>
                <w:rFonts w:ascii="Times New Roman" w:eastAsia="Malgun Gothic" w:hAnsi="Times New Roman"/>
                <w:b/>
                <w:bCs/>
                <w:color w:val="FF0000"/>
                <w:kern w:val="0"/>
                <w:sz w:val="20"/>
                <w:szCs w:val="20"/>
                <w:lang w:val="en-GB" w:eastAsia="en-US"/>
              </w:rPr>
              <w:t xml:space="preserve"> is selected in case of two CWs</w:t>
            </w:r>
            <w:r>
              <w:rPr>
                <w:rFonts w:ascii="Times New Roman" w:eastAsia="Malgun Gothic" w:hAnsi="Times New Roman"/>
                <w:b/>
                <w:bCs/>
                <w:kern w:val="0"/>
                <w:sz w:val="20"/>
                <w:szCs w:val="20"/>
                <w:lang w:val="en-GB" w:eastAsia="en-US"/>
              </w:rPr>
              <w:t>.</w:t>
            </w:r>
          </w:p>
          <w:p w14:paraId="7373C201" w14:textId="77777777" w:rsidR="00255454" w:rsidRDefault="00E05F1F">
            <w:pPr>
              <w:widowControl/>
              <w:numPr>
                <w:ilvl w:val="2"/>
                <w:numId w:val="67"/>
              </w:numPr>
              <w:overflowPunct w:val="0"/>
              <w:autoSpaceDE w:val="0"/>
              <w:autoSpaceDN w:val="0"/>
              <w:adjustRightInd w:val="0"/>
              <w:spacing w:before="0" w:line="240" w:lineRule="auto"/>
              <w:jc w:val="left"/>
              <w:textAlignment w:val="baseline"/>
              <w:rPr>
                <w:rFonts w:ascii="Times New Roman" w:eastAsia="Batang" w:hAnsi="Times New Roman"/>
                <w:b/>
                <w:bCs/>
                <w:color w:val="FF0000"/>
                <w:kern w:val="0"/>
                <w:sz w:val="20"/>
                <w:szCs w:val="20"/>
                <w:lang w:val="en-GB" w:eastAsia="en-US"/>
              </w:rPr>
            </w:pPr>
            <w:r>
              <w:rPr>
                <w:rFonts w:ascii="Times New Roman" w:eastAsia="Batang" w:hAnsi="Times New Roman"/>
                <w:b/>
                <w:bCs/>
                <w:color w:val="FF0000"/>
                <w:kern w:val="0"/>
                <w:sz w:val="20"/>
                <w:szCs w:val="20"/>
                <w:lang w:val="en-GB" w:eastAsia="en-US"/>
              </w:rPr>
              <w:t>If the MCS is the same for two CWs, the PTRS port is associated with the first CW.</w:t>
            </w:r>
          </w:p>
          <w:p w14:paraId="3AE68E6F" w14:textId="77777777" w:rsidR="00255454" w:rsidRDefault="00E05F1F">
            <w:pPr>
              <w:keepNext/>
              <w:keepLines/>
              <w:widowControl/>
              <w:snapToGrid w:val="0"/>
              <w:spacing w:before="0" w:line="240" w:lineRule="auto"/>
              <w:ind w:leftChars="400" w:left="840" w:firstLine="420"/>
              <w:jc w:val="center"/>
              <w:textAlignment w:val="baseline"/>
              <w:rPr>
                <w:rFonts w:ascii="Times New Roman" w:eastAsia="Batang" w:hAnsi="Times New Roman"/>
                <w:b/>
                <w:bCs/>
                <w:kern w:val="0"/>
                <w:sz w:val="20"/>
                <w:szCs w:val="20"/>
                <w:lang w:val="en-GB"/>
              </w:rPr>
            </w:pPr>
            <w:r>
              <w:rPr>
                <w:rFonts w:ascii="Times New Roman" w:eastAsia="Batang" w:hAnsi="Times New Roman"/>
                <w:b/>
                <w:bCs/>
                <w:kern w:val="0"/>
                <w:sz w:val="20"/>
                <w:szCs w:val="20"/>
                <w:lang w:val="en-GB"/>
              </w:rPr>
              <w:t>Table 7.3.1.1.2-25</w:t>
            </w:r>
            <w:r>
              <w:rPr>
                <w:rFonts w:ascii="Times New Roman" w:eastAsia="Batang" w:hAnsi="Times New Roman"/>
                <w:b/>
                <w:bCs/>
                <w:strike/>
                <w:color w:val="FF0000"/>
                <w:kern w:val="0"/>
                <w:sz w:val="20"/>
                <w:szCs w:val="20"/>
                <w:lang w:val="en-GB"/>
              </w:rPr>
              <w:t>B</w:t>
            </w:r>
            <w:r>
              <w:rPr>
                <w:rFonts w:ascii="Times New Roman" w:eastAsia="Batang" w:hAnsi="Times New Roman"/>
                <w:b/>
                <w:bCs/>
                <w:kern w:val="0"/>
                <w:sz w:val="20"/>
                <w:szCs w:val="20"/>
                <w:lang w:val="en-GB"/>
              </w:rPr>
              <w:t>: PTRS-DMRS association for UL PTRS port 0</w:t>
            </w:r>
          </w:p>
          <w:tbl>
            <w:tblPr>
              <w:tblW w:w="41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7"/>
              <w:gridCol w:w="2969"/>
            </w:tblGrid>
            <w:tr w:rsidR="00255454" w14:paraId="1DC53F41" w14:textId="77777777">
              <w:trPr>
                <w:trHeight w:val="412"/>
                <w:jc w:val="center"/>
              </w:trPr>
              <w:tc>
                <w:tcPr>
                  <w:tcW w:w="1137" w:type="dxa"/>
                  <w:tcBorders>
                    <w:top w:val="single" w:sz="4" w:space="0" w:color="auto"/>
                    <w:left w:val="single" w:sz="4" w:space="0" w:color="auto"/>
                    <w:bottom w:val="single" w:sz="4" w:space="0" w:color="auto"/>
                    <w:right w:val="single" w:sz="4" w:space="0" w:color="auto"/>
                  </w:tcBorders>
                  <w:shd w:val="clear" w:color="auto" w:fill="D9D9D9"/>
                  <w:vAlign w:val="center"/>
                </w:tcPr>
                <w:p w14:paraId="39F30BB8" w14:textId="77777777" w:rsidR="00255454" w:rsidRDefault="00E05F1F">
                  <w:pPr>
                    <w:keepNext/>
                    <w:keepLines/>
                    <w:widowControl/>
                    <w:snapToGrid w:val="0"/>
                    <w:jc w:val="center"/>
                    <w:rPr>
                      <w:rFonts w:ascii="Times New Roman" w:eastAsia="Batang" w:hAnsi="Times New Roman" w:cs="Times New Roman"/>
                      <w:kern w:val="0"/>
                      <w:sz w:val="20"/>
                      <w:szCs w:val="20"/>
                      <w:lang w:val="en-GB" w:eastAsia="en-US"/>
                    </w:rPr>
                  </w:pPr>
                  <w:r>
                    <w:rPr>
                      <w:rFonts w:ascii="Times New Roman" w:eastAsia="Batang" w:hAnsi="Times New Roman" w:cs="Times New Roman"/>
                      <w:b/>
                      <w:bCs/>
                      <w:kern w:val="0"/>
                      <w:sz w:val="20"/>
                      <w:szCs w:val="20"/>
                      <w:lang w:val="en-GB" w:eastAsia="en-US"/>
                    </w:rPr>
                    <w:t>Value</w:t>
                  </w:r>
                </w:p>
              </w:tc>
              <w:tc>
                <w:tcPr>
                  <w:tcW w:w="2969" w:type="dxa"/>
                  <w:tcBorders>
                    <w:top w:val="single" w:sz="4" w:space="0" w:color="auto"/>
                    <w:left w:val="single" w:sz="4" w:space="0" w:color="auto"/>
                    <w:bottom w:val="single" w:sz="4" w:space="0" w:color="auto"/>
                    <w:right w:val="single" w:sz="4" w:space="0" w:color="auto"/>
                  </w:tcBorders>
                  <w:shd w:val="clear" w:color="auto" w:fill="D9D9D9"/>
                  <w:vAlign w:val="center"/>
                </w:tcPr>
                <w:p w14:paraId="3C15720D" w14:textId="77777777" w:rsidR="00255454" w:rsidRDefault="00E05F1F">
                  <w:pPr>
                    <w:keepNext/>
                    <w:keepLines/>
                    <w:widowControl/>
                    <w:snapToGrid w:val="0"/>
                    <w:jc w:val="center"/>
                    <w:rPr>
                      <w:rFonts w:ascii="Times New Roman" w:eastAsia="Batang" w:hAnsi="Times New Roman" w:cs="Times New Roman"/>
                      <w:kern w:val="0"/>
                      <w:sz w:val="20"/>
                      <w:szCs w:val="20"/>
                      <w:lang w:val="en-GB" w:eastAsia="en-US"/>
                    </w:rPr>
                  </w:pPr>
                  <w:r>
                    <w:rPr>
                      <w:rFonts w:ascii="Times New Roman" w:eastAsia="Batang" w:hAnsi="Times New Roman" w:cs="Times New Roman"/>
                      <w:b/>
                      <w:bCs/>
                      <w:kern w:val="0"/>
                      <w:sz w:val="20"/>
                      <w:szCs w:val="20"/>
                      <w:lang w:val="en-GB" w:eastAsia="en-US"/>
                    </w:rPr>
                    <w:t>DMRS port</w:t>
                  </w:r>
                </w:p>
              </w:tc>
            </w:tr>
            <w:tr w:rsidR="00255454" w14:paraId="34EC23EF" w14:textId="77777777">
              <w:trPr>
                <w:trHeight w:val="222"/>
                <w:jc w:val="center"/>
              </w:trPr>
              <w:tc>
                <w:tcPr>
                  <w:tcW w:w="1137" w:type="dxa"/>
                  <w:tcBorders>
                    <w:top w:val="single" w:sz="4" w:space="0" w:color="auto"/>
                    <w:left w:val="single" w:sz="4" w:space="0" w:color="auto"/>
                    <w:bottom w:val="single" w:sz="4" w:space="0" w:color="auto"/>
                    <w:right w:val="single" w:sz="4" w:space="0" w:color="auto"/>
                  </w:tcBorders>
                  <w:vAlign w:val="center"/>
                </w:tcPr>
                <w:p w14:paraId="331874FC" w14:textId="77777777" w:rsidR="00255454" w:rsidRDefault="00E05F1F">
                  <w:pPr>
                    <w:keepNext/>
                    <w:keepLines/>
                    <w:widowControl/>
                    <w:snapToGrid w:val="0"/>
                    <w:jc w:val="center"/>
                    <w:rPr>
                      <w:rFonts w:ascii="Times New Roman" w:eastAsia="Batang" w:hAnsi="Times New Roman" w:cs="Times New Roman"/>
                      <w:kern w:val="0"/>
                      <w:sz w:val="20"/>
                      <w:szCs w:val="20"/>
                      <w:lang w:val="en-GB" w:eastAsia="en-US"/>
                    </w:rPr>
                  </w:pPr>
                  <w:r>
                    <w:rPr>
                      <w:rFonts w:ascii="Times New Roman" w:eastAsia="Batang" w:hAnsi="Times New Roman" w:cs="Times New Roman"/>
                      <w:kern w:val="0"/>
                      <w:sz w:val="20"/>
                      <w:szCs w:val="20"/>
                      <w:lang w:val="en-GB" w:eastAsia="en-US"/>
                    </w:rPr>
                    <w:t>0</w:t>
                  </w:r>
                </w:p>
              </w:tc>
              <w:tc>
                <w:tcPr>
                  <w:tcW w:w="2969" w:type="dxa"/>
                  <w:tcBorders>
                    <w:top w:val="single" w:sz="4" w:space="0" w:color="auto"/>
                    <w:left w:val="single" w:sz="4" w:space="0" w:color="auto"/>
                    <w:bottom w:val="single" w:sz="4" w:space="0" w:color="auto"/>
                    <w:right w:val="single" w:sz="4" w:space="0" w:color="auto"/>
                  </w:tcBorders>
                  <w:vAlign w:val="center"/>
                </w:tcPr>
                <w:p w14:paraId="4C4CAF41" w14:textId="77777777" w:rsidR="00255454" w:rsidRDefault="00E05F1F">
                  <w:pPr>
                    <w:keepNext/>
                    <w:keepLines/>
                    <w:widowControl/>
                    <w:snapToGrid w:val="0"/>
                    <w:jc w:val="center"/>
                    <w:rPr>
                      <w:rFonts w:ascii="Times New Roman" w:eastAsia="Batang" w:hAnsi="Times New Roman" w:cs="Times New Roman"/>
                      <w:kern w:val="0"/>
                      <w:sz w:val="20"/>
                      <w:szCs w:val="20"/>
                      <w:lang w:val="en-GB" w:eastAsia="en-US"/>
                    </w:rPr>
                  </w:pPr>
                  <w:r>
                    <w:rPr>
                      <w:rFonts w:ascii="Times New Roman" w:eastAsia="Batang" w:hAnsi="Times New Roman" w:cs="Times New Roman"/>
                      <w:kern w:val="0"/>
                      <w:sz w:val="20"/>
                      <w:szCs w:val="20"/>
                      <w:lang w:val="en-GB" w:eastAsia="en-US"/>
                    </w:rPr>
                    <w:t>1</w:t>
                  </w:r>
                  <w:r>
                    <w:rPr>
                      <w:rFonts w:ascii="Times New Roman" w:eastAsia="Batang" w:hAnsi="Times New Roman" w:cs="Times New Roman"/>
                      <w:kern w:val="0"/>
                      <w:sz w:val="20"/>
                      <w:szCs w:val="20"/>
                      <w:vertAlign w:val="superscript"/>
                      <w:lang w:val="en-GB" w:eastAsia="en-US"/>
                    </w:rPr>
                    <w:t>st</w:t>
                  </w:r>
                  <w:r>
                    <w:rPr>
                      <w:rFonts w:ascii="Times New Roman" w:eastAsia="Batang" w:hAnsi="Times New Roman" w:cs="Times New Roman"/>
                      <w:kern w:val="0"/>
                      <w:sz w:val="20"/>
                      <w:szCs w:val="20"/>
                      <w:lang w:val="en-GB" w:eastAsia="en-US"/>
                    </w:rPr>
                    <w:t xml:space="preserve"> scheduled DMRS port with the CW </w:t>
                  </w:r>
                  <w:r>
                    <w:rPr>
                      <w:rFonts w:ascii="Times New Roman" w:eastAsia="Batang" w:hAnsi="Times New Roman" w:cs="Times New Roman"/>
                      <w:strike/>
                      <w:color w:val="FF0000"/>
                      <w:kern w:val="0"/>
                      <w:sz w:val="20"/>
                      <w:szCs w:val="20"/>
                      <w:lang w:val="en-GB" w:eastAsia="en-US"/>
                    </w:rPr>
                    <w:t>with the higher MCS</w:t>
                  </w:r>
                </w:p>
              </w:tc>
            </w:tr>
            <w:tr w:rsidR="00255454" w14:paraId="2EA16E3A" w14:textId="77777777">
              <w:trPr>
                <w:trHeight w:val="206"/>
                <w:jc w:val="center"/>
              </w:trPr>
              <w:tc>
                <w:tcPr>
                  <w:tcW w:w="1137" w:type="dxa"/>
                  <w:tcBorders>
                    <w:top w:val="single" w:sz="4" w:space="0" w:color="auto"/>
                    <w:left w:val="single" w:sz="4" w:space="0" w:color="auto"/>
                    <w:bottom w:val="single" w:sz="4" w:space="0" w:color="auto"/>
                    <w:right w:val="single" w:sz="4" w:space="0" w:color="auto"/>
                  </w:tcBorders>
                  <w:vAlign w:val="center"/>
                </w:tcPr>
                <w:p w14:paraId="622B6110" w14:textId="77777777" w:rsidR="00255454" w:rsidRDefault="00E05F1F">
                  <w:pPr>
                    <w:keepNext/>
                    <w:keepLines/>
                    <w:widowControl/>
                    <w:snapToGrid w:val="0"/>
                    <w:jc w:val="center"/>
                    <w:rPr>
                      <w:rFonts w:ascii="Times New Roman" w:eastAsia="Batang" w:hAnsi="Times New Roman" w:cs="Times New Roman"/>
                      <w:kern w:val="0"/>
                      <w:sz w:val="20"/>
                      <w:szCs w:val="20"/>
                      <w:lang w:val="en-GB" w:eastAsia="en-US"/>
                    </w:rPr>
                  </w:pPr>
                  <w:r>
                    <w:rPr>
                      <w:rFonts w:ascii="Times New Roman" w:eastAsia="Batang" w:hAnsi="Times New Roman" w:cs="Times New Roman"/>
                      <w:kern w:val="0"/>
                      <w:sz w:val="20"/>
                      <w:szCs w:val="20"/>
                      <w:lang w:val="en-GB" w:eastAsia="en-US"/>
                    </w:rPr>
                    <w:t>1</w:t>
                  </w:r>
                </w:p>
              </w:tc>
              <w:tc>
                <w:tcPr>
                  <w:tcW w:w="2969" w:type="dxa"/>
                  <w:tcBorders>
                    <w:top w:val="single" w:sz="4" w:space="0" w:color="auto"/>
                    <w:left w:val="single" w:sz="4" w:space="0" w:color="auto"/>
                    <w:bottom w:val="single" w:sz="4" w:space="0" w:color="auto"/>
                    <w:right w:val="single" w:sz="4" w:space="0" w:color="auto"/>
                  </w:tcBorders>
                  <w:vAlign w:val="center"/>
                </w:tcPr>
                <w:p w14:paraId="35378977" w14:textId="77777777" w:rsidR="00255454" w:rsidRDefault="00E05F1F">
                  <w:pPr>
                    <w:keepNext/>
                    <w:keepLines/>
                    <w:widowControl/>
                    <w:snapToGrid w:val="0"/>
                    <w:jc w:val="center"/>
                    <w:rPr>
                      <w:rFonts w:ascii="Times New Roman" w:eastAsia="Batang" w:hAnsi="Times New Roman" w:cs="Times New Roman"/>
                      <w:kern w:val="0"/>
                      <w:sz w:val="20"/>
                      <w:szCs w:val="20"/>
                      <w:lang w:val="en-GB" w:eastAsia="en-US"/>
                    </w:rPr>
                  </w:pPr>
                  <w:r>
                    <w:rPr>
                      <w:rFonts w:ascii="Times New Roman" w:eastAsia="Batang" w:hAnsi="Times New Roman" w:cs="Times New Roman"/>
                      <w:kern w:val="0"/>
                      <w:sz w:val="20"/>
                      <w:szCs w:val="20"/>
                      <w:lang w:val="en-GB" w:eastAsia="en-US"/>
                    </w:rPr>
                    <w:t>2</w:t>
                  </w:r>
                  <w:r>
                    <w:rPr>
                      <w:rFonts w:ascii="Times New Roman" w:eastAsia="Batang" w:hAnsi="Times New Roman" w:cs="Times New Roman"/>
                      <w:kern w:val="0"/>
                      <w:sz w:val="20"/>
                      <w:szCs w:val="20"/>
                      <w:vertAlign w:val="superscript"/>
                      <w:lang w:val="en-GB" w:eastAsia="en-US"/>
                    </w:rPr>
                    <w:t>nd</w:t>
                  </w:r>
                  <w:r>
                    <w:rPr>
                      <w:rFonts w:ascii="Times New Roman" w:eastAsia="Batang" w:hAnsi="Times New Roman" w:cs="Times New Roman"/>
                      <w:kern w:val="0"/>
                      <w:sz w:val="20"/>
                      <w:szCs w:val="20"/>
                      <w:lang w:val="en-GB" w:eastAsia="en-US"/>
                    </w:rPr>
                    <w:t xml:space="preserve"> scheduled DMRS port the CW </w:t>
                  </w:r>
                  <w:r>
                    <w:rPr>
                      <w:rFonts w:ascii="Times New Roman" w:eastAsia="Batang" w:hAnsi="Times New Roman" w:cs="Times New Roman"/>
                      <w:strike/>
                      <w:color w:val="FF0000"/>
                      <w:kern w:val="0"/>
                      <w:sz w:val="20"/>
                      <w:szCs w:val="20"/>
                      <w:lang w:val="en-GB" w:eastAsia="en-US"/>
                    </w:rPr>
                    <w:t>with the higher MCS</w:t>
                  </w:r>
                </w:p>
              </w:tc>
            </w:tr>
            <w:tr w:rsidR="00255454" w14:paraId="63982023" w14:textId="77777777">
              <w:trPr>
                <w:trHeight w:val="206"/>
                <w:jc w:val="center"/>
              </w:trPr>
              <w:tc>
                <w:tcPr>
                  <w:tcW w:w="1137" w:type="dxa"/>
                  <w:tcBorders>
                    <w:top w:val="single" w:sz="4" w:space="0" w:color="auto"/>
                    <w:left w:val="single" w:sz="4" w:space="0" w:color="auto"/>
                    <w:bottom w:val="single" w:sz="4" w:space="0" w:color="auto"/>
                    <w:right w:val="single" w:sz="4" w:space="0" w:color="auto"/>
                  </w:tcBorders>
                  <w:vAlign w:val="center"/>
                </w:tcPr>
                <w:p w14:paraId="020E724D" w14:textId="77777777" w:rsidR="00255454" w:rsidRDefault="00E05F1F">
                  <w:pPr>
                    <w:keepNext/>
                    <w:keepLines/>
                    <w:widowControl/>
                    <w:snapToGrid w:val="0"/>
                    <w:jc w:val="center"/>
                    <w:rPr>
                      <w:rFonts w:ascii="Times New Roman" w:eastAsia="Batang" w:hAnsi="Times New Roman" w:cs="Times New Roman"/>
                      <w:kern w:val="0"/>
                      <w:sz w:val="20"/>
                      <w:szCs w:val="20"/>
                      <w:lang w:val="en-GB" w:eastAsia="en-US"/>
                    </w:rPr>
                  </w:pPr>
                  <w:r>
                    <w:rPr>
                      <w:rFonts w:ascii="Times New Roman" w:eastAsia="Batang" w:hAnsi="Times New Roman" w:cs="Times New Roman"/>
                      <w:kern w:val="0"/>
                      <w:sz w:val="20"/>
                      <w:szCs w:val="20"/>
                      <w:lang w:val="en-GB" w:eastAsia="en-US"/>
                    </w:rPr>
                    <w:t>2</w:t>
                  </w:r>
                </w:p>
              </w:tc>
              <w:tc>
                <w:tcPr>
                  <w:tcW w:w="2969" w:type="dxa"/>
                  <w:tcBorders>
                    <w:top w:val="single" w:sz="4" w:space="0" w:color="auto"/>
                    <w:left w:val="single" w:sz="4" w:space="0" w:color="auto"/>
                    <w:bottom w:val="single" w:sz="4" w:space="0" w:color="auto"/>
                    <w:right w:val="single" w:sz="4" w:space="0" w:color="auto"/>
                  </w:tcBorders>
                  <w:vAlign w:val="center"/>
                </w:tcPr>
                <w:p w14:paraId="7F43B588" w14:textId="77777777" w:rsidR="00255454" w:rsidRDefault="00E05F1F">
                  <w:pPr>
                    <w:keepNext/>
                    <w:keepLines/>
                    <w:widowControl/>
                    <w:snapToGrid w:val="0"/>
                    <w:jc w:val="center"/>
                    <w:rPr>
                      <w:rFonts w:ascii="Times New Roman" w:eastAsia="Batang" w:hAnsi="Times New Roman" w:cs="Times New Roman"/>
                      <w:kern w:val="0"/>
                      <w:sz w:val="20"/>
                      <w:szCs w:val="20"/>
                      <w:lang w:val="en-GB" w:eastAsia="en-US"/>
                    </w:rPr>
                  </w:pPr>
                  <w:r>
                    <w:rPr>
                      <w:rFonts w:ascii="Times New Roman" w:eastAsia="Batang" w:hAnsi="Times New Roman" w:cs="Times New Roman"/>
                      <w:kern w:val="0"/>
                      <w:sz w:val="20"/>
                      <w:szCs w:val="20"/>
                      <w:lang w:val="en-GB" w:eastAsia="en-US"/>
                    </w:rPr>
                    <w:t>3</w:t>
                  </w:r>
                  <w:r>
                    <w:rPr>
                      <w:rFonts w:ascii="Times New Roman" w:eastAsia="Batang" w:hAnsi="Times New Roman" w:cs="Times New Roman"/>
                      <w:kern w:val="0"/>
                      <w:sz w:val="20"/>
                      <w:szCs w:val="20"/>
                      <w:vertAlign w:val="superscript"/>
                      <w:lang w:val="en-GB" w:eastAsia="en-US"/>
                    </w:rPr>
                    <w:t>rd</w:t>
                  </w:r>
                  <w:r>
                    <w:rPr>
                      <w:rFonts w:ascii="Times New Roman" w:eastAsia="Batang" w:hAnsi="Times New Roman" w:cs="Times New Roman"/>
                      <w:kern w:val="0"/>
                      <w:sz w:val="20"/>
                      <w:szCs w:val="20"/>
                      <w:lang w:val="en-GB" w:eastAsia="en-US"/>
                    </w:rPr>
                    <w:t xml:space="preserve"> scheduled DMRS port the CW </w:t>
                  </w:r>
                  <w:r>
                    <w:rPr>
                      <w:rFonts w:ascii="Times New Roman" w:eastAsia="Batang" w:hAnsi="Times New Roman" w:cs="Times New Roman"/>
                      <w:strike/>
                      <w:color w:val="FF0000"/>
                      <w:kern w:val="0"/>
                      <w:sz w:val="20"/>
                      <w:szCs w:val="20"/>
                      <w:lang w:val="en-GB" w:eastAsia="en-US"/>
                    </w:rPr>
                    <w:t>with the higher MCS</w:t>
                  </w:r>
                </w:p>
              </w:tc>
            </w:tr>
            <w:tr w:rsidR="00255454" w14:paraId="39A4D848" w14:textId="77777777">
              <w:trPr>
                <w:trHeight w:val="222"/>
                <w:jc w:val="center"/>
              </w:trPr>
              <w:tc>
                <w:tcPr>
                  <w:tcW w:w="1137" w:type="dxa"/>
                  <w:tcBorders>
                    <w:top w:val="single" w:sz="4" w:space="0" w:color="auto"/>
                    <w:left w:val="single" w:sz="4" w:space="0" w:color="auto"/>
                    <w:bottom w:val="single" w:sz="4" w:space="0" w:color="auto"/>
                    <w:right w:val="single" w:sz="4" w:space="0" w:color="auto"/>
                  </w:tcBorders>
                  <w:vAlign w:val="center"/>
                </w:tcPr>
                <w:p w14:paraId="5E15C7B0" w14:textId="77777777" w:rsidR="00255454" w:rsidRDefault="00E05F1F">
                  <w:pPr>
                    <w:keepNext/>
                    <w:keepLines/>
                    <w:widowControl/>
                    <w:snapToGrid w:val="0"/>
                    <w:jc w:val="center"/>
                    <w:rPr>
                      <w:rFonts w:ascii="Times New Roman" w:eastAsia="Batang" w:hAnsi="Times New Roman" w:cs="Times New Roman"/>
                      <w:kern w:val="0"/>
                      <w:sz w:val="20"/>
                      <w:szCs w:val="20"/>
                      <w:lang w:val="en-GB" w:eastAsia="en-US"/>
                    </w:rPr>
                  </w:pPr>
                  <w:r>
                    <w:rPr>
                      <w:rFonts w:ascii="Times New Roman" w:eastAsia="Batang" w:hAnsi="Times New Roman" w:cs="Times New Roman"/>
                      <w:kern w:val="0"/>
                      <w:sz w:val="20"/>
                      <w:szCs w:val="20"/>
                      <w:lang w:val="en-GB" w:eastAsia="en-US"/>
                    </w:rPr>
                    <w:t>3</w:t>
                  </w:r>
                </w:p>
              </w:tc>
              <w:tc>
                <w:tcPr>
                  <w:tcW w:w="2969" w:type="dxa"/>
                  <w:tcBorders>
                    <w:top w:val="single" w:sz="4" w:space="0" w:color="auto"/>
                    <w:left w:val="single" w:sz="4" w:space="0" w:color="auto"/>
                    <w:bottom w:val="single" w:sz="4" w:space="0" w:color="auto"/>
                    <w:right w:val="single" w:sz="4" w:space="0" w:color="auto"/>
                  </w:tcBorders>
                  <w:vAlign w:val="center"/>
                </w:tcPr>
                <w:p w14:paraId="049A9723" w14:textId="77777777" w:rsidR="00255454" w:rsidRDefault="00E05F1F">
                  <w:pPr>
                    <w:keepNext/>
                    <w:keepLines/>
                    <w:widowControl/>
                    <w:snapToGrid w:val="0"/>
                    <w:jc w:val="center"/>
                    <w:rPr>
                      <w:rFonts w:ascii="Times New Roman" w:eastAsia="Batang" w:hAnsi="Times New Roman" w:cs="Times New Roman"/>
                      <w:kern w:val="0"/>
                      <w:sz w:val="20"/>
                      <w:szCs w:val="20"/>
                      <w:lang w:val="en-GB" w:eastAsia="en-US"/>
                    </w:rPr>
                  </w:pPr>
                  <w:r>
                    <w:rPr>
                      <w:rFonts w:ascii="Times New Roman" w:eastAsia="Batang" w:hAnsi="Times New Roman" w:cs="Times New Roman"/>
                      <w:kern w:val="0"/>
                      <w:sz w:val="20"/>
                      <w:szCs w:val="20"/>
                      <w:lang w:val="en-GB" w:eastAsia="en-US"/>
                    </w:rPr>
                    <w:t>4</w:t>
                  </w:r>
                  <w:r>
                    <w:rPr>
                      <w:rFonts w:ascii="Times New Roman" w:eastAsia="Batang" w:hAnsi="Times New Roman" w:cs="Times New Roman"/>
                      <w:kern w:val="0"/>
                      <w:sz w:val="20"/>
                      <w:szCs w:val="20"/>
                      <w:vertAlign w:val="superscript"/>
                      <w:lang w:val="en-GB" w:eastAsia="en-US"/>
                    </w:rPr>
                    <w:t>th</w:t>
                  </w:r>
                  <w:r>
                    <w:rPr>
                      <w:rFonts w:ascii="Times New Roman" w:eastAsia="Batang" w:hAnsi="Times New Roman" w:cs="Times New Roman"/>
                      <w:kern w:val="0"/>
                      <w:sz w:val="20"/>
                      <w:szCs w:val="20"/>
                      <w:lang w:val="en-GB" w:eastAsia="en-US"/>
                    </w:rPr>
                    <w:t xml:space="preserve"> scheduled DMRS port the CW </w:t>
                  </w:r>
                  <w:r>
                    <w:rPr>
                      <w:rFonts w:ascii="Times New Roman" w:eastAsia="Batang" w:hAnsi="Times New Roman" w:cs="Times New Roman"/>
                      <w:strike/>
                      <w:color w:val="FF0000"/>
                      <w:kern w:val="0"/>
                      <w:sz w:val="20"/>
                      <w:szCs w:val="20"/>
                      <w:lang w:val="en-GB" w:eastAsia="en-US"/>
                    </w:rPr>
                    <w:t>with the higher MCS</w:t>
                  </w:r>
                </w:p>
              </w:tc>
            </w:tr>
          </w:tbl>
          <w:p w14:paraId="040A0F56" w14:textId="77777777" w:rsidR="00255454" w:rsidRDefault="00255454">
            <w:pPr>
              <w:spacing w:afterLines="50" w:after="180"/>
              <w:rPr>
                <w:rFonts w:ascii="Times New Roman" w:hAnsi="Times New Roman"/>
                <w:iCs/>
                <w:sz w:val="22"/>
                <w:szCs w:val="18"/>
              </w:rPr>
            </w:pPr>
          </w:p>
        </w:tc>
      </w:tr>
    </w:tbl>
    <w:p w14:paraId="0A34E392" w14:textId="77777777" w:rsidR="00255454" w:rsidRDefault="00E05F1F">
      <w:pPr>
        <w:spacing w:afterLines="50" w:after="180"/>
        <w:rPr>
          <w:rFonts w:ascii="Times New Roman" w:hAnsi="Times New Roman" w:cs="Times New Roman"/>
          <w:iCs/>
          <w:sz w:val="22"/>
          <w:szCs w:val="18"/>
        </w:rPr>
      </w:pPr>
      <w:r>
        <w:rPr>
          <w:rFonts w:ascii="Times New Roman" w:hAnsi="Times New Roman" w:cs="Times New Roman"/>
          <w:iCs/>
          <w:sz w:val="22"/>
          <w:szCs w:val="18"/>
        </w:rPr>
        <w:t>ZTE [4] points out there is a case that one port PTRS is configured for partial/non-coherent PUSCH. ZTE’s proposal is to use 3-bit PTRS-DMRS association for one port PTRS for partial/non-coherent PUSCH. However, considering that 2-bit PTRS-DMRS association is agreed for full coherent codebook, from FL perspective, it is more reasonable to reuse the agreement of 2-bit PTRS-DMRS association to 1 port PTRS for partial/non-coherent PUSCH as well.</w:t>
      </w:r>
    </w:p>
    <w:p w14:paraId="2A0B0D51" w14:textId="77777777" w:rsidR="00255454" w:rsidRDefault="00E05F1F">
      <w:pPr>
        <w:spacing w:afterLines="50" w:after="180"/>
        <w:rPr>
          <w:rFonts w:ascii="Times New Roman" w:hAnsi="Times New Roman" w:cs="Times New Roman"/>
          <w:iCs/>
          <w:sz w:val="22"/>
          <w:szCs w:val="18"/>
        </w:rPr>
      </w:pPr>
      <w:r>
        <w:rPr>
          <w:rFonts w:ascii="Times New Roman" w:hAnsi="Times New Roman" w:cs="Times New Roman" w:hint="eastAsia"/>
          <w:iCs/>
          <w:sz w:val="22"/>
          <w:szCs w:val="18"/>
        </w:rPr>
        <w:t>F</w:t>
      </w:r>
      <w:r>
        <w:rPr>
          <w:rFonts w:ascii="Times New Roman" w:hAnsi="Times New Roman" w:cs="Times New Roman"/>
          <w:iCs/>
          <w:sz w:val="22"/>
          <w:szCs w:val="18"/>
        </w:rPr>
        <w:t>L note: However, it seems the case of one port PTRS for partial/non-coherent codebook is missing in TS38.214?</w:t>
      </w:r>
    </w:p>
    <w:tbl>
      <w:tblPr>
        <w:tblStyle w:val="Tabellenraster"/>
        <w:tblW w:w="0" w:type="auto"/>
        <w:tblLook w:val="04A0" w:firstRow="1" w:lastRow="0" w:firstColumn="1" w:lastColumn="0" w:noHBand="0" w:noVBand="1"/>
      </w:tblPr>
      <w:tblGrid>
        <w:gridCol w:w="10456"/>
      </w:tblGrid>
      <w:tr w:rsidR="00255454" w14:paraId="6AD21BE9" w14:textId="77777777">
        <w:tc>
          <w:tcPr>
            <w:tcW w:w="10456" w:type="dxa"/>
          </w:tcPr>
          <w:p w14:paraId="050A9586" w14:textId="77777777" w:rsidR="00255454" w:rsidRDefault="00E05F1F">
            <w:pPr>
              <w:spacing w:before="0" w:line="240" w:lineRule="auto"/>
              <w:rPr>
                <w:rFonts w:ascii="Times New Roman" w:hAnsi="Times New Roman"/>
                <w:iCs/>
                <w:sz w:val="22"/>
                <w:szCs w:val="18"/>
              </w:rPr>
            </w:pPr>
            <w:r>
              <w:rPr>
                <w:rFonts w:ascii="Times New Roman" w:hAnsi="Times New Roman"/>
                <w:iCs/>
                <w:sz w:val="22"/>
                <w:szCs w:val="18"/>
              </w:rPr>
              <w:t>6.2.3.1</w:t>
            </w:r>
            <w:r>
              <w:rPr>
                <w:rFonts w:ascii="Times New Roman" w:hAnsi="Times New Roman"/>
                <w:iCs/>
                <w:sz w:val="22"/>
                <w:szCs w:val="18"/>
              </w:rPr>
              <w:tab/>
              <w:t>UE PT-RS transmission procedure when transform precoding is not enabled (TS38.214)</w:t>
            </w:r>
          </w:p>
          <w:p w14:paraId="0216F8E5" w14:textId="77777777" w:rsidR="00255454" w:rsidRDefault="00E05F1F">
            <w:pPr>
              <w:spacing w:before="0" w:line="240" w:lineRule="auto"/>
              <w:rPr>
                <w:rFonts w:ascii="Times New Roman" w:hAnsi="Times New Roman"/>
                <w:iCs/>
                <w:sz w:val="22"/>
                <w:szCs w:val="18"/>
              </w:rPr>
            </w:pPr>
            <w:r>
              <w:rPr>
                <w:rFonts w:ascii="Times New Roman" w:hAnsi="Times New Roman"/>
                <w:iCs/>
                <w:sz w:val="22"/>
                <w:szCs w:val="18"/>
                <w:highlight w:val="yellow"/>
              </w:rPr>
              <w:t xml:space="preserve">The maximum number of configured PT-RS ports is given by the higher layer parameter </w:t>
            </w:r>
            <w:r>
              <w:rPr>
                <w:rFonts w:ascii="Times New Roman" w:hAnsi="Times New Roman"/>
                <w:i/>
                <w:sz w:val="22"/>
                <w:szCs w:val="18"/>
                <w:highlight w:val="yellow"/>
              </w:rPr>
              <w:t>maxNrofPorts</w:t>
            </w:r>
            <w:r>
              <w:rPr>
                <w:rFonts w:ascii="Times New Roman" w:hAnsi="Times New Roman"/>
                <w:iCs/>
                <w:sz w:val="22"/>
                <w:szCs w:val="18"/>
                <w:highlight w:val="yellow"/>
              </w:rPr>
              <w:t xml:space="preserve"> in PTRS-</w:t>
            </w:r>
            <w:r>
              <w:rPr>
                <w:rFonts w:ascii="Times New Roman" w:hAnsi="Times New Roman"/>
                <w:i/>
                <w:sz w:val="22"/>
                <w:szCs w:val="18"/>
                <w:highlight w:val="yellow"/>
              </w:rPr>
              <w:t>UplinkConfig</w:t>
            </w:r>
            <w:r>
              <w:rPr>
                <w:rFonts w:ascii="Times New Roman" w:hAnsi="Times New Roman"/>
                <w:iCs/>
                <w:sz w:val="22"/>
                <w:szCs w:val="18"/>
                <w:highlight w:val="yellow"/>
              </w:rPr>
              <w:t>.</w:t>
            </w:r>
            <w:r>
              <w:rPr>
                <w:rFonts w:ascii="Times New Roman" w:hAnsi="Times New Roman"/>
                <w:iCs/>
                <w:sz w:val="22"/>
                <w:szCs w:val="18"/>
              </w:rPr>
              <w:t xml:space="preserve"> The UE is not expected to be configured with a larger number of UL PT-RS ports than it has reported need for.</w:t>
            </w:r>
          </w:p>
          <w:p w14:paraId="46571A0B" w14:textId="77777777" w:rsidR="00255454" w:rsidRDefault="00E05F1F">
            <w:pPr>
              <w:spacing w:before="0" w:line="240" w:lineRule="auto"/>
              <w:rPr>
                <w:rFonts w:ascii="Times New Roman" w:hAnsi="Times New Roman"/>
                <w:iCs/>
                <w:sz w:val="22"/>
                <w:szCs w:val="18"/>
              </w:rPr>
            </w:pPr>
            <w:r>
              <w:rPr>
                <w:rFonts w:ascii="Times New Roman" w:hAnsi="Times New Roman"/>
                <w:iCs/>
                <w:sz w:val="22"/>
                <w:szCs w:val="18"/>
              </w:rPr>
              <w:t>[…]</w:t>
            </w:r>
          </w:p>
          <w:p w14:paraId="168F0253" w14:textId="77777777" w:rsidR="00255454" w:rsidRDefault="00E05F1F">
            <w:pPr>
              <w:spacing w:before="0" w:line="240" w:lineRule="auto"/>
              <w:rPr>
                <w:rFonts w:ascii="Times New Roman" w:hAnsi="Times New Roman"/>
                <w:iCs/>
                <w:sz w:val="22"/>
                <w:szCs w:val="18"/>
              </w:rPr>
            </w:pPr>
            <w:r>
              <w:rPr>
                <w:rFonts w:ascii="Times New Roman" w:hAnsi="Times New Roman"/>
                <w:iCs/>
                <w:sz w:val="22"/>
                <w:szCs w:val="18"/>
                <w:highlight w:val="yellow"/>
              </w:rPr>
              <w:t>For partial-coherent and non-coherent codebook-based UL transmission,</w:t>
            </w:r>
            <w:r>
              <w:rPr>
                <w:rFonts w:ascii="Times New Roman" w:hAnsi="Times New Roman"/>
                <w:iCs/>
                <w:sz w:val="22"/>
                <w:szCs w:val="18"/>
              </w:rPr>
              <w:t xml:space="preserve"> the actual number of UL PT-RS port(s) is determined based on TPMI(s) and/or number of layers which are indicated by 'Precoding information and number of layers' field(s) in DCI format 0_1 and DCI format 0_2 or configured by higher layer parameter </w:t>
            </w:r>
            <w:r>
              <w:rPr>
                <w:rFonts w:ascii="Times New Roman" w:hAnsi="Times New Roman"/>
                <w:i/>
                <w:sz w:val="22"/>
                <w:szCs w:val="18"/>
              </w:rPr>
              <w:t>precodingAndNumberOfLayers</w:t>
            </w:r>
            <w:r>
              <w:rPr>
                <w:rFonts w:ascii="Times New Roman" w:hAnsi="Times New Roman"/>
                <w:iCs/>
                <w:sz w:val="22"/>
                <w:szCs w:val="18"/>
              </w:rPr>
              <w:t>:</w:t>
            </w:r>
          </w:p>
          <w:p w14:paraId="0758EAF8" w14:textId="77777777" w:rsidR="00255454" w:rsidRDefault="00E05F1F">
            <w:pPr>
              <w:spacing w:before="0" w:line="240" w:lineRule="auto"/>
              <w:ind w:leftChars="148" w:left="592" w:hanging="281"/>
              <w:rPr>
                <w:rFonts w:ascii="Times New Roman" w:hAnsi="Times New Roman"/>
                <w:iCs/>
                <w:sz w:val="22"/>
                <w:szCs w:val="18"/>
              </w:rPr>
            </w:pPr>
            <w:r>
              <w:rPr>
                <w:rFonts w:ascii="Times New Roman" w:hAnsi="Times New Roman"/>
                <w:iCs/>
                <w:sz w:val="22"/>
                <w:szCs w:val="18"/>
              </w:rPr>
              <w:t>-</w:t>
            </w:r>
            <w:r>
              <w:rPr>
                <w:rFonts w:ascii="Times New Roman" w:hAnsi="Times New Roman"/>
                <w:iCs/>
                <w:sz w:val="22"/>
                <w:szCs w:val="18"/>
              </w:rPr>
              <w:tab/>
            </w:r>
            <w:r>
              <w:rPr>
                <w:rFonts w:ascii="Times New Roman" w:hAnsi="Times New Roman"/>
                <w:iCs/>
                <w:sz w:val="22"/>
                <w:szCs w:val="18"/>
                <w:highlight w:val="yellow"/>
              </w:rPr>
              <w:t xml:space="preserve">if the UE is configured with the higher layer parameter </w:t>
            </w:r>
            <w:r>
              <w:rPr>
                <w:rFonts w:ascii="Times New Roman" w:hAnsi="Times New Roman"/>
                <w:i/>
                <w:sz w:val="22"/>
                <w:szCs w:val="18"/>
                <w:highlight w:val="yellow"/>
              </w:rPr>
              <w:t>maxNrofPorts</w:t>
            </w:r>
            <w:r>
              <w:rPr>
                <w:rFonts w:ascii="Times New Roman" w:hAnsi="Times New Roman"/>
                <w:iCs/>
                <w:sz w:val="22"/>
                <w:szCs w:val="18"/>
                <w:highlight w:val="yellow"/>
              </w:rPr>
              <w:t xml:space="preserve"> in PTRS-</w:t>
            </w:r>
            <w:r>
              <w:rPr>
                <w:rFonts w:ascii="Times New Roman" w:hAnsi="Times New Roman"/>
                <w:i/>
                <w:sz w:val="22"/>
                <w:szCs w:val="18"/>
                <w:highlight w:val="yellow"/>
              </w:rPr>
              <w:t>UplinkConfig</w:t>
            </w:r>
            <w:r>
              <w:rPr>
                <w:rFonts w:ascii="Times New Roman" w:hAnsi="Times New Roman"/>
                <w:iCs/>
                <w:sz w:val="22"/>
                <w:szCs w:val="18"/>
                <w:highlight w:val="yellow"/>
              </w:rPr>
              <w:t xml:space="preserve"> set to 'n2', the actual UL PT-RS port(s) and the associated transmission layer(s) are derived from indicated TPMI(s) as:</w:t>
            </w:r>
          </w:p>
          <w:p w14:paraId="793AE423" w14:textId="77777777" w:rsidR="00255454" w:rsidRDefault="00E05F1F">
            <w:pPr>
              <w:spacing w:before="0" w:line="240" w:lineRule="auto"/>
              <w:ind w:leftChars="149" w:left="594" w:hanging="281"/>
              <w:rPr>
                <w:rFonts w:ascii="Times New Roman" w:hAnsi="Times New Roman"/>
                <w:iCs/>
                <w:sz w:val="22"/>
                <w:szCs w:val="18"/>
              </w:rPr>
            </w:pPr>
            <w:r>
              <w:rPr>
                <w:rFonts w:ascii="Times New Roman" w:hAnsi="Times New Roman"/>
                <w:iCs/>
                <w:sz w:val="22"/>
                <w:szCs w:val="18"/>
              </w:rPr>
              <w:t>-</w:t>
            </w:r>
            <w:r>
              <w:rPr>
                <w:rFonts w:ascii="Times New Roman" w:hAnsi="Times New Roman"/>
                <w:iCs/>
                <w:sz w:val="22"/>
                <w:szCs w:val="18"/>
              </w:rPr>
              <w:tab/>
              <w:t>PUSCH antenna port 1000 and 1002 in indicated TPMI(s) share PT-RS port 0, and PUSCH antenna port 1001 and 1003 in indicated TPMI(s) share PT-RS port 1.</w:t>
            </w:r>
          </w:p>
          <w:p w14:paraId="634F0DD2" w14:textId="77777777" w:rsidR="00255454" w:rsidRDefault="00E05F1F">
            <w:pPr>
              <w:spacing w:before="0" w:line="240" w:lineRule="auto"/>
              <w:ind w:leftChars="350" w:left="1157" w:hangingChars="192" w:hanging="422"/>
              <w:rPr>
                <w:rFonts w:ascii="Times New Roman" w:hAnsi="Times New Roman"/>
                <w:iCs/>
                <w:sz w:val="22"/>
                <w:szCs w:val="18"/>
              </w:rPr>
            </w:pPr>
            <w:r>
              <w:rPr>
                <w:rFonts w:ascii="Times New Roman" w:hAnsi="Times New Roman"/>
                <w:iCs/>
                <w:sz w:val="22"/>
                <w:szCs w:val="18"/>
              </w:rPr>
              <w:lastRenderedPageBreak/>
              <w:t>-</w:t>
            </w:r>
            <w:r>
              <w:rPr>
                <w:rFonts w:ascii="Times New Roman" w:hAnsi="Times New Roman"/>
                <w:iCs/>
                <w:sz w:val="22"/>
                <w:szCs w:val="18"/>
              </w:rPr>
              <w:tab/>
              <w:t>UL PT-RS port 0 is associated with the UL layer 'x' of layers which are transmitted with PUSCH antenna port 1000 and PUSCH antenna port 1002 in indicated TPMI(s), and UL PT-RS port 1 is associated with the UL layer 'y' of layers which are transmitted with PUSCH antenna port 1001 and PUSCH antenna port 1003 in indicated TPMI(s), where 'x' and/or 'y' are given by DCI parameter 'PTRS-DMRS association' as shown in DCI format 0_1 and DCI format 0_2 described in Clause 7.3.1 of [5, TS38.212].</w:t>
            </w:r>
          </w:p>
        </w:tc>
      </w:tr>
    </w:tbl>
    <w:p w14:paraId="1985A5B2" w14:textId="77777777" w:rsidR="00255454" w:rsidRDefault="00255454">
      <w:pPr>
        <w:spacing w:afterLines="50" w:after="180"/>
        <w:rPr>
          <w:rFonts w:ascii="Times New Roman" w:hAnsi="Times New Roman" w:cs="Times New Roman"/>
          <w:iCs/>
          <w:sz w:val="22"/>
          <w:szCs w:val="18"/>
        </w:rPr>
      </w:pPr>
    </w:p>
    <w:p w14:paraId="37324E71" w14:textId="77777777" w:rsidR="00255454" w:rsidRDefault="00E05F1F">
      <w:pPr>
        <w:rPr>
          <w:rFonts w:ascii="Times New Roman" w:hAnsi="Times New Roman" w:cs="Times New Roman"/>
          <w:b/>
          <w:bCs/>
          <w:sz w:val="22"/>
        </w:rPr>
      </w:pPr>
      <w:r>
        <w:rPr>
          <w:rFonts w:ascii="Times New Roman" w:hAnsi="Times New Roman" w:cs="Times New Roman"/>
          <w:b/>
          <w:bCs/>
          <w:sz w:val="22"/>
          <w:highlight w:val="yellow"/>
        </w:rPr>
        <w:t>FL proposal#3.3A:</w:t>
      </w:r>
      <w:r>
        <w:rPr>
          <w:rFonts w:ascii="Times New Roman" w:hAnsi="Times New Roman" w:cs="Times New Roman"/>
          <w:b/>
          <w:bCs/>
          <w:sz w:val="22"/>
        </w:rPr>
        <w:t xml:space="preserve"> (one port PTRS for partial/non-coherent PUSCH)</w:t>
      </w:r>
    </w:p>
    <w:p w14:paraId="1FF82868" w14:textId="77777777" w:rsidR="00255454" w:rsidRDefault="00E05F1F">
      <w:pPr>
        <w:pStyle w:val="Listenabsatz"/>
        <w:numPr>
          <w:ilvl w:val="0"/>
          <w:numId w:val="66"/>
        </w:numPr>
        <w:rPr>
          <w:rFonts w:ascii="Times New Roman" w:eastAsiaTheme="minorEastAsia" w:hAnsi="Times New Roman" w:cs="Times New Roman"/>
          <w:b/>
          <w:bCs/>
        </w:rPr>
      </w:pPr>
      <w:r>
        <w:rPr>
          <w:rFonts w:ascii="Times New Roman" w:eastAsiaTheme="minorEastAsia" w:hAnsi="Times New Roman" w:cs="Times New Roman"/>
          <w:b/>
          <w:bCs/>
        </w:rPr>
        <w:t>For partial/non-coherent PUSCH, if one PTRS ports is configured, PTRS-DMRS association for PUSCH with up to 8 layers is the following.</w:t>
      </w:r>
    </w:p>
    <w:p w14:paraId="0E32F214" w14:textId="77777777" w:rsidR="00255454" w:rsidRDefault="00E05F1F">
      <w:pPr>
        <w:pStyle w:val="Listenabsatz"/>
        <w:numPr>
          <w:ilvl w:val="1"/>
          <w:numId w:val="66"/>
        </w:numPr>
        <w:rPr>
          <w:rFonts w:ascii="Times New Roman" w:eastAsiaTheme="minorEastAsia" w:hAnsi="Times New Roman" w:cs="Times New Roman"/>
          <w:b/>
          <w:bCs/>
        </w:rPr>
      </w:pPr>
      <w:r>
        <w:rPr>
          <w:rFonts w:ascii="Times New Roman" w:eastAsiaTheme="minorEastAsia" w:hAnsi="Times New Roman"/>
          <w:b/>
          <w:bCs/>
          <w:lang w:eastAsia="zh-CN"/>
        </w:rPr>
        <w:t>The size of PTRS-DMRS association field is</w:t>
      </w:r>
      <w:r>
        <w:rPr>
          <w:rFonts w:ascii="Times New Roman" w:eastAsiaTheme="minorEastAsia" w:hAnsi="Times New Roman" w:cs="Times New Roman"/>
          <w:b/>
          <w:bCs/>
        </w:rPr>
        <w:t xml:space="preserve"> 2-bit in </w:t>
      </w:r>
      <w:r>
        <w:rPr>
          <w:rFonts w:ascii="Times New Roman" w:eastAsiaTheme="minorEastAsia" w:hAnsi="Times New Roman"/>
          <w:b/>
          <w:bCs/>
          <w:lang w:eastAsia="zh-CN"/>
        </w:rPr>
        <w:t>DCI format 0_1/0_2.</w:t>
      </w:r>
    </w:p>
    <w:p w14:paraId="537DAA01" w14:textId="77777777" w:rsidR="00255454" w:rsidRDefault="00E05F1F">
      <w:pPr>
        <w:widowControl/>
        <w:numPr>
          <w:ilvl w:val="2"/>
          <w:numId w:val="66"/>
        </w:numPr>
        <w:overflowPunct w:val="0"/>
        <w:autoSpaceDE w:val="0"/>
        <w:autoSpaceDN w:val="0"/>
        <w:adjustRightInd w:val="0"/>
        <w:jc w:val="left"/>
        <w:textAlignment w:val="baseline"/>
        <w:rPr>
          <w:rFonts w:ascii="Times New Roman" w:eastAsia="Malgun Gothic" w:hAnsi="Times New Roman" w:cs="Times New Roman"/>
          <w:b/>
          <w:bCs/>
          <w:kern w:val="0"/>
          <w:sz w:val="20"/>
          <w:szCs w:val="20"/>
          <w:lang w:val="en-GB" w:eastAsia="en-US"/>
        </w:rPr>
      </w:pPr>
      <w:r>
        <w:rPr>
          <w:rFonts w:ascii="Times New Roman" w:eastAsia="Malgun Gothic" w:hAnsi="Times New Roman" w:cs="Times New Roman"/>
          <w:b/>
          <w:bCs/>
          <w:kern w:val="0"/>
          <w:sz w:val="20"/>
          <w:szCs w:val="20"/>
          <w:lang w:val="en-GB" w:eastAsia="en-US"/>
        </w:rPr>
        <w:t>The CW with the higher MCS is selected in case of two CWs.</w:t>
      </w:r>
    </w:p>
    <w:p w14:paraId="16EFBFCF" w14:textId="77777777" w:rsidR="00255454" w:rsidRDefault="00E05F1F">
      <w:pPr>
        <w:widowControl/>
        <w:numPr>
          <w:ilvl w:val="2"/>
          <w:numId w:val="66"/>
        </w:numPr>
        <w:overflowPunct w:val="0"/>
        <w:autoSpaceDE w:val="0"/>
        <w:autoSpaceDN w:val="0"/>
        <w:adjustRightInd w:val="0"/>
        <w:jc w:val="left"/>
        <w:textAlignment w:val="baseline"/>
        <w:rPr>
          <w:rFonts w:ascii="Times New Roman" w:eastAsia="Malgun Gothic" w:hAnsi="Times New Roman" w:cs="Times New Roman"/>
          <w:b/>
          <w:bCs/>
          <w:kern w:val="0"/>
          <w:sz w:val="20"/>
          <w:szCs w:val="20"/>
          <w:lang w:val="en-GB" w:eastAsia="en-US"/>
        </w:rPr>
      </w:pPr>
      <w:r>
        <w:rPr>
          <w:rFonts w:ascii="Times New Roman" w:eastAsia="Malgun Gothic" w:hAnsi="Times New Roman" w:cs="Times New Roman"/>
          <w:b/>
          <w:bCs/>
          <w:kern w:val="0"/>
          <w:sz w:val="20"/>
          <w:szCs w:val="20"/>
          <w:lang w:val="en-GB" w:eastAsia="en-US"/>
        </w:rPr>
        <w:t>If the MCS is the same for two CWs, the PTRS port is associated with the first CW.</w:t>
      </w:r>
    </w:p>
    <w:p w14:paraId="069E1AB4" w14:textId="77777777" w:rsidR="00255454" w:rsidRDefault="00E05F1F">
      <w:pPr>
        <w:keepNext/>
        <w:keepLines/>
        <w:widowControl/>
        <w:snapToGrid w:val="0"/>
        <w:jc w:val="center"/>
        <w:textAlignment w:val="baseline"/>
        <w:rPr>
          <w:rFonts w:ascii="Times New Roman" w:eastAsia="Batang" w:hAnsi="Times New Roman" w:cs="Times New Roman"/>
          <w:b/>
          <w:bCs/>
          <w:kern w:val="0"/>
          <w:sz w:val="20"/>
          <w:szCs w:val="20"/>
          <w:lang w:val="en-GB"/>
        </w:rPr>
      </w:pPr>
      <w:r>
        <w:rPr>
          <w:rFonts w:ascii="Times New Roman" w:eastAsia="Batang" w:hAnsi="Times New Roman" w:cs="Times New Roman"/>
          <w:b/>
          <w:bCs/>
          <w:kern w:val="0"/>
          <w:sz w:val="20"/>
          <w:szCs w:val="20"/>
          <w:lang w:val="en-GB"/>
        </w:rPr>
        <w:t>Table 7.3.1.1.2-25: PTRS-DMRS association for UL PTRS port 0</w:t>
      </w:r>
    </w:p>
    <w:tbl>
      <w:tblPr>
        <w:tblW w:w="46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2"/>
        <w:gridCol w:w="3376"/>
      </w:tblGrid>
      <w:tr w:rsidR="00255454" w14:paraId="3D99DB58" w14:textId="77777777">
        <w:trPr>
          <w:trHeight w:val="397"/>
          <w:jc w:val="center"/>
        </w:trPr>
        <w:tc>
          <w:tcPr>
            <w:tcW w:w="1292" w:type="dxa"/>
            <w:tcBorders>
              <w:top w:val="single" w:sz="4" w:space="0" w:color="auto"/>
              <w:left w:val="single" w:sz="4" w:space="0" w:color="auto"/>
              <w:bottom w:val="single" w:sz="4" w:space="0" w:color="auto"/>
              <w:right w:val="single" w:sz="4" w:space="0" w:color="auto"/>
            </w:tcBorders>
            <w:shd w:val="clear" w:color="auto" w:fill="D9D9D9"/>
            <w:vAlign w:val="center"/>
          </w:tcPr>
          <w:p w14:paraId="7A732F33" w14:textId="77777777" w:rsidR="00255454" w:rsidRDefault="00E05F1F">
            <w:pPr>
              <w:keepNext/>
              <w:keepLines/>
              <w:widowControl/>
              <w:snapToGrid w:val="0"/>
              <w:jc w:val="center"/>
              <w:rPr>
                <w:rFonts w:ascii="Times New Roman" w:eastAsia="Batang" w:hAnsi="Times New Roman" w:cs="Times New Roman"/>
                <w:kern w:val="0"/>
                <w:sz w:val="20"/>
                <w:szCs w:val="20"/>
                <w:lang w:val="en-GB" w:eastAsia="en-US"/>
              </w:rPr>
            </w:pPr>
            <w:r>
              <w:rPr>
                <w:rFonts w:ascii="Times New Roman" w:eastAsia="Batang" w:hAnsi="Times New Roman" w:cs="Times New Roman"/>
                <w:b/>
                <w:bCs/>
                <w:kern w:val="0"/>
                <w:sz w:val="20"/>
                <w:szCs w:val="20"/>
                <w:lang w:val="en-GB" w:eastAsia="en-US"/>
              </w:rPr>
              <w:t>Value</w:t>
            </w:r>
          </w:p>
        </w:tc>
        <w:tc>
          <w:tcPr>
            <w:tcW w:w="3376" w:type="dxa"/>
            <w:tcBorders>
              <w:top w:val="single" w:sz="4" w:space="0" w:color="auto"/>
              <w:left w:val="single" w:sz="4" w:space="0" w:color="auto"/>
              <w:bottom w:val="single" w:sz="4" w:space="0" w:color="auto"/>
              <w:right w:val="single" w:sz="4" w:space="0" w:color="auto"/>
            </w:tcBorders>
            <w:shd w:val="clear" w:color="auto" w:fill="D9D9D9"/>
            <w:vAlign w:val="center"/>
          </w:tcPr>
          <w:p w14:paraId="2FE6A021" w14:textId="77777777" w:rsidR="00255454" w:rsidRDefault="00E05F1F">
            <w:pPr>
              <w:keepNext/>
              <w:keepLines/>
              <w:widowControl/>
              <w:snapToGrid w:val="0"/>
              <w:jc w:val="center"/>
              <w:rPr>
                <w:rFonts w:ascii="Times New Roman" w:eastAsia="Batang" w:hAnsi="Times New Roman" w:cs="Times New Roman"/>
                <w:kern w:val="0"/>
                <w:sz w:val="20"/>
                <w:szCs w:val="20"/>
                <w:lang w:val="en-GB" w:eastAsia="en-US"/>
              </w:rPr>
            </w:pPr>
            <w:r>
              <w:rPr>
                <w:rFonts w:ascii="Times New Roman" w:eastAsia="Batang" w:hAnsi="Times New Roman" w:cs="Times New Roman"/>
                <w:b/>
                <w:bCs/>
                <w:kern w:val="0"/>
                <w:sz w:val="20"/>
                <w:szCs w:val="20"/>
                <w:lang w:val="en-GB" w:eastAsia="en-US"/>
              </w:rPr>
              <w:t>DMRS port</w:t>
            </w:r>
          </w:p>
        </w:tc>
      </w:tr>
      <w:tr w:rsidR="00255454" w14:paraId="44938A22" w14:textId="77777777">
        <w:trPr>
          <w:trHeight w:val="214"/>
          <w:jc w:val="center"/>
        </w:trPr>
        <w:tc>
          <w:tcPr>
            <w:tcW w:w="1292" w:type="dxa"/>
            <w:tcBorders>
              <w:top w:val="single" w:sz="4" w:space="0" w:color="auto"/>
              <w:left w:val="single" w:sz="4" w:space="0" w:color="auto"/>
              <w:bottom w:val="single" w:sz="4" w:space="0" w:color="auto"/>
              <w:right w:val="single" w:sz="4" w:space="0" w:color="auto"/>
            </w:tcBorders>
            <w:vAlign w:val="center"/>
          </w:tcPr>
          <w:p w14:paraId="52809223" w14:textId="77777777" w:rsidR="00255454" w:rsidRDefault="00E05F1F">
            <w:pPr>
              <w:keepNext/>
              <w:keepLines/>
              <w:widowControl/>
              <w:snapToGrid w:val="0"/>
              <w:jc w:val="center"/>
              <w:rPr>
                <w:rFonts w:ascii="Times New Roman" w:eastAsia="Batang" w:hAnsi="Times New Roman" w:cs="Times New Roman"/>
                <w:kern w:val="0"/>
                <w:sz w:val="20"/>
                <w:szCs w:val="20"/>
                <w:lang w:val="en-GB" w:eastAsia="en-US"/>
              </w:rPr>
            </w:pPr>
            <w:r>
              <w:rPr>
                <w:rFonts w:ascii="Times New Roman" w:eastAsia="Batang" w:hAnsi="Times New Roman" w:cs="Times New Roman"/>
                <w:kern w:val="0"/>
                <w:sz w:val="20"/>
                <w:szCs w:val="20"/>
                <w:lang w:val="en-GB" w:eastAsia="en-US"/>
              </w:rPr>
              <w:t>0</w:t>
            </w:r>
          </w:p>
        </w:tc>
        <w:tc>
          <w:tcPr>
            <w:tcW w:w="3376" w:type="dxa"/>
            <w:tcBorders>
              <w:top w:val="single" w:sz="4" w:space="0" w:color="auto"/>
              <w:left w:val="single" w:sz="4" w:space="0" w:color="auto"/>
              <w:bottom w:val="single" w:sz="4" w:space="0" w:color="auto"/>
              <w:right w:val="single" w:sz="4" w:space="0" w:color="auto"/>
            </w:tcBorders>
            <w:vAlign w:val="center"/>
          </w:tcPr>
          <w:p w14:paraId="29733A62" w14:textId="77777777" w:rsidR="00255454" w:rsidRDefault="00E05F1F">
            <w:pPr>
              <w:keepNext/>
              <w:keepLines/>
              <w:widowControl/>
              <w:snapToGrid w:val="0"/>
              <w:jc w:val="center"/>
              <w:rPr>
                <w:rFonts w:ascii="Times New Roman" w:eastAsia="Batang" w:hAnsi="Times New Roman" w:cs="Times New Roman"/>
                <w:kern w:val="0"/>
                <w:sz w:val="20"/>
                <w:szCs w:val="20"/>
                <w:lang w:val="en-GB" w:eastAsia="en-US"/>
              </w:rPr>
            </w:pPr>
            <w:r>
              <w:rPr>
                <w:rFonts w:ascii="Times New Roman" w:eastAsia="Batang" w:hAnsi="Times New Roman" w:cs="Times New Roman"/>
                <w:kern w:val="0"/>
                <w:sz w:val="20"/>
                <w:szCs w:val="20"/>
                <w:lang w:val="en-GB" w:eastAsia="en-US"/>
              </w:rPr>
              <w:t>1</w:t>
            </w:r>
            <w:r>
              <w:rPr>
                <w:rFonts w:ascii="Times New Roman" w:eastAsia="Batang" w:hAnsi="Times New Roman" w:cs="Times New Roman"/>
                <w:kern w:val="0"/>
                <w:sz w:val="20"/>
                <w:szCs w:val="20"/>
                <w:vertAlign w:val="superscript"/>
                <w:lang w:val="en-GB" w:eastAsia="en-US"/>
              </w:rPr>
              <w:t>st</w:t>
            </w:r>
            <w:r>
              <w:rPr>
                <w:rFonts w:ascii="Times New Roman" w:eastAsia="Batang" w:hAnsi="Times New Roman" w:cs="Times New Roman"/>
                <w:kern w:val="0"/>
                <w:sz w:val="20"/>
                <w:szCs w:val="20"/>
                <w:lang w:val="en-GB" w:eastAsia="en-US"/>
              </w:rPr>
              <w:t xml:space="preserve"> scheduled DMRS port with the CW</w:t>
            </w:r>
          </w:p>
        </w:tc>
      </w:tr>
      <w:tr w:rsidR="00255454" w14:paraId="6EC62E1E" w14:textId="77777777">
        <w:trPr>
          <w:trHeight w:val="198"/>
          <w:jc w:val="center"/>
        </w:trPr>
        <w:tc>
          <w:tcPr>
            <w:tcW w:w="1292" w:type="dxa"/>
            <w:tcBorders>
              <w:top w:val="single" w:sz="4" w:space="0" w:color="auto"/>
              <w:left w:val="single" w:sz="4" w:space="0" w:color="auto"/>
              <w:bottom w:val="single" w:sz="4" w:space="0" w:color="auto"/>
              <w:right w:val="single" w:sz="4" w:space="0" w:color="auto"/>
            </w:tcBorders>
            <w:vAlign w:val="center"/>
          </w:tcPr>
          <w:p w14:paraId="6B270D98" w14:textId="77777777" w:rsidR="00255454" w:rsidRDefault="00E05F1F">
            <w:pPr>
              <w:keepNext/>
              <w:keepLines/>
              <w:widowControl/>
              <w:snapToGrid w:val="0"/>
              <w:jc w:val="center"/>
              <w:rPr>
                <w:rFonts w:ascii="Times New Roman" w:eastAsia="Batang" w:hAnsi="Times New Roman" w:cs="Times New Roman"/>
                <w:kern w:val="0"/>
                <w:sz w:val="20"/>
                <w:szCs w:val="20"/>
                <w:lang w:val="en-GB" w:eastAsia="en-US"/>
              </w:rPr>
            </w:pPr>
            <w:r>
              <w:rPr>
                <w:rFonts w:ascii="Times New Roman" w:eastAsia="Batang" w:hAnsi="Times New Roman" w:cs="Times New Roman"/>
                <w:kern w:val="0"/>
                <w:sz w:val="20"/>
                <w:szCs w:val="20"/>
                <w:lang w:val="en-GB" w:eastAsia="en-US"/>
              </w:rPr>
              <w:t>1</w:t>
            </w:r>
          </w:p>
        </w:tc>
        <w:tc>
          <w:tcPr>
            <w:tcW w:w="3376" w:type="dxa"/>
            <w:tcBorders>
              <w:top w:val="single" w:sz="4" w:space="0" w:color="auto"/>
              <w:left w:val="single" w:sz="4" w:space="0" w:color="auto"/>
              <w:bottom w:val="single" w:sz="4" w:space="0" w:color="auto"/>
              <w:right w:val="single" w:sz="4" w:space="0" w:color="auto"/>
            </w:tcBorders>
            <w:vAlign w:val="center"/>
          </w:tcPr>
          <w:p w14:paraId="544178DA" w14:textId="77777777" w:rsidR="00255454" w:rsidRDefault="00E05F1F">
            <w:pPr>
              <w:keepNext/>
              <w:keepLines/>
              <w:widowControl/>
              <w:snapToGrid w:val="0"/>
              <w:jc w:val="center"/>
              <w:rPr>
                <w:rFonts w:ascii="Times New Roman" w:eastAsia="Batang" w:hAnsi="Times New Roman" w:cs="Times New Roman"/>
                <w:kern w:val="0"/>
                <w:sz w:val="20"/>
                <w:szCs w:val="20"/>
                <w:lang w:val="en-GB" w:eastAsia="en-US"/>
              </w:rPr>
            </w:pPr>
            <w:r>
              <w:rPr>
                <w:rFonts w:ascii="Times New Roman" w:eastAsia="Batang" w:hAnsi="Times New Roman" w:cs="Times New Roman"/>
                <w:kern w:val="0"/>
                <w:sz w:val="20"/>
                <w:szCs w:val="20"/>
                <w:lang w:val="en-GB" w:eastAsia="en-US"/>
              </w:rPr>
              <w:t>2</w:t>
            </w:r>
            <w:r>
              <w:rPr>
                <w:rFonts w:ascii="Times New Roman" w:eastAsia="Batang" w:hAnsi="Times New Roman" w:cs="Times New Roman"/>
                <w:kern w:val="0"/>
                <w:sz w:val="20"/>
                <w:szCs w:val="20"/>
                <w:vertAlign w:val="superscript"/>
                <w:lang w:val="en-GB" w:eastAsia="en-US"/>
              </w:rPr>
              <w:t>nd</w:t>
            </w:r>
            <w:r>
              <w:rPr>
                <w:rFonts w:ascii="Times New Roman" w:eastAsia="Batang" w:hAnsi="Times New Roman" w:cs="Times New Roman"/>
                <w:kern w:val="0"/>
                <w:sz w:val="20"/>
                <w:szCs w:val="20"/>
                <w:lang w:val="en-GB" w:eastAsia="en-US"/>
              </w:rPr>
              <w:t xml:space="preserve"> scheduled DMRS port with the CW</w:t>
            </w:r>
          </w:p>
        </w:tc>
      </w:tr>
      <w:tr w:rsidR="00255454" w14:paraId="112302C0" w14:textId="77777777">
        <w:trPr>
          <w:trHeight w:val="198"/>
          <w:jc w:val="center"/>
        </w:trPr>
        <w:tc>
          <w:tcPr>
            <w:tcW w:w="1292" w:type="dxa"/>
            <w:tcBorders>
              <w:top w:val="single" w:sz="4" w:space="0" w:color="auto"/>
              <w:left w:val="single" w:sz="4" w:space="0" w:color="auto"/>
              <w:bottom w:val="single" w:sz="4" w:space="0" w:color="auto"/>
              <w:right w:val="single" w:sz="4" w:space="0" w:color="auto"/>
            </w:tcBorders>
            <w:vAlign w:val="center"/>
          </w:tcPr>
          <w:p w14:paraId="43E41675" w14:textId="77777777" w:rsidR="00255454" w:rsidRDefault="00E05F1F">
            <w:pPr>
              <w:keepNext/>
              <w:keepLines/>
              <w:widowControl/>
              <w:snapToGrid w:val="0"/>
              <w:jc w:val="center"/>
              <w:rPr>
                <w:rFonts w:ascii="Times New Roman" w:eastAsia="Batang" w:hAnsi="Times New Roman" w:cs="Times New Roman"/>
                <w:kern w:val="0"/>
                <w:sz w:val="20"/>
                <w:szCs w:val="20"/>
                <w:lang w:val="en-GB" w:eastAsia="en-US"/>
              </w:rPr>
            </w:pPr>
            <w:r>
              <w:rPr>
                <w:rFonts w:ascii="Times New Roman" w:eastAsia="Batang" w:hAnsi="Times New Roman" w:cs="Times New Roman"/>
                <w:kern w:val="0"/>
                <w:sz w:val="20"/>
                <w:szCs w:val="20"/>
                <w:lang w:val="en-GB" w:eastAsia="en-US"/>
              </w:rPr>
              <w:t>2</w:t>
            </w:r>
          </w:p>
        </w:tc>
        <w:tc>
          <w:tcPr>
            <w:tcW w:w="3376" w:type="dxa"/>
            <w:tcBorders>
              <w:top w:val="single" w:sz="4" w:space="0" w:color="auto"/>
              <w:left w:val="single" w:sz="4" w:space="0" w:color="auto"/>
              <w:bottom w:val="single" w:sz="4" w:space="0" w:color="auto"/>
              <w:right w:val="single" w:sz="4" w:space="0" w:color="auto"/>
            </w:tcBorders>
            <w:vAlign w:val="center"/>
          </w:tcPr>
          <w:p w14:paraId="203E4D2A" w14:textId="77777777" w:rsidR="00255454" w:rsidRDefault="00E05F1F">
            <w:pPr>
              <w:keepNext/>
              <w:keepLines/>
              <w:widowControl/>
              <w:snapToGrid w:val="0"/>
              <w:jc w:val="center"/>
              <w:rPr>
                <w:rFonts w:ascii="Times New Roman" w:eastAsia="Batang" w:hAnsi="Times New Roman" w:cs="Times New Roman"/>
                <w:kern w:val="0"/>
                <w:sz w:val="20"/>
                <w:szCs w:val="20"/>
                <w:lang w:val="en-GB" w:eastAsia="en-US"/>
              </w:rPr>
            </w:pPr>
            <w:r>
              <w:rPr>
                <w:rFonts w:ascii="Times New Roman" w:eastAsia="Batang" w:hAnsi="Times New Roman" w:cs="Times New Roman"/>
                <w:kern w:val="0"/>
                <w:sz w:val="20"/>
                <w:szCs w:val="20"/>
                <w:lang w:val="en-GB" w:eastAsia="en-US"/>
              </w:rPr>
              <w:t>3</w:t>
            </w:r>
            <w:r>
              <w:rPr>
                <w:rFonts w:ascii="Times New Roman" w:eastAsia="Batang" w:hAnsi="Times New Roman" w:cs="Times New Roman"/>
                <w:kern w:val="0"/>
                <w:sz w:val="20"/>
                <w:szCs w:val="20"/>
                <w:vertAlign w:val="superscript"/>
                <w:lang w:val="en-GB" w:eastAsia="en-US"/>
              </w:rPr>
              <w:t>rd</w:t>
            </w:r>
            <w:r>
              <w:rPr>
                <w:rFonts w:ascii="Times New Roman" w:eastAsia="Batang" w:hAnsi="Times New Roman" w:cs="Times New Roman"/>
                <w:kern w:val="0"/>
                <w:sz w:val="20"/>
                <w:szCs w:val="20"/>
                <w:lang w:val="en-GB" w:eastAsia="en-US"/>
              </w:rPr>
              <w:t xml:space="preserve"> scheduled DMRS port with the CW</w:t>
            </w:r>
          </w:p>
        </w:tc>
      </w:tr>
      <w:tr w:rsidR="00255454" w14:paraId="622D0014" w14:textId="77777777">
        <w:trPr>
          <w:trHeight w:val="214"/>
          <w:jc w:val="center"/>
        </w:trPr>
        <w:tc>
          <w:tcPr>
            <w:tcW w:w="1292" w:type="dxa"/>
            <w:tcBorders>
              <w:top w:val="single" w:sz="4" w:space="0" w:color="auto"/>
              <w:left w:val="single" w:sz="4" w:space="0" w:color="auto"/>
              <w:bottom w:val="single" w:sz="4" w:space="0" w:color="auto"/>
              <w:right w:val="single" w:sz="4" w:space="0" w:color="auto"/>
            </w:tcBorders>
            <w:vAlign w:val="center"/>
          </w:tcPr>
          <w:p w14:paraId="072D45F6" w14:textId="77777777" w:rsidR="00255454" w:rsidRDefault="00E05F1F">
            <w:pPr>
              <w:keepNext/>
              <w:keepLines/>
              <w:widowControl/>
              <w:snapToGrid w:val="0"/>
              <w:jc w:val="center"/>
              <w:rPr>
                <w:rFonts w:ascii="Times New Roman" w:eastAsia="Batang" w:hAnsi="Times New Roman" w:cs="Times New Roman"/>
                <w:kern w:val="0"/>
                <w:sz w:val="20"/>
                <w:szCs w:val="20"/>
                <w:lang w:val="en-GB" w:eastAsia="en-US"/>
              </w:rPr>
            </w:pPr>
            <w:r>
              <w:rPr>
                <w:rFonts w:ascii="Times New Roman" w:eastAsia="Batang" w:hAnsi="Times New Roman" w:cs="Times New Roman"/>
                <w:kern w:val="0"/>
                <w:sz w:val="20"/>
                <w:szCs w:val="20"/>
                <w:lang w:val="en-GB" w:eastAsia="en-US"/>
              </w:rPr>
              <w:t>3</w:t>
            </w:r>
          </w:p>
        </w:tc>
        <w:tc>
          <w:tcPr>
            <w:tcW w:w="3376" w:type="dxa"/>
            <w:tcBorders>
              <w:top w:val="single" w:sz="4" w:space="0" w:color="auto"/>
              <w:left w:val="single" w:sz="4" w:space="0" w:color="auto"/>
              <w:bottom w:val="single" w:sz="4" w:space="0" w:color="auto"/>
              <w:right w:val="single" w:sz="4" w:space="0" w:color="auto"/>
            </w:tcBorders>
            <w:vAlign w:val="center"/>
          </w:tcPr>
          <w:p w14:paraId="6EE1A968" w14:textId="77777777" w:rsidR="00255454" w:rsidRDefault="00E05F1F">
            <w:pPr>
              <w:keepNext/>
              <w:keepLines/>
              <w:widowControl/>
              <w:snapToGrid w:val="0"/>
              <w:jc w:val="center"/>
              <w:rPr>
                <w:rFonts w:ascii="Times New Roman" w:eastAsia="Batang" w:hAnsi="Times New Roman" w:cs="Times New Roman"/>
                <w:kern w:val="0"/>
                <w:sz w:val="20"/>
                <w:szCs w:val="20"/>
                <w:lang w:val="en-GB" w:eastAsia="en-US"/>
              </w:rPr>
            </w:pPr>
            <w:r>
              <w:rPr>
                <w:rFonts w:ascii="Times New Roman" w:eastAsia="Batang" w:hAnsi="Times New Roman" w:cs="Times New Roman"/>
                <w:kern w:val="0"/>
                <w:sz w:val="20"/>
                <w:szCs w:val="20"/>
                <w:lang w:val="en-GB" w:eastAsia="en-US"/>
              </w:rPr>
              <w:t>4</w:t>
            </w:r>
            <w:r>
              <w:rPr>
                <w:rFonts w:ascii="Times New Roman" w:eastAsia="Batang" w:hAnsi="Times New Roman" w:cs="Times New Roman"/>
                <w:kern w:val="0"/>
                <w:sz w:val="20"/>
                <w:szCs w:val="20"/>
                <w:vertAlign w:val="superscript"/>
                <w:lang w:val="en-GB" w:eastAsia="en-US"/>
              </w:rPr>
              <w:t>th</w:t>
            </w:r>
            <w:r>
              <w:rPr>
                <w:rFonts w:ascii="Times New Roman" w:eastAsia="Batang" w:hAnsi="Times New Roman" w:cs="Times New Roman"/>
                <w:kern w:val="0"/>
                <w:sz w:val="20"/>
                <w:szCs w:val="20"/>
                <w:lang w:val="en-GB" w:eastAsia="en-US"/>
              </w:rPr>
              <w:t xml:space="preserve"> scheduled DMRS port with the CW</w:t>
            </w:r>
          </w:p>
        </w:tc>
      </w:tr>
    </w:tbl>
    <w:p w14:paraId="7368DE7F" w14:textId="77777777" w:rsidR="00255454" w:rsidRDefault="00255454">
      <w:pPr>
        <w:spacing w:afterLines="50" w:after="180"/>
        <w:rPr>
          <w:rFonts w:ascii="Times New Roman" w:hAnsi="Times New Roman" w:cs="Times New Roman"/>
          <w:b/>
          <w:bCs/>
          <w:sz w:val="22"/>
          <w:szCs w:val="18"/>
          <w:u w:val="single"/>
        </w:rPr>
      </w:pPr>
    </w:p>
    <w:p w14:paraId="192CA92C" w14:textId="77777777" w:rsidR="00255454" w:rsidRDefault="00E05F1F">
      <w:pPr>
        <w:spacing w:afterLines="50" w:after="180"/>
        <w:rPr>
          <w:rFonts w:ascii="Times New Roman" w:hAnsi="Times New Roman" w:cs="Times New Roman"/>
          <w:b/>
          <w:bCs/>
          <w:sz w:val="22"/>
          <w:szCs w:val="18"/>
          <w:u w:val="single"/>
        </w:rPr>
      </w:pPr>
      <w:r>
        <w:rPr>
          <w:rFonts w:ascii="Times New Roman" w:hAnsi="Times New Roman" w:cs="Times New Roman"/>
          <w:b/>
          <w:bCs/>
          <w:sz w:val="22"/>
          <w:szCs w:val="18"/>
          <w:u w:val="single"/>
        </w:rPr>
        <w:t>Two port PTRS</w:t>
      </w:r>
    </w:p>
    <w:p w14:paraId="6162BA59" w14:textId="77777777" w:rsidR="00255454" w:rsidRDefault="00E05F1F">
      <w:pPr>
        <w:spacing w:afterLines="50" w:after="180"/>
        <w:rPr>
          <w:rFonts w:ascii="Times New Roman" w:hAnsi="Times New Roman" w:cs="Times New Roman"/>
          <w:iCs/>
          <w:sz w:val="22"/>
          <w:szCs w:val="18"/>
        </w:rPr>
      </w:pPr>
      <w:r>
        <w:rPr>
          <w:rFonts w:ascii="Times New Roman" w:hAnsi="Times New Roman" w:cs="Times New Roman" w:hint="eastAsia"/>
          <w:iCs/>
          <w:sz w:val="22"/>
          <w:szCs w:val="18"/>
        </w:rPr>
        <w:t>F</w:t>
      </w:r>
      <w:r>
        <w:rPr>
          <w:rFonts w:ascii="Times New Roman" w:hAnsi="Times New Roman" w:cs="Times New Roman"/>
          <w:iCs/>
          <w:sz w:val="22"/>
          <w:szCs w:val="18"/>
        </w:rPr>
        <w:t>or 2 PTRS ports for partial/non-coherent PUSCH, 3 options can be discussed. For Alt.3, there are at least unused 2-bit of antenna ports field for rank 5-8 based on sect. 3.1.1 and 3.1.2.</w:t>
      </w:r>
    </w:p>
    <w:p w14:paraId="2393DF78" w14:textId="77777777" w:rsidR="00255454" w:rsidRDefault="00E05F1F">
      <w:pPr>
        <w:spacing w:afterLines="50" w:after="180"/>
        <w:rPr>
          <w:rFonts w:ascii="Times New Roman" w:hAnsi="Times New Roman" w:cs="Times New Roman"/>
          <w:iCs/>
          <w:sz w:val="22"/>
          <w:szCs w:val="18"/>
        </w:rPr>
      </w:pPr>
      <w:r>
        <w:rPr>
          <w:rFonts w:ascii="Times New Roman" w:hAnsi="Times New Roman" w:cs="Times New Roman"/>
          <w:iCs/>
          <w:sz w:val="22"/>
          <w:szCs w:val="18"/>
        </w:rPr>
        <w:t>FL note: The following is only applied to 2-port PTRS. 4-port PTRS (if supported) can be discussed separately.</w:t>
      </w:r>
    </w:p>
    <w:p w14:paraId="7AF0D116" w14:textId="77777777" w:rsidR="00255454" w:rsidRDefault="00E05F1F">
      <w:pPr>
        <w:rPr>
          <w:rFonts w:ascii="Times New Roman" w:hAnsi="Times New Roman" w:cs="Times New Roman"/>
          <w:b/>
          <w:bCs/>
          <w:sz w:val="22"/>
        </w:rPr>
      </w:pPr>
      <w:r>
        <w:rPr>
          <w:rFonts w:ascii="Times New Roman" w:hAnsi="Times New Roman" w:cs="Times New Roman"/>
          <w:b/>
          <w:bCs/>
          <w:sz w:val="22"/>
          <w:highlight w:val="yellow"/>
        </w:rPr>
        <w:t>FL proposal#3.3B:</w:t>
      </w:r>
      <w:r>
        <w:rPr>
          <w:rFonts w:ascii="Times New Roman" w:hAnsi="Times New Roman" w:cs="Times New Roman"/>
          <w:b/>
          <w:bCs/>
          <w:sz w:val="22"/>
        </w:rPr>
        <w:t xml:space="preserve"> (two port PTRS for partial/non-coherent PUSCH)</w:t>
      </w:r>
    </w:p>
    <w:p w14:paraId="039238AD" w14:textId="77777777" w:rsidR="00255454" w:rsidRDefault="00E05F1F">
      <w:pPr>
        <w:pStyle w:val="Listenabsatz"/>
        <w:numPr>
          <w:ilvl w:val="0"/>
          <w:numId w:val="66"/>
        </w:numPr>
        <w:rPr>
          <w:rFonts w:ascii="Times New Roman" w:eastAsiaTheme="minorEastAsia" w:hAnsi="Times New Roman" w:cs="Times New Roman"/>
          <w:b/>
          <w:bCs/>
        </w:rPr>
      </w:pPr>
      <w:r>
        <w:rPr>
          <w:rFonts w:ascii="Times New Roman" w:eastAsiaTheme="minorEastAsia" w:hAnsi="Times New Roman" w:cs="Times New Roman"/>
          <w:b/>
          <w:bCs/>
        </w:rPr>
        <w:t>For two PTRS ports for partial/non-coherent PUSCH, PTRS-DMRS association for PUSCH with up to 8 layers is down selected from the following.</w:t>
      </w:r>
    </w:p>
    <w:p w14:paraId="1B94E5BE" w14:textId="77777777" w:rsidR="00255454" w:rsidRDefault="00E05F1F">
      <w:pPr>
        <w:pStyle w:val="Listenabsatz"/>
        <w:numPr>
          <w:ilvl w:val="1"/>
          <w:numId w:val="66"/>
        </w:numPr>
        <w:rPr>
          <w:rFonts w:ascii="Times New Roman" w:eastAsiaTheme="minorEastAsia" w:hAnsi="Times New Roman" w:cs="Times New Roman"/>
          <w:b/>
          <w:bCs/>
        </w:rPr>
      </w:pPr>
      <w:r>
        <w:rPr>
          <w:rFonts w:ascii="Times New Roman" w:eastAsiaTheme="minorEastAsia" w:hAnsi="Times New Roman" w:cs="Times New Roman"/>
          <w:b/>
          <w:bCs/>
        </w:rPr>
        <w:t xml:space="preserve">Alt.1: </w:t>
      </w:r>
      <w:r>
        <w:rPr>
          <w:rFonts w:ascii="Times New Roman" w:eastAsiaTheme="minorEastAsia" w:hAnsi="Times New Roman"/>
          <w:b/>
          <w:bCs/>
          <w:lang w:eastAsia="zh-CN"/>
        </w:rPr>
        <w:t>The size of PTRS-DMRS association field is</w:t>
      </w:r>
      <w:r>
        <w:rPr>
          <w:rFonts w:ascii="Times New Roman" w:eastAsiaTheme="minorEastAsia" w:hAnsi="Times New Roman" w:cs="Times New Roman"/>
          <w:b/>
          <w:bCs/>
        </w:rPr>
        <w:t xml:space="preserve"> 4-bit in </w:t>
      </w:r>
      <w:r>
        <w:rPr>
          <w:rFonts w:ascii="Times New Roman" w:eastAsiaTheme="minorEastAsia" w:hAnsi="Times New Roman"/>
          <w:b/>
          <w:bCs/>
          <w:lang w:eastAsia="zh-CN"/>
        </w:rPr>
        <w:t>DCI format 0_1/0_2.</w:t>
      </w:r>
    </w:p>
    <w:p w14:paraId="3A3E79E6" w14:textId="77777777" w:rsidR="00255454" w:rsidRDefault="00E05F1F">
      <w:pPr>
        <w:jc w:val="center"/>
        <w:rPr>
          <w:rFonts w:ascii="Times New Roman" w:eastAsia="SimSun" w:hAnsi="Times New Roman" w:cs="Times New Roman"/>
          <w:iCs/>
          <w:sz w:val="20"/>
          <w:szCs w:val="20"/>
          <w:lang w:eastAsia="zh-CN"/>
        </w:rPr>
      </w:pPr>
      <w:r>
        <w:rPr>
          <w:rFonts w:ascii="Times New Roman" w:eastAsia="SimSun" w:hAnsi="Times New Roman" w:cs="Times New Roman"/>
          <w:iCs/>
          <w:sz w:val="20"/>
          <w:szCs w:val="20"/>
          <w:lang w:eastAsia="zh-CN"/>
        </w:rPr>
        <w:t>Table</w:t>
      </w:r>
      <w:r>
        <w:rPr>
          <w:rFonts w:ascii="Times New Roman" w:hAnsi="Times New Roman" w:cs="Times New Roman"/>
          <w:iCs/>
          <w:sz w:val="20"/>
          <w:szCs w:val="20"/>
        </w:rPr>
        <w:t xml:space="preserve"> 1</w:t>
      </w:r>
      <w:r>
        <w:rPr>
          <w:rFonts w:ascii="Times New Roman" w:eastAsia="SimSun" w:hAnsi="Times New Roman" w:cs="Times New Roman"/>
          <w:iCs/>
          <w:sz w:val="20"/>
          <w:szCs w:val="20"/>
          <w:lang w:eastAsia="zh-CN"/>
        </w:rPr>
        <w:t>: PTRS-DMRS association for UL PTRS ports 0 and 1</w:t>
      </w:r>
    </w:p>
    <w:tbl>
      <w:tblPr>
        <w:tblW w:w="8070" w:type="dxa"/>
        <w:jc w:val="center"/>
        <w:tblCellMar>
          <w:left w:w="0" w:type="dxa"/>
          <w:right w:w="0" w:type="dxa"/>
        </w:tblCellMar>
        <w:tblLook w:val="04A0" w:firstRow="1" w:lastRow="0" w:firstColumn="1" w:lastColumn="0" w:noHBand="0" w:noVBand="1"/>
      </w:tblPr>
      <w:tblGrid>
        <w:gridCol w:w="1691"/>
        <w:gridCol w:w="2410"/>
        <w:gridCol w:w="1685"/>
        <w:gridCol w:w="2284"/>
      </w:tblGrid>
      <w:tr w:rsidR="00255454" w14:paraId="5227920B" w14:textId="77777777">
        <w:trPr>
          <w:trHeight w:val="412"/>
          <w:jc w:val="center"/>
        </w:trPr>
        <w:tc>
          <w:tcPr>
            <w:tcW w:w="1691" w:type="dxa"/>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vAlign w:val="center"/>
          </w:tcPr>
          <w:p w14:paraId="09D73829" w14:textId="77777777" w:rsidR="00255454" w:rsidRDefault="00E05F1F">
            <w:pPr>
              <w:jc w:val="center"/>
              <w:rPr>
                <w:rFonts w:ascii="Times New Roman" w:eastAsia="SimSun" w:hAnsi="Times New Roman" w:cs="Times New Roman"/>
                <w:iCs/>
                <w:sz w:val="20"/>
                <w:szCs w:val="20"/>
                <w:lang w:eastAsia="zh-CN"/>
              </w:rPr>
            </w:pPr>
            <w:r>
              <w:rPr>
                <w:rFonts w:ascii="Times New Roman" w:eastAsia="SimSun" w:hAnsi="Times New Roman" w:cs="Times New Roman"/>
                <w:b/>
                <w:bCs/>
                <w:iCs/>
                <w:sz w:val="20"/>
                <w:szCs w:val="20"/>
                <w:lang w:eastAsia="zh-CN"/>
              </w:rPr>
              <w:t>Value of MSB</w:t>
            </w:r>
          </w:p>
        </w:tc>
        <w:tc>
          <w:tcPr>
            <w:tcW w:w="2410" w:type="dxa"/>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vAlign w:val="center"/>
          </w:tcPr>
          <w:p w14:paraId="20923AF0" w14:textId="77777777" w:rsidR="00255454" w:rsidRDefault="00E05F1F">
            <w:pPr>
              <w:jc w:val="center"/>
              <w:rPr>
                <w:rFonts w:ascii="Times New Roman" w:eastAsia="SimSun" w:hAnsi="Times New Roman" w:cs="Times New Roman"/>
                <w:iCs/>
                <w:sz w:val="20"/>
                <w:szCs w:val="20"/>
                <w:lang w:eastAsia="zh-CN"/>
              </w:rPr>
            </w:pPr>
            <w:r>
              <w:rPr>
                <w:rFonts w:ascii="Times New Roman" w:eastAsia="SimSun" w:hAnsi="Times New Roman" w:cs="Times New Roman"/>
                <w:b/>
                <w:bCs/>
                <w:iCs/>
                <w:sz w:val="20"/>
                <w:szCs w:val="20"/>
                <w:lang w:eastAsia="zh-CN"/>
              </w:rPr>
              <w:t>DMRS port</w:t>
            </w:r>
          </w:p>
        </w:tc>
        <w:tc>
          <w:tcPr>
            <w:tcW w:w="1685" w:type="dxa"/>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vAlign w:val="center"/>
          </w:tcPr>
          <w:p w14:paraId="24EBCBF3" w14:textId="77777777" w:rsidR="00255454" w:rsidRDefault="00E05F1F">
            <w:pPr>
              <w:jc w:val="center"/>
              <w:rPr>
                <w:rFonts w:ascii="Times New Roman" w:eastAsia="SimSun" w:hAnsi="Times New Roman" w:cs="Times New Roman"/>
                <w:iCs/>
                <w:sz w:val="20"/>
                <w:szCs w:val="20"/>
                <w:lang w:eastAsia="zh-CN"/>
              </w:rPr>
            </w:pPr>
            <w:r>
              <w:rPr>
                <w:rFonts w:ascii="Times New Roman" w:eastAsia="SimSun" w:hAnsi="Times New Roman" w:cs="Times New Roman"/>
                <w:b/>
                <w:bCs/>
                <w:iCs/>
                <w:sz w:val="20"/>
                <w:szCs w:val="20"/>
                <w:lang w:eastAsia="zh-CN"/>
              </w:rPr>
              <w:t>Value of LSB</w:t>
            </w:r>
          </w:p>
        </w:tc>
        <w:tc>
          <w:tcPr>
            <w:tcW w:w="2284" w:type="dxa"/>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vAlign w:val="center"/>
          </w:tcPr>
          <w:p w14:paraId="04FBFD0D" w14:textId="77777777" w:rsidR="00255454" w:rsidRDefault="00E05F1F">
            <w:pPr>
              <w:jc w:val="center"/>
              <w:rPr>
                <w:rFonts w:ascii="Times New Roman" w:eastAsia="SimSun" w:hAnsi="Times New Roman" w:cs="Times New Roman"/>
                <w:iCs/>
                <w:sz w:val="20"/>
                <w:szCs w:val="20"/>
                <w:lang w:eastAsia="zh-CN"/>
              </w:rPr>
            </w:pPr>
            <w:r>
              <w:rPr>
                <w:rFonts w:ascii="Times New Roman" w:eastAsia="SimSun" w:hAnsi="Times New Roman" w:cs="Times New Roman"/>
                <w:b/>
                <w:bCs/>
                <w:iCs/>
                <w:sz w:val="20"/>
                <w:szCs w:val="20"/>
                <w:lang w:eastAsia="zh-CN"/>
              </w:rPr>
              <w:t>DMRS port</w:t>
            </w:r>
          </w:p>
        </w:tc>
      </w:tr>
      <w:tr w:rsidR="00255454" w14:paraId="7FFCE9A9" w14:textId="77777777">
        <w:trPr>
          <w:trHeight w:val="222"/>
          <w:jc w:val="center"/>
        </w:trPr>
        <w:tc>
          <w:tcPr>
            <w:tcW w:w="169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31AA449" w14:textId="77777777" w:rsidR="00255454" w:rsidRDefault="00E05F1F">
            <w:pPr>
              <w:jc w:val="center"/>
              <w:rPr>
                <w:rFonts w:ascii="Times New Roman" w:eastAsia="SimSun" w:hAnsi="Times New Roman" w:cs="Times New Roman"/>
                <w:iCs/>
                <w:sz w:val="20"/>
                <w:szCs w:val="20"/>
                <w:lang w:eastAsia="zh-CN"/>
              </w:rPr>
            </w:pPr>
            <w:r>
              <w:rPr>
                <w:rFonts w:ascii="Times New Roman" w:eastAsia="SimSun" w:hAnsi="Times New Roman" w:cs="Times New Roman"/>
                <w:iCs/>
                <w:sz w:val="20"/>
                <w:szCs w:val="20"/>
                <w:lang w:eastAsia="zh-CN"/>
              </w:rPr>
              <w:t>0</w:t>
            </w:r>
          </w:p>
        </w:tc>
        <w:tc>
          <w:tcPr>
            <w:tcW w:w="241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01D5AC3" w14:textId="77777777" w:rsidR="00255454" w:rsidRDefault="00E05F1F">
            <w:pPr>
              <w:jc w:val="center"/>
              <w:rPr>
                <w:rFonts w:ascii="Times New Roman" w:eastAsia="SimSun" w:hAnsi="Times New Roman" w:cs="Times New Roman"/>
                <w:iCs/>
                <w:sz w:val="20"/>
                <w:szCs w:val="20"/>
                <w:lang w:eastAsia="zh-CN"/>
              </w:rPr>
            </w:pPr>
            <w:r>
              <w:rPr>
                <w:rFonts w:ascii="Times New Roman" w:eastAsia="SimSun" w:hAnsi="Times New Roman" w:cs="Times New Roman"/>
                <w:iCs/>
                <w:sz w:val="20"/>
                <w:szCs w:val="20"/>
                <w:lang w:eastAsia="zh-CN"/>
              </w:rPr>
              <w:t>1</w:t>
            </w:r>
            <w:r>
              <w:rPr>
                <w:rFonts w:ascii="Times New Roman" w:eastAsia="SimSun" w:hAnsi="Times New Roman" w:cs="Times New Roman"/>
                <w:iCs/>
                <w:sz w:val="20"/>
                <w:szCs w:val="20"/>
                <w:vertAlign w:val="superscript"/>
                <w:lang w:eastAsia="zh-CN"/>
              </w:rPr>
              <w:t>st</w:t>
            </w:r>
            <w:r>
              <w:rPr>
                <w:rFonts w:ascii="Times New Roman" w:eastAsia="SimSun" w:hAnsi="Times New Roman" w:cs="Times New Roman"/>
                <w:iCs/>
                <w:sz w:val="20"/>
                <w:szCs w:val="20"/>
                <w:lang w:eastAsia="zh-CN"/>
              </w:rPr>
              <w:t xml:space="preserve"> DMRS port which </w:t>
            </w:r>
            <w:r>
              <w:rPr>
                <w:rFonts w:ascii="Times New Roman" w:eastAsia="SimSun" w:hAnsi="Times New Roman" w:cs="Times New Roman"/>
                <w:iCs/>
                <w:sz w:val="20"/>
                <w:szCs w:val="20"/>
                <w:lang w:eastAsia="zh-CN"/>
              </w:rPr>
              <w:lastRenderedPageBreak/>
              <w:t>shares PTRS port 0</w:t>
            </w:r>
          </w:p>
        </w:tc>
        <w:tc>
          <w:tcPr>
            <w:tcW w:w="168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12FC74D" w14:textId="77777777" w:rsidR="00255454" w:rsidRDefault="00E05F1F">
            <w:pPr>
              <w:jc w:val="center"/>
              <w:rPr>
                <w:rFonts w:ascii="Times New Roman" w:eastAsia="SimSun" w:hAnsi="Times New Roman" w:cs="Times New Roman"/>
                <w:iCs/>
                <w:sz w:val="20"/>
                <w:szCs w:val="20"/>
                <w:lang w:eastAsia="zh-CN"/>
              </w:rPr>
            </w:pPr>
            <w:r>
              <w:rPr>
                <w:rFonts w:ascii="Times New Roman" w:eastAsia="SimSun" w:hAnsi="Times New Roman" w:cs="Times New Roman"/>
                <w:iCs/>
                <w:sz w:val="20"/>
                <w:szCs w:val="20"/>
                <w:lang w:eastAsia="zh-CN"/>
              </w:rPr>
              <w:lastRenderedPageBreak/>
              <w:t>0</w:t>
            </w:r>
          </w:p>
        </w:tc>
        <w:tc>
          <w:tcPr>
            <w:tcW w:w="228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0FDB45B" w14:textId="77777777" w:rsidR="00255454" w:rsidRDefault="00E05F1F">
            <w:pPr>
              <w:jc w:val="center"/>
              <w:rPr>
                <w:rFonts w:ascii="Times New Roman" w:eastAsia="SimSun" w:hAnsi="Times New Roman" w:cs="Times New Roman"/>
                <w:iCs/>
                <w:sz w:val="20"/>
                <w:szCs w:val="20"/>
                <w:lang w:eastAsia="zh-CN"/>
              </w:rPr>
            </w:pPr>
            <w:r>
              <w:rPr>
                <w:rFonts w:ascii="Times New Roman" w:eastAsia="SimSun" w:hAnsi="Times New Roman" w:cs="Times New Roman"/>
                <w:iCs/>
                <w:sz w:val="20"/>
                <w:szCs w:val="20"/>
                <w:lang w:eastAsia="zh-CN"/>
              </w:rPr>
              <w:t>1</w:t>
            </w:r>
            <w:r>
              <w:rPr>
                <w:rFonts w:ascii="Times New Roman" w:eastAsia="SimSun" w:hAnsi="Times New Roman" w:cs="Times New Roman"/>
                <w:iCs/>
                <w:sz w:val="20"/>
                <w:szCs w:val="20"/>
                <w:vertAlign w:val="superscript"/>
                <w:lang w:eastAsia="zh-CN"/>
              </w:rPr>
              <w:t>st</w:t>
            </w:r>
            <w:r>
              <w:rPr>
                <w:rFonts w:ascii="Times New Roman" w:eastAsia="SimSun" w:hAnsi="Times New Roman" w:cs="Times New Roman"/>
                <w:iCs/>
                <w:sz w:val="20"/>
                <w:szCs w:val="20"/>
                <w:lang w:eastAsia="zh-CN"/>
              </w:rPr>
              <w:t xml:space="preserve"> DMRS port which </w:t>
            </w:r>
            <w:r>
              <w:rPr>
                <w:rFonts w:ascii="Times New Roman" w:eastAsia="SimSun" w:hAnsi="Times New Roman" w:cs="Times New Roman"/>
                <w:iCs/>
                <w:sz w:val="20"/>
                <w:szCs w:val="20"/>
                <w:lang w:eastAsia="zh-CN"/>
              </w:rPr>
              <w:lastRenderedPageBreak/>
              <w:t>shares PTRS port 1</w:t>
            </w:r>
          </w:p>
        </w:tc>
      </w:tr>
      <w:tr w:rsidR="00255454" w14:paraId="6BFDF630" w14:textId="77777777">
        <w:trPr>
          <w:trHeight w:val="206"/>
          <w:jc w:val="center"/>
        </w:trPr>
        <w:tc>
          <w:tcPr>
            <w:tcW w:w="169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49CFA19" w14:textId="77777777" w:rsidR="00255454" w:rsidRDefault="00E05F1F">
            <w:pPr>
              <w:jc w:val="center"/>
              <w:rPr>
                <w:rFonts w:ascii="Times New Roman" w:eastAsia="SimSun" w:hAnsi="Times New Roman" w:cs="Times New Roman"/>
                <w:iCs/>
                <w:sz w:val="20"/>
                <w:szCs w:val="20"/>
                <w:lang w:eastAsia="zh-CN"/>
              </w:rPr>
            </w:pPr>
            <w:r>
              <w:rPr>
                <w:rFonts w:ascii="Times New Roman" w:eastAsia="SimSun" w:hAnsi="Times New Roman" w:cs="Times New Roman"/>
                <w:iCs/>
                <w:sz w:val="20"/>
                <w:szCs w:val="20"/>
                <w:lang w:eastAsia="zh-CN"/>
              </w:rPr>
              <w:lastRenderedPageBreak/>
              <w:t>1</w:t>
            </w:r>
          </w:p>
        </w:tc>
        <w:tc>
          <w:tcPr>
            <w:tcW w:w="241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53354BE" w14:textId="77777777" w:rsidR="00255454" w:rsidRDefault="00E05F1F">
            <w:pPr>
              <w:jc w:val="center"/>
              <w:rPr>
                <w:rFonts w:ascii="Times New Roman" w:eastAsia="SimSun" w:hAnsi="Times New Roman" w:cs="Times New Roman"/>
                <w:iCs/>
                <w:sz w:val="20"/>
                <w:szCs w:val="20"/>
                <w:lang w:eastAsia="zh-CN"/>
              </w:rPr>
            </w:pPr>
            <w:r>
              <w:rPr>
                <w:rFonts w:ascii="Times New Roman" w:eastAsia="SimSun" w:hAnsi="Times New Roman" w:cs="Times New Roman"/>
                <w:iCs/>
                <w:sz w:val="20"/>
                <w:szCs w:val="20"/>
                <w:lang w:eastAsia="zh-CN"/>
              </w:rPr>
              <w:t>2</w:t>
            </w:r>
            <w:r>
              <w:rPr>
                <w:rFonts w:ascii="Times New Roman" w:eastAsia="SimSun" w:hAnsi="Times New Roman" w:cs="Times New Roman"/>
                <w:iCs/>
                <w:sz w:val="20"/>
                <w:szCs w:val="20"/>
                <w:vertAlign w:val="superscript"/>
                <w:lang w:eastAsia="zh-CN"/>
              </w:rPr>
              <w:t>nd</w:t>
            </w:r>
            <w:r>
              <w:rPr>
                <w:rFonts w:ascii="Times New Roman" w:eastAsia="SimSun" w:hAnsi="Times New Roman" w:cs="Times New Roman"/>
                <w:iCs/>
                <w:sz w:val="20"/>
                <w:szCs w:val="20"/>
                <w:lang w:eastAsia="zh-CN"/>
              </w:rPr>
              <w:t xml:space="preserve"> DMRS port which shares PTRS port 0</w:t>
            </w:r>
          </w:p>
        </w:tc>
        <w:tc>
          <w:tcPr>
            <w:tcW w:w="168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D46D7B1" w14:textId="77777777" w:rsidR="00255454" w:rsidRDefault="00E05F1F">
            <w:pPr>
              <w:jc w:val="center"/>
              <w:rPr>
                <w:rFonts w:ascii="Times New Roman" w:eastAsia="SimSun" w:hAnsi="Times New Roman" w:cs="Times New Roman"/>
                <w:iCs/>
                <w:sz w:val="20"/>
                <w:szCs w:val="20"/>
                <w:lang w:eastAsia="zh-CN"/>
              </w:rPr>
            </w:pPr>
            <w:r>
              <w:rPr>
                <w:rFonts w:ascii="Times New Roman" w:eastAsia="SimSun" w:hAnsi="Times New Roman" w:cs="Times New Roman"/>
                <w:iCs/>
                <w:sz w:val="20"/>
                <w:szCs w:val="20"/>
                <w:lang w:eastAsia="zh-CN"/>
              </w:rPr>
              <w:t>1</w:t>
            </w:r>
          </w:p>
        </w:tc>
        <w:tc>
          <w:tcPr>
            <w:tcW w:w="228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1CD4C88" w14:textId="77777777" w:rsidR="00255454" w:rsidRDefault="00E05F1F">
            <w:pPr>
              <w:jc w:val="center"/>
              <w:rPr>
                <w:rFonts w:ascii="Times New Roman" w:eastAsia="SimSun" w:hAnsi="Times New Roman" w:cs="Times New Roman"/>
                <w:iCs/>
                <w:sz w:val="20"/>
                <w:szCs w:val="20"/>
                <w:lang w:eastAsia="zh-CN"/>
              </w:rPr>
            </w:pPr>
            <w:r>
              <w:rPr>
                <w:rFonts w:ascii="Times New Roman" w:eastAsia="SimSun" w:hAnsi="Times New Roman" w:cs="Times New Roman"/>
                <w:iCs/>
                <w:sz w:val="20"/>
                <w:szCs w:val="20"/>
                <w:lang w:eastAsia="zh-CN"/>
              </w:rPr>
              <w:t>2</w:t>
            </w:r>
            <w:r>
              <w:rPr>
                <w:rFonts w:ascii="Times New Roman" w:eastAsia="SimSun" w:hAnsi="Times New Roman" w:cs="Times New Roman"/>
                <w:iCs/>
                <w:sz w:val="20"/>
                <w:szCs w:val="20"/>
                <w:vertAlign w:val="superscript"/>
                <w:lang w:eastAsia="zh-CN"/>
              </w:rPr>
              <w:t>nd</w:t>
            </w:r>
            <w:r>
              <w:rPr>
                <w:rFonts w:ascii="Times New Roman" w:eastAsia="SimSun" w:hAnsi="Times New Roman" w:cs="Times New Roman"/>
                <w:iCs/>
                <w:sz w:val="20"/>
                <w:szCs w:val="20"/>
                <w:lang w:eastAsia="zh-CN"/>
              </w:rPr>
              <w:t xml:space="preserve"> DMRS port which shares PTRS port 1</w:t>
            </w:r>
          </w:p>
        </w:tc>
      </w:tr>
      <w:tr w:rsidR="00255454" w14:paraId="5D86BEF7" w14:textId="77777777">
        <w:trPr>
          <w:trHeight w:val="206"/>
          <w:jc w:val="center"/>
        </w:trPr>
        <w:tc>
          <w:tcPr>
            <w:tcW w:w="169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8DA8827" w14:textId="77777777" w:rsidR="00255454" w:rsidRDefault="00E05F1F">
            <w:pPr>
              <w:jc w:val="center"/>
              <w:rPr>
                <w:rFonts w:ascii="Times New Roman" w:eastAsia="SimSun" w:hAnsi="Times New Roman" w:cs="Times New Roman"/>
                <w:iCs/>
                <w:sz w:val="20"/>
                <w:szCs w:val="20"/>
                <w:lang w:eastAsia="zh-CN"/>
              </w:rPr>
            </w:pPr>
            <w:r>
              <w:rPr>
                <w:rFonts w:ascii="Times New Roman" w:eastAsia="SimSun" w:hAnsi="Times New Roman" w:cs="Times New Roman"/>
                <w:iCs/>
                <w:sz w:val="20"/>
                <w:szCs w:val="20"/>
                <w:lang w:eastAsia="zh-CN"/>
              </w:rPr>
              <w:t>2</w:t>
            </w:r>
          </w:p>
        </w:tc>
        <w:tc>
          <w:tcPr>
            <w:tcW w:w="241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2A5E542" w14:textId="77777777" w:rsidR="00255454" w:rsidRDefault="00E05F1F">
            <w:pPr>
              <w:jc w:val="center"/>
              <w:rPr>
                <w:rFonts w:ascii="Times New Roman" w:eastAsia="SimSun" w:hAnsi="Times New Roman" w:cs="Times New Roman"/>
                <w:iCs/>
                <w:sz w:val="20"/>
                <w:szCs w:val="20"/>
                <w:lang w:eastAsia="zh-CN"/>
              </w:rPr>
            </w:pPr>
            <w:r>
              <w:rPr>
                <w:rFonts w:ascii="Times New Roman" w:eastAsia="SimSun" w:hAnsi="Times New Roman" w:cs="Times New Roman"/>
                <w:iCs/>
                <w:sz w:val="20"/>
                <w:szCs w:val="20"/>
                <w:lang w:eastAsia="zh-CN"/>
              </w:rPr>
              <w:t>3</w:t>
            </w:r>
            <w:r>
              <w:rPr>
                <w:rFonts w:ascii="Times New Roman" w:eastAsia="SimSun" w:hAnsi="Times New Roman" w:cs="Times New Roman"/>
                <w:iCs/>
                <w:sz w:val="20"/>
                <w:szCs w:val="20"/>
                <w:vertAlign w:val="superscript"/>
                <w:lang w:eastAsia="zh-CN"/>
              </w:rPr>
              <w:t>rd</w:t>
            </w:r>
            <w:r>
              <w:rPr>
                <w:rFonts w:ascii="Times New Roman" w:eastAsia="SimSun" w:hAnsi="Times New Roman" w:cs="Times New Roman"/>
                <w:iCs/>
                <w:sz w:val="20"/>
                <w:szCs w:val="20"/>
                <w:lang w:eastAsia="zh-CN"/>
              </w:rPr>
              <w:t xml:space="preserve"> DMRS port which shares PTRS port 0</w:t>
            </w:r>
          </w:p>
        </w:tc>
        <w:tc>
          <w:tcPr>
            <w:tcW w:w="168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158EB71" w14:textId="77777777" w:rsidR="00255454" w:rsidRDefault="00E05F1F">
            <w:pPr>
              <w:jc w:val="center"/>
              <w:rPr>
                <w:rFonts w:ascii="Times New Roman" w:eastAsia="SimSun" w:hAnsi="Times New Roman" w:cs="Times New Roman"/>
                <w:iCs/>
                <w:sz w:val="20"/>
                <w:szCs w:val="20"/>
                <w:lang w:eastAsia="zh-CN"/>
              </w:rPr>
            </w:pPr>
            <w:r>
              <w:rPr>
                <w:rFonts w:ascii="Times New Roman" w:eastAsia="SimSun" w:hAnsi="Times New Roman" w:cs="Times New Roman"/>
                <w:iCs/>
                <w:sz w:val="20"/>
                <w:szCs w:val="20"/>
                <w:lang w:eastAsia="zh-CN"/>
              </w:rPr>
              <w:t>2</w:t>
            </w:r>
          </w:p>
        </w:tc>
        <w:tc>
          <w:tcPr>
            <w:tcW w:w="228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B4D3F6A" w14:textId="77777777" w:rsidR="00255454" w:rsidRDefault="00E05F1F">
            <w:pPr>
              <w:jc w:val="center"/>
              <w:rPr>
                <w:rFonts w:ascii="Times New Roman" w:eastAsia="SimSun" w:hAnsi="Times New Roman" w:cs="Times New Roman"/>
                <w:iCs/>
                <w:sz w:val="20"/>
                <w:szCs w:val="20"/>
                <w:lang w:eastAsia="zh-CN"/>
              </w:rPr>
            </w:pPr>
            <w:r>
              <w:rPr>
                <w:rFonts w:ascii="Times New Roman" w:eastAsia="SimSun" w:hAnsi="Times New Roman" w:cs="Times New Roman"/>
                <w:iCs/>
                <w:sz w:val="20"/>
                <w:szCs w:val="20"/>
                <w:lang w:eastAsia="zh-CN"/>
              </w:rPr>
              <w:t>3</w:t>
            </w:r>
            <w:r>
              <w:rPr>
                <w:rFonts w:ascii="Times New Roman" w:eastAsia="SimSun" w:hAnsi="Times New Roman" w:cs="Times New Roman"/>
                <w:iCs/>
                <w:sz w:val="20"/>
                <w:szCs w:val="20"/>
                <w:vertAlign w:val="superscript"/>
                <w:lang w:eastAsia="zh-CN"/>
              </w:rPr>
              <w:t>rd</w:t>
            </w:r>
            <w:r>
              <w:rPr>
                <w:rFonts w:ascii="Times New Roman" w:eastAsia="SimSun" w:hAnsi="Times New Roman" w:cs="Times New Roman"/>
                <w:iCs/>
                <w:sz w:val="20"/>
                <w:szCs w:val="20"/>
                <w:lang w:eastAsia="zh-CN"/>
              </w:rPr>
              <w:t xml:space="preserve"> DMRS port which shares PTRS port 1</w:t>
            </w:r>
          </w:p>
        </w:tc>
      </w:tr>
      <w:tr w:rsidR="00255454" w14:paraId="16B3F84A" w14:textId="77777777">
        <w:trPr>
          <w:trHeight w:val="206"/>
          <w:jc w:val="center"/>
        </w:trPr>
        <w:tc>
          <w:tcPr>
            <w:tcW w:w="169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558F482" w14:textId="77777777" w:rsidR="00255454" w:rsidRDefault="00E05F1F">
            <w:pPr>
              <w:jc w:val="center"/>
              <w:rPr>
                <w:rFonts w:ascii="Times New Roman" w:eastAsia="SimSun" w:hAnsi="Times New Roman" w:cs="Times New Roman"/>
                <w:iCs/>
                <w:sz w:val="20"/>
                <w:szCs w:val="20"/>
                <w:lang w:eastAsia="zh-CN"/>
              </w:rPr>
            </w:pPr>
            <w:r>
              <w:rPr>
                <w:rFonts w:ascii="Times New Roman" w:eastAsia="SimSun" w:hAnsi="Times New Roman" w:cs="Times New Roman"/>
                <w:iCs/>
                <w:sz w:val="20"/>
                <w:szCs w:val="20"/>
                <w:lang w:eastAsia="zh-CN"/>
              </w:rPr>
              <w:t>3</w:t>
            </w:r>
          </w:p>
        </w:tc>
        <w:tc>
          <w:tcPr>
            <w:tcW w:w="241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0A8CC7D" w14:textId="77777777" w:rsidR="00255454" w:rsidRDefault="00E05F1F">
            <w:pPr>
              <w:jc w:val="center"/>
              <w:rPr>
                <w:rFonts w:ascii="Times New Roman" w:eastAsia="SimSun" w:hAnsi="Times New Roman" w:cs="Times New Roman"/>
                <w:iCs/>
                <w:sz w:val="20"/>
                <w:szCs w:val="20"/>
                <w:lang w:eastAsia="zh-CN"/>
              </w:rPr>
            </w:pPr>
            <w:r>
              <w:rPr>
                <w:rFonts w:ascii="Times New Roman" w:eastAsia="SimSun" w:hAnsi="Times New Roman" w:cs="Times New Roman"/>
                <w:iCs/>
                <w:sz w:val="20"/>
                <w:szCs w:val="20"/>
                <w:lang w:eastAsia="zh-CN"/>
              </w:rPr>
              <w:t>4</w:t>
            </w:r>
            <w:r>
              <w:rPr>
                <w:rFonts w:ascii="Times New Roman" w:eastAsia="SimSun" w:hAnsi="Times New Roman" w:cs="Times New Roman"/>
                <w:iCs/>
                <w:sz w:val="20"/>
                <w:szCs w:val="20"/>
                <w:vertAlign w:val="superscript"/>
                <w:lang w:eastAsia="zh-CN"/>
              </w:rPr>
              <w:t>th</w:t>
            </w:r>
            <w:r>
              <w:rPr>
                <w:rFonts w:ascii="Times New Roman" w:eastAsia="SimSun" w:hAnsi="Times New Roman" w:cs="Times New Roman"/>
                <w:iCs/>
                <w:sz w:val="20"/>
                <w:szCs w:val="20"/>
                <w:lang w:eastAsia="zh-CN"/>
              </w:rPr>
              <w:t xml:space="preserve"> DMRS port which shares PTRS port 0</w:t>
            </w:r>
          </w:p>
        </w:tc>
        <w:tc>
          <w:tcPr>
            <w:tcW w:w="168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6B97FCC" w14:textId="77777777" w:rsidR="00255454" w:rsidRDefault="00E05F1F">
            <w:pPr>
              <w:jc w:val="center"/>
              <w:rPr>
                <w:rFonts w:ascii="Times New Roman" w:eastAsia="SimSun" w:hAnsi="Times New Roman" w:cs="Times New Roman"/>
                <w:iCs/>
                <w:sz w:val="20"/>
                <w:szCs w:val="20"/>
                <w:lang w:eastAsia="zh-CN"/>
              </w:rPr>
            </w:pPr>
            <w:r>
              <w:rPr>
                <w:rFonts w:ascii="Times New Roman" w:eastAsia="SimSun" w:hAnsi="Times New Roman" w:cs="Times New Roman"/>
                <w:iCs/>
                <w:sz w:val="20"/>
                <w:szCs w:val="20"/>
                <w:lang w:eastAsia="zh-CN"/>
              </w:rPr>
              <w:t>3</w:t>
            </w:r>
          </w:p>
        </w:tc>
        <w:tc>
          <w:tcPr>
            <w:tcW w:w="228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5688B48" w14:textId="77777777" w:rsidR="00255454" w:rsidRDefault="00E05F1F">
            <w:pPr>
              <w:jc w:val="center"/>
              <w:rPr>
                <w:rFonts w:ascii="Times New Roman" w:eastAsia="SimSun" w:hAnsi="Times New Roman" w:cs="Times New Roman"/>
                <w:iCs/>
                <w:sz w:val="20"/>
                <w:szCs w:val="20"/>
                <w:lang w:eastAsia="zh-CN"/>
              </w:rPr>
            </w:pPr>
            <w:r>
              <w:rPr>
                <w:rFonts w:ascii="Times New Roman" w:eastAsia="SimSun" w:hAnsi="Times New Roman" w:cs="Times New Roman"/>
                <w:iCs/>
                <w:sz w:val="20"/>
                <w:szCs w:val="20"/>
                <w:lang w:eastAsia="zh-CN"/>
              </w:rPr>
              <w:t>4</w:t>
            </w:r>
            <w:r>
              <w:rPr>
                <w:rFonts w:ascii="Times New Roman" w:eastAsia="SimSun" w:hAnsi="Times New Roman" w:cs="Times New Roman"/>
                <w:iCs/>
                <w:sz w:val="20"/>
                <w:szCs w:val="20"/>
                <w:vertAlign w:val="superscript"/>
                <w:lang w:eastAsia="zh-CN"/>
              </w:rPr>
              <w:t>th</w:t>
            </w:r>
            <w:r>
              <w:rPr>
                <w:rFonts w:ascii="Times New Roman" w:eastAsia="SimSun" w:hAnsi="Times New Roman" w:cs="Times New Roman"/>
                <w:iCs/>
                <w:sz w:val="20"/>
                <w:szCs w:val="20"/>
                <w:lang w:eastAsia="zh-CN"/>
              </w:rPr>
              <w:t xml:space="preserve"> DMRS port which shares PTRS port 1</w:t>
            </w:r>
          </w:p>
        </w:tc>
      </w:tr>
    </w:tbl>
    <w:p w14:paraId="1148EC07" w14:textId="77777777" w:rsidR="00255454" w:rsidRDefault="00255454">
      <w:pPr>
        <w:pStyle w:val="Listenabsatz"/>
        <w:ind w:left="840"/>
        <w:rPr>
          <w:rFonts w:ascii="Times New Roman" w:eastAsiaTheme="minorEastAsia" w:hAnsi="Times New Roman" w:cs="Times New Roman"/>
          <w:b/>
          <w:bCs/>
        </w:rPr>
      </w:pPr>
    </w:p>
    <w:p w14:paraId="35938469" w14:textId="77777777" w:rsidR="00255454" w:rsidRDefault="00E05F1F">
      <w:pPr>
        <w:pStyle w:val="Listenabsatz"/>
        <w:numPr>
          <w:ilvl w:val="1"/>
          <w:numId w:val="66"/>
        </w:numPr>
        <w:rPr>
          <w:rFonts w:ascii="Times New Roman" w:eastAsiaTheme="minorEastAsia" w:hAnsi="Times New Roman" w:cs="Times New Roman"/>
          <w:b/>
          <w:bCs/>
        </w:rPr>
      </w:pPr>
      <w:r>
        <w:rPr>
          <w:rFonts w:ascii="Times New Roman" w:eastAsiaTheme="minorEastAsia" w:hAnsi="Times New Roman" w:cs="Times New Roman"/>
          <w:b/>
          <w:bCs/>
        </w:rPr>
        <w:t xml:space="preserve">Alt.2: </w:t>
      </w:r>
      <w:r>
        <w:rPr>
          <w:rFonts w:ascii="Times New Roman" w:eastAsiaTheme="minorEastAsia" w:hAnsi="Times New Roman"/>
          <w:b/>
          <w:bCs/>
          <w:lang w:eastAsia="zh-CN"/>
        </w:rPr>
        <w:t>The size of PTRS-DMRS association field is</w:t>
      </w:r>
      <w:r>
        <w:rPr>
          <w:rFonts w:ascii="Times New Roman" w:eastAsiaTheme="minorEastAsia" w:hAnsi="Times New Roman" w:cs="Times New Roman"/>
          <w:b/>
          <w:bCs/>
        </w:rPr>
        <w:t xml:space="preserve"> 2-bit in </w:t>
      </w:r>
      <w:r>
        <w:rPr>
          <w:rFonts w:ascii="Times New Roman" w:eastAsiaTheme="minorEastAsia" w:hAnsi="Times New Roman"/>
          <w:b/>
          <w:bCs/>
          <w:lang w:eastAsia="zh-CN"/>
        </w:rPr>
        <w:t>DCI format 0_1/0_2.</w:t>
      </w:r>
    </w:p>
    <w:p w14:paraId="774B8F00" w14:textId="77777777" w:rsidR="00255454" w:rsidRDefault="00E05F1F">
      <w:pPr>
        <w:pStyle w:val="Listenabsatz"/>
        <w:numPr>
          <w:ilvl w:val="2"/>
          <w:numId w:val="66"/>
        </w:numPr>
        <w:rPr>
          <w:rFonts w:ascii="Times New Roman" w:eastAsiaTheme="minorEastAsia" w:hAnsi="Times New Roman" w:cs="Times New Roman"/>
          <w:b/>
          <w:bCs/>
        </w:rPr>
      </w:pPr>
      <w:r>
        <w:rPr>
          <w:rFonts w:ascii="Times New Roman" w:eastAsiaTheme="minorEastAsia" w:hAnsi="Times New Roman" w:cs="Times New Roman"/>
          <w:b/>
          <w:bCs/>
        </w:rPr>
        <w:t>The CW with the higher MCS is selected in case of two CWs.</w:t>
      </w:r>
    </w:p>
    <w:p w14:paraId="28B9F18E" w14:textId="77777777" w:rsidR="00255454" w:rsidRDefault="00E05F1F">
      <w:pPr>
        <w:pStyle w:val="Listenabsatz"/>
        <w:numPr>
          <w:ilvl w:val="2"/>
          <w:numId w:val="66"/>
        </w:numPr>
        <w:rPr>
          <w:rFonts w:ascii="Times New Roman" w:eastAsiaTheme="minorEastAsia" w:hAnsi="Times New Roman" w:cs="Times New Roman"/>
          <w:b/>
          <w:bCs/>
        </w:rPr>
      </w:pPr>
      <w:r>
        <w:rPr>
          <w:rFonts w:ascii="Times New Roman" w:eastAsiaTheme="minorEastAsia" w:hAnsi="Times New Roman" w:cs="Times New Roman"/>
          <w:b/>
          <w:bCs/>
        </w:rPr>
        <w:t>If the MCS is the same for two CWs, the PTRS port is associated with the first CW.</w:t>
      </w:r>
    </w:p>
    <w:p w14:paraId="0074A67D" w14:textId="77777777" w:rsidR="00255454" w:rsidRDefault="00E05F1F">
      <w:pPr>
        <w:jc w:val="center"/>
        <w:rPr>
          <w:rFonts w:ascii="Times New Roman" w:hAnsi="Times New Roman" w:cs="Times New Roman"/>
          <w:iCs/>
          <w:sz w:val="20"/>
          <w:szCs w:val="20"/>
        </w:rPr>
      </w:pPr>
      <w:r>
        <w:rPr>
          <w:rFonts w:ascii="Times New Roman" w:hAnsi="Times New Roman" w:cs="Times New Roman"/>
          <w:iCs/>
          <w:sz w:val="20"/>
          <w:szCs w:val="20"/>
        </w:rPr>
        <w:t>Table 2: PTRS-DMRS association for UL PTRS ports 0 and 1</w:t>
      </w:r>
    </w:p>
    <w:tbl>
      <w:tblPr>
        <w:tblW w:w="8070" w:type="dxa"/>
        <w:jc w:val="center"/>
        <w:tblLayout w:type="fixed"/>
        <w:tblCellMar>
          <w:left w:w="0" w:type="dxa"/>
          <w:right w:w="0" w:type="dxa"/>
        </w:tblCellMar>
        <w:tblLook w:val="04A0" w:firstRow="1" w:lastRow="0" w:firstColumn="1" w:lastColumn="0" w:noHBand="0" w:noVBand="1"/>
      </w:tblPr>
      <w:tblGrid>
        <w:gridCol w:w="1691"/>
        <w:gridCol w:w="2410"/>
        <w:gridCol w:w="1685"/>
        <w:gridCol w:w="2284"/>
      </w:tblGrid>
      <w:tr w:rsidR="00255454" w14:paraId="5971B5FC" w14:textId="77777777">
        <w:trPr>
          <w:trHeight w:val="412"/>
          <w:jc w:val="center"/>
        </w:trPr>
        <w:tc>
          <w:tcPr>
            <w:tcW w:w="1691" w:type="dxa"/>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vAlign w:val="center"/>
          </w:tcPr>
          <w:p w14:paraId="1623AAFB" w14:textId="77777777" w:rsidR="00255454" w:rsidRDefault="00E05F1F">
            <w:pPr>
              <w:jc w:val="center"/>
              <w:rPr>
                <w:rFonts w:ascii="Times New Roman" w:eastAsia="SimSun" w:hAnsi="Times New Roman" w:cs="Times New Roman"/>
                <w:iCs/>
                <w:sz w:val="20"/>
                <w:szCs w:val="20"/>
              </w:rPr>
            </w:pPr>
            <w:r>
              <w:rPr>
                <w:rFonts w:ascii="Times New Roman" w:eastAsia="SimSun" w:hAnsi="Times New Roman" w:cs="Times New Roman"/>
                <w:b/>
                <w:bCs/>
                <w:iCs/>
                <w:sz w:val="20"/>
                <w:szCs w:val="20"/>
              </w:rPr>
              <w:t>Value of MSB</w:t>
            </w:r>
          </w:p>
        </w:tc>
        <w:tc>
          <w:tcPr>
            <w:tcW w:w="2410" w:type="dxa"/>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vAlign w:val="center"/>
          </w:tcPr>
          <w:p w14:paraId="7163210B" w14:textId="77777777" w:rsidR="00255454" w:rsidRDefault="00E05F1F">
            <w:pPr>
              <w:jc w:val="center"/>
              <w:rPr>
                <w:rFonts w:ascii="Times New Roman" w:eastAsia="SimSun" w:hAnsi="Times New Roman" w:cs="Times New Roman"/>
                <w:iCs/>
                <w:sz w:val="20"/>
                <w:szCs w:val="20"/>
              </w:rPr>
            </w:pPr>
            <w:r>
              <w:rPr>
                <w:rFonts w:ascii="Times New Roman" w:eastAsia="SimSun" w:hAnsi="Times New Roman" w:cs="Times New Roman"/>
                <w:b/>
                <w:bCs/>
                <w:iCs/>
                <w:sz w:val="20"/>
                <w:szCs w:val="20"/>
              </w:rPr>
              <w:t>DMRS port</w:t>
            </w:r>
          </w:p>
        </w:tc>
        <w:tc>
          <w:tcPr>
            <w:tcW w:w="1685" w:type="dxa"/>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vAlign w:val="center"/>
          </w:tcPr>
          <w:p w14:paraId="02F7A1BE" w14:textId="77777777" w:rsidR="00255454" w:rsidRDefault="00E05F1F">
            <w:pPr>
              <w:jc w:val="center"/>
              <w:rPr>
                <w:rFonts w:ascii="Times New Roman" w:eastAsia="SimSun" w:hAnsi="Times New Roman" w:cs="Times New Roman"/>
                <w:iCs/>
                <w:sz w:val="20"/>
                <w:szCs w:val="20"/>
              </w:rPr>
            </w:pPr>
            <w:r>
              <w:rPr>
                <w:rFonts w:ascii="Times New Roman" w:eastAsia="SimSun" w:hAnsi="Times New Roman" w:cs="Times New Roman"/>
                <w:b/>
                <w:bCs/>
                <w:iCs/>
                <w:sz w:val="20"/>
                <w:szCs w:val="20"/>
              </w:rPr>
              <w:t>Value of LSB</w:t>
            </w:r>
          </w:p>
        </w:tc>
        <w:tc>
          <w:tcPr>
            <w:tcW w:w="2284" w:type="dxa"/>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vAlign w:val="center"/>
          </w:tcPr>
          <w:p w14:paraId="71049FC1" w14:textId="77777777" w:rsidR="00255454" w:rsidRDefault="00E05F1F">
            <w:pPr>
              <w:jc w:val="center"/>
              <w:rPr>
                <w:rFonts w:ascii="Times New Roman" w:eastAsia="SimSun" w:hAnsi="Times New Roman" w:cs="Times New Roman"/>
                <w:iCs/>
                <w:sz w:val="20"/>
                <w:szCs w:val="20"/>
              </w:rPr>
            </w:pPr>
            <w:r>
              <w:rPr>
                <w:rFonts w:ascii="Times New Roman" w:eastAsia="SimSun" w:hAnsi="Times New Roman" w:cs="Times New Roman"/>
                <w:b/>
                <w:bCs/>
                <w:iCs/>
                <w:sz w:val="20"/>
                <w:szCs w:val="20"/>
              </w:rPr>
              <w:t>DMRS port</w:t>
            </w:r>
          </w:p>
        </w:tc>
      </w:tr>
      <w:tr w:rsidR="00255454" w14:paraId="6405F319" w14:textId="77777777">
        <w:trPr>
          <w:trHeight w:val="222"/>
          <w:jc w:val="center"/>
        </w:trPr>
        <w:tc>
          <w:tcPr>
            <w:tcW w:w="169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A5F73AA" w14:textId="77777777" w:rsidR="00255454" w:rsidRDefault="00E05F1F">
            <w:pPr>
              <w:jc w:val="center"/>
              <w:rPr>
                <w:rFonts w:ascii="Times New Roman" w:eastAsia="SimSun" w:hAnsi="Times New Roman" w:cs="Times New Roman"/>
                <w:iCs/>
                <w:sz w:val="20"/>
                <w:szCs w:val="20"/>
              </w:rPr>
            </w:pPr>
            <w:r>
              <w:rPr>
                <w:rFonts w:ascii="Times New Roman" w:eastAsia="SimSun" w:hAnsi="Times New Roman" w:cs="Times New Roman"/>
                <w:iCs/>
                <w:sz w:val="20"/>
                <w:szCs w:val="20"/>
              </w:rPr>
              <w:t>0</w:t>
            </w:r>
          </w:p>
        </w:tc>
        <w:tc>
          <w:tcPr>
            <w:tcW w:w="241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AE528E9" w14:textId="77777777" w:rsidR="00255454" w:rsidRDefault="00E05F1F">
            <w:pPr>
              <w:jc w:val="center"/>
              <w:rPr>
                <w:rFonts w:ascii="Times New Roman" w:eastAsia="SimSun" w:hAnsi="Times New Roman" w:cs="Times New Roman"/>
                <w:iCs/>
                <w:sz w:val="20"/>
                <w:szCs w:val="20"/>
              </w:rPr>
            </w:pPr>
            <w:r>
              <w:rPr>
                <w:rFonts w:ascii="Times New Roman" w:eastAsia="SimSun" w:hAnsi="Times New Roman" w:cs="Times New Roman"/>
                <w:iCs/>
                <w:sz w:val="20"/>
                <w:szCs w:val="20"/>
              </w:rPr>
              <w:t>1</w:t>
            </w:r>
            <w:r>
              <w:rPr>
                <w:rFonts w:ascii="Times New Roman" w:eastAsia="SimSun" w:hAnsi="Times New Roman" w:cs="Times New Roman"/>
                <w:iCs/>
                <w:sz w:val="20"/>
                <w:szCs w:val="20"/>
                <w:vertAlign w:val="superscript"/>
              </w:rPr>
              <w:t>st</w:t>
            </w:r>
            <w:r>
              <w:rPr>
                <w:rFonts w:ascii="Times New Roman" w:eastAsia="SimSun" w:hAnsi="Times New Roman" w:cs="Times New Roman"/>
                <w:iCs/>
                <w:sz w:val="20"/>
                <w:szCs w:val="20"/>
              </w:rPr>
              <w:t xml:space="preserve"> DMRS port which shares PTRS port 0</w:t>
            </w:r>
          </w:p>
        </w:tc>
        <w:tc>
          <w:tcPr>
            <w:tcW w:w="168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45F38B5" w14:textId="77777777" w:rsidR="00255454" w:rsidRDefault="00E05F1F">
            <w:pPr>
              <w:jc w:val="center"/>
              <w:rPr>
                <w:rFonts w:ascii="Times New Roman" w:eastAsia="SimSun" w:hAnsi="Times New Roman" w:cs="Times New Roman"/>
                <w:iCs/>
                <w:sz w:val="20"/>
                <w:szCs w:val="20"/>
              </w:rPr>
            </w:pPr>
            <w:r>
              <w:rPr>
                <w:rFonts w:ascii="Times New Roman" w:eastAsia="SimSun" w:hAnsi="Times New Roman" w:cs="Times New Roman"/>
                <w:iCs/>
                <w:sz w:val="20"/>
                <w:szCs w:val="20"/>
              </w:rPr>
              <w:t>0</w:t>
            </w:r>
          </w:p>
        </w:tc>
        <w:tc>
          <w:tcPr>
            <w:tcW w:w="228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40F24DC" w14:textId="77777777" w:rsidR="00255454" w:rsidRDefault="00E05F1F">
            <w:pPr>
              <w:jc w:val="center"/>
              <w:rPr>
                <w:rFonts w:ascii="Times New Roman" w:eastAsia="SimSun" w:hAnsi="Times New Roman" w:cs="Times New Roman"/>
                <w:iCs/>
                <w:sz w:val="20"/>
                <w:szCs w:val="20"/>
              </w:rPr>
            </w:pPr>
            <w:r>
              <w:rPr>
                <w:rFonts w:ascii="Times New Roman" w:eastAsia="SimSun" w:hAnsi="Times New Roman" w:cs="Times New Roman"/>
                <w:iCs/>
                <w:sz w:val="20"/>
                <w:szCs w:val="20"/>
              </w:rPr>
              <w:t>1</w:t>
            </w:r>
            <w:r>
              <w:rPr>
                <w:rFonts w:ascii="Times New Roman" w:eastAsia="SimSun" w:hAnsi="Times New Roman" w:cs="Times New Roman"/>
                <w:iCs/>
                <w:sz w:val="20"/>
                <w:szCs w:val="20"/>
                <w:vertAlign w:val="superscript"/>
              </w:rPr>
              <w:t>st</w:t>
            </w:r>
            <w:r>
              <w:rPr>
                <w:rFonts w:ascii="Times New Roman" w:eastAsia="SimSun" w:hAnsi="Times New Roman" w:cs="Times New Roman"/>
                <w:iCs/>
                <w:sz w:val="20"/>
                <w:szCs w:val="20"/>
              </w:rPr>
              <w:t xml:space="preserve"> DMRS port which shares PTRS port 1</w:t>
            </w:r>
          </w:p>
        </w:tc>
      </w:tr>
      <w:tr w:rsidR="00255454" w14:paraId="503163E1" w14:textId="77777777">
        <w:trPr>
          <w:trHeight w:val="206"/>
          <w:jc w:val="center"/>
        </w:trPr>
        <w:tc>
          <w:tcPr>
            <w:tcW w:w="169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34BE47E" w14:textId="77777777" w:rsidR="00255454" w:rsidRDefault="00E05F1F">
            <w:pPr>
              <w:jc w:val="center"/>
              <w:rPr>
                <w:rFonts w:ascii="Times New Roman" w:eastAsia="SimSun" w:hAnsi="Times New Roman" w:cs="Times New Roman"/>
                <w:iCs/>
                <w:sz w:val="20"/>
                <w:szCs w:val="20"/>
              </w:rPr>
            </w:pPr>
            <w:r>
              <w:rPr>
                <w:rFonts w:ascii="Times New Roman" w:eastAsia="SimSun" w:hAnsi="Times New Roman" w:cs="Times New Roman"/>
                <w:iCs/>
                <w:sz w:val="20"/>
                <w:szCs w:val="20"/>
              </w:rPr>
              <w:t>1</w:t>
            </w:r>
          </w:p>
        </w:tc>
        <w:tc>
          <w:tcPr>
            <w:tcW w:w="241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1898A85" w14:textId="77777777" w:rsidR="00255454" w:rsidRDefault="00E05F1F">
            <w:pPr>
              <w:jc w:val="center"/>
              <w:rPr>
                <w:rFonts w:ascii="Times New Roman" w:eastAsia="SimSun" w:hAnsi="Times New Roman" w:cs="Times New Roman"/>
                <w:iCs/>
                <w:sz w:val="20"/>
                <w:szCs w:val="20"/>
              </w:rPr>
            </w:pPr>
            <w:r>
              <w:rPr>
                <w:rFonts w:ascii="Times New Roman" w:eastAsia="SimSun" w:hAnsi="Times New Roman" w:cs="Times New Roman"/>
                <w:iCs/>
                <w:sz w:val="20"/>
                <w:szCs w:val="20"/>
              </w:rPr>
              <w:t>2</w:t>
            </w:r>
            <w:r>
              <w:rPr>
                <w:rFonts w:ascii="Times New Roman" w:eastAsia="SimSun" w:hAnsi="Times New Roman" w:cs="Times New Roman"/>
                <w:iCs/>
                <w:sz w:val="20"/>
                <w:szCs w:val="20"/>
                <w:vertAlign w:val="superscript"/>
              </w:rPr>
              <w:t>nd</w:t>
            </w:r>
            <w:r>
              <w:rPr>
                <w:rFonts w:ascii="Times New Roman" w:eastAsia="SimSun" w:hAnsi="Times New Roman" w:cs="Times New Roman"/>
                <w:iCs/>
                <w:sz w:val="20"/>
                <w:szCs w:val="20"/>
              </w:rPr>
              <w:t xml:space="preserve"> DMRS port which shares PTRS port 0</w:t>
            </w:r>
          </w:p>
        </w:tc>
        <w:tc>
          <w:tcPr>
            <w:tcW w:w="168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493D481" w14:textId="77777777" w:rsidR="00255454" w:rsidRDefault="00E05F1F">
            <w:pPr>
              <w:jc w:val="center"/>
              <w:rPr>
                <w:rFonts w:ascii="Times New Roman" w:eastAsia="SimSun" w:hAnsi="Times New Roman" w:cs="Times New Roman"/>
                <w:iCs/>
                <w:sz w:val="20"/>
                <w:szCs w:val="20"/>
              </w:rPr>
            </w:pPr>
            <w:r>
              <w:rPr>
                <w:rFonts w:ascii="Times New Roman" w:eastAsia="SimSun" w:hAnsi="Times New Roman" w:cs="Times New Roman"/>
                <w:iCs/>
                <w:sz w:val="20"/>
                <w:szCs w:val="20"/>
              </w:rPr>
              <w:t>1</w:t>
            </w:r>
          </w:p>
        </w:tc>
        <w:tc>
          <w:tcPr>
            <w:tcW w:w="228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64C1795" w14:textId="77777777" w:rsidR="00255454" w:rsidRDefault="00E05F1F">
            <w:pPr>
              <w:jc w:val="center"/>
              <w:rPr>
                <w:rFonts w:ascii="Times New Roman" w:eastAsia="SimSun" w:hAnsi="Times New Roman" w:cs="Times New Roman"/>
                <w:iCs/>
                <w:sz w:val="20"/>
                <w:szCs w:val="20"/>
              </w:rPr>
            </w:pPr>
            <w:r>
              <w:rPr>
                <w:rFonts w:ascii="Times New Roman" w:eastAsia="SimSun" w:hAnsi="Times New Roman" w:cs="Times New Roman"/>
                <w:iCs/>
                <w:sz w:val="20"/>
                <w:szCs w:val="20"/>
              </w:rPr>
              <w:t>2</w:t>
            </w:r>
            <w:r>
              <w:rPr>
                <w:rFonts w:ascii="Times New Roman" w:eastAsia="SimSun" w:hAnsi="Times New Roman" w:cs="Times New Roman"/>
                <w:iCs/>
                <w:sz w:val="20"/>
                <w:szCs w:val="20"/>
                <w:vertAlign w:val="superscript"/>
              </w:rPr>
              <w:t>nd</w:t>
            </w:r>
            <w:r>
              <w:rPr>
                <w:rFonts w:ascii="Times New Roman" w:eastAsia="SimSun" w:hAnsi="Times New Roman" w:cs="Times New Roman"/>
                <w:iCs/>
                <w:sz w:val="20"/>
                <w:szCs w:val="20"/>
              </w:rPr>
              <w:t xml:space="preserve"> DMRS port which shares PTRS port 1</w:t>
            </w:r>
          </w:p>
        </w:tc>
      </w:tr>
    </w:tbl>
    <w:p w14:paraId="11D183C9" w14:textId="77777777" w:rsidR="00255454" w:rsidRDefault="00255454">
      <w:pPr>
        <w:rPr>
          <w:rFonts w:ascii="Times New Roman" w:hAnsi="Times New Roman"/>
          <w:b/>
          <w:bCs/>
        </w:rPr>
      </w:pPr>
    </w:p>
    <w:p w14:paraId="2DB96FB7" w14:textId="77777777" w:rsidR="00255454" w:rsidRDefault="00E05F1F">
      <w:pPr>
        <w:pStyle w:val="Listenabsatz"/>
        <w:numPr>
          <w:ilvl w:val="1"/>
          <w:numId w:val="66"/>
        </w:numPr>
        <w:rPr>
          <w:rFonts w:ascii="Times New Roman" w:eastAsiaTheme="minorEastAsia" w:hAnsi="Times New Roman" w:cs="Times New Roman"/>
          <w:b/>
          <w:bCs/>
        </w:rPr>
      </w:pPr>
      <w:r>
        <w:rPr>
          <w:rFonts w:ascii="Times New Roman" w:eastAsiaTheme="minorEastAsia" w:hAnsi="Times New Roman" w:cs="Times New Roman"/>
          <w:b/>
          <w:bCs/>
        </w:rPr>
        <w:t xml:space="preserve">Alt.3: </w:t>
      </w:r>
      <w:r>
        <w:rPr>
          <w:rFonts w:ascii="Times New Roman" w:eastAsiaTheme="minorEastAsia" w:hAnsi="Times New Roman"/>
          <w:b/>
          <w:bCs/>
          <w:lang w:eastAsia="zh-CN"/>
        </w:rPr>
        <w:t>The size of PTRS-DMRS association field is</w:t>
      </w:r>
      <w:r>
        <w:rPr>
          <w:rFonts w:ascii="Times New Roman" w:eastAsiaTheme="minorEastAsia" w:hAnsi="Times New Roman" w:cs="Times New Roman"/>
          <w:b/>
          <w:bCs/>
        </w:rPr>
        <w:t xml:space="preserve"> 2-bit in </w:t>
      </w:r>
      <w:r>
        <w:rPr>
          <w:rFonts w:ascii="Times New Roman" w:eastAsiaTheme="minorEastAsia" w:hAnsi="Times New Roman"/>
          <w:b/>
          <w:bCs/>
          <w:lang w:eastAsia="zh-CN"/>
        </w:rPr>
        <w:t>DCI format 0_1/0_2.</w:t>
      </w:r>
    </w:p>
    <w:p w14:paraId="3DFF9413" w14:textId="77777777" w:rsidR="00255454" w:rsidRDefault="00E05F1F">
      <w:pPr>
        <w:pStyle w:val="Listenabsatz"/>
        <w:numPr>
          <w:ilvl w:val="2"/>
          <w:numId w:val="66"/>
        </w:numPr>
        <w:rPr>
          <w:rFonts w:ascii="Times New Roman" w:eastAsiaTheme="minorEastAsia" w:hAnsi="Times New Roman" w:cs="Times New Roman"/>
          <w:b/>
          <w:bCs/>
        </w:rPr>
      </w:pPr>
      <w:r>
        <w:rPr>
          <w:rFonts w:ascii="Times New Roman" w:eastAsiaTheme="minorEastAsia" w:hAnsi="Times New Roman" w:cs="Times New Roman"/>
          <w:b/>
          <w:bCs/>
        </w:rPr>
        <w:t xml:space="preserve">For PUSCH with rank 5-8, 2-bit of antenna ports field is reused in addition to 2-bit PTRS-DMRS association in DCI format </w:t>
      </w:r>
      <w:r>
        <w:rPr>
          <w:rFonts w:ascii="Times New Roman" w:eastAsiaTheme="minorEastAsia" w:hAnsi="Times New Roman"/>
          <w:b/>
          <w:bCs/>
          <w:lang w:eastAsia="zh-CN"/>
        </w:rPr>
        <w:t>0_1/0_2, and total 4-bit is used for PTRS-DMRS association</w:t>
      </w:r>
      <w:r>
        <w:rPr>
          <w:rFonts w:ascii="Times New Roman" w:eastAsiaTheme="minorEastAsia" w:hAnsi="Times New Roman" w:cs="Times New Roman"/>
          <w:b/>
          <w:bCs/>
        </w:rPr>
        <w:t>.</w:t>
      </w:r>
    </w:p>
    <w:p w14:paraId="10E07984" w14:textId="77777777" w:rsidR="00255454" w:rsidRDefault="00E05F1F">
      <w:pPr>
        <w:pStyle w:val="Listenabsatz"/>
        <w:ind w:left="420"/>
        <w:jc w:val="center"/>
        <w:rPr>
          <w:rFonts w:ascii="Times New Roman" w:eastAsia="SimSun" w:hAnsi="Times New Roman" w:cs="Times New Roman"/>
          <w:iCs/>
          <w:sz w:val="20"/>
          <w:szCs w:val="20"/>
          <w:lang w:eastAsia="zh-CN"/>
        </w:rPr>
      </w:pPr>
      <w:r>
        <w:rPr>
          <w:rFonts w:ascii="Times New Roman" w:eastAsia="SimSun" w:hAnsi="Times New Roman" w:cs="Times New Roman"/>
          <w:iCs/>
          <w:sz w:val="20"/>
          <w:szCs w:val="20"/>
          <w:lang w:eastAsia="zh-CN"/>
        </w:rPr>
        <w:t>Table</w:t>
      </w:r>
      <w:r>
        <w:rPr>
          <w:rFonts w:ascii="Times New Roman" w:hAnsi="Times New Roman" w:cs="Times New Roman"/>
          <w:iCs/>
          <w:sz w:val="20"/>
          <w:szCs w:val="20"/>
        </w:rPr>
        <w:t xml:space="preserve"> 1</w:t>
      </w:r>
      <w:r>
        <w:rPr>
          <w:rFonts w:ascii="Times New Roman" w:eastAsia="SimSun" w:hAnsi="Times New Roman" w:cs="Times New Roman"/>
          <w:iCs/>
          <w:sz w:val="20"/>
          <w:szCs w:val="20"/>
          <w:lang w:eastAsia="zh-CN"/>
        </w:rPr>
        <w:t>: PTRS-DMRS association for UL PTRS ports 0 and 1</w:t>
      </w:r>
    </w:p>
    <w:tbl>
      <w:tblPr>
        <w:tblW w:w="8070" w:type="dxa"/>
        <w:jc w:val="center"/>
        <w:tblCellMar>
          <w:left w:w="0" w:type="dxa"/>
          <w:right w:w="0" w:type="dxa"/>
        </w:tblCellMar>
        <w:tblLook w:val="04A0" w:firstRow="1" w:lastRow="0" w:firstColumn="1" w:lastColumn="0" w:noHBand="0" w:noVBand="1"/>
      </w:tblPr>
      <w:tblGrid>
        <w:gridCol w:w="1691"/>
        <w:gridCol w:w="2410"/>
        <w:gridCol w:w="1685"/>
        <w:gridCol w:w="2284"/>
      </w:tblGrid>
      <w:tr w:rsidR="00255454" w14:paraId="3E491671" w14:textId="77777777">
        <w:trPr>
          <w:trHeight w:val="412"/>
          <w:jc w:val="center"/>
        </w:trPr>
        <w:tc>
          <w:tcPr>
            <w:tcW w:w="1691" w:type="dxa"/>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vAlign w:val="center"/>
          </w:tcPr>
          <w:p w14:paraId="0EA283EA" w14:textId="77777777" w:rsidR="00255454" w:rsidRDefault="00E05F1F">
            <w:pPr>
              <w:jc w:val="center"/>
              <w:rPr>
                <w:rFonts w:ascii="Times New Roman" w:eastAsia="SimSun" w:hAnsi="Times New Roman" w:cs="Times New Roman"/>
                <w:iCs/>
                <w:sz w:val="20"/>
                <w:szCs w:val="20"/>
                <w:lang w:eastAsia="zh-CN"/>
              </w:rPr>
            </w:pPr>
            <w:r>
              <w:rPr>
                <w:rFonts w:ascii="Times New Roman" w:eastAsia="SimSun" w:hAnsi="Times New Roman" w:cs="Times New Roman"/>
                <w:b/>
                <w:bCs/>
                <w:iCs/>
                <w:sz w:val="20"/>
                <w:szCs w:val="20"/>
                <w:lang w:eastAsia="zh-CN"/>
              </w:rPr>
              <w:t>Value of MSB</w:t>
            </w:r>
          </w:p>
        </w:tc>
        <w:tc>
          <w:tcPr>
            <w:tcW w:w="2410" w:type="dxa"/>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vAlign w:val="center"/>
          </w:tcPr>
          <w:p w14:paraId="0BAB5C03" w14:textId="77777777" w:rsidR="00255454" w:rsidRDefault="00E05F1F">
            <w:pPr>
              <w:jc w:val="center"/>
              <w:rPr>
                <w:rFonts w:ascii="Times New Roman" w:eastAsia="SimSun" w:hAnsi="Times New Roman" w:cs="Times New Roman"/>
                <w:iCs/>
                <w:sz w:val="20"/>
                <w:szCs w:val="20"/>
                <w:lang w:eastAsia="zh-CN"/>
              </w:rPr>
            </w:pPr>
            <w:r>
              <w:rPr>
                <w:rFonts w:ascii="Times New Roman" w:eastAsia="SimSun" w:hAnsi="Times New Roman" w:cs="Times New Roman"/>
                <w:b/>
                <w:bCs/>
                <w:iCs/>
                <w:sz w:val="20"/>
                <w:szCs w:val="20"/>
                <w:lang w:eastAsia="zh-CN"/>
              </w:rPr>
              <w:t>DMRS port</w:t>
            </w:r>
          </w:p>
        </w:tc>
        <w:tc>
          <w:tcPr>
            <w:tcW w:w="1685" w:type="dxa"/>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vAlign w:val="center"/>
          </w:tcPr>
          <w:p w14:paraId="47F594D0" w14:textId="77777777" w:rsidR="00255454" w:rsidRDefault="00E05F1F">
            <w:pPr>
              <w:jc w:val="center"/>
              <w:rPr>
                <w:rFonts w:ascii="Times New Roman" w:eastAsia="SimSun" w:hAnsi="Times New Roman" w:cs="Times New Roman"/>
                <w:iCs/>
                <w:sz w:val="20"/>
                <w:szCs w:val="20"/>
                <w:lang w:eastAsia="zh-CN"/>
              </w:rPr>
            </w:pPr>
            <w:r>
              <w:rPr>
                <w:rFonts w:ascii="Times New Roman" w:eastAsia="SimSun" w:hAnsi="Times New Roman" w:cs="Times New Roman"/>
                <w:b/>
                <w:bCs/>
                <w:iCs/>
                <w:sz w:val="20"/>
                <w:szCs w:val="20"/>
                <w:lang w:eastAsia="zh-CN"/>
              </w:rPr>
              <w:t>Value of LSB</w:t>
            </w:r>
          </w:p>
        </w:tc>
        <w:tc>
          <w:tcPr>
            <w:tcW w:w="2284" w:type="dxa"/>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vAlign w:val="center"/>
          </w:tcPr>
          <w:p w14:paraId="335AD278" w14:textId="77777777" w:rsidR="00255454" w:rsidRDefault="00E05F1F">
            <w:pPr>
              <w:jc w:val="center"/>
              <w:rPr>
                <w:rFonts w:ascii="Times New Roman" w:eastAsia="SimSun" w:hAnsi="Times New Roman" w:cs="Times New Roman"/>
                <w:iCs/>
                <w:sz w:val="20"/>
                <w:szCs w:val="20"/>
                <w:lang w:eastAsia="zh-CN"/>
              </w:rPr>
            </w:pPr>
            <w:r>
              <w:rPr>
                <w:rFonts w:ascii="Times New Roman" w:eastAsia="SimSun" w:hAnsi="Times New Roman" w:cs="Times New Roman"/>
                <w:b/>
                <w:bCs/>
                <w:iCs/>
                <w:sz w:val="20"/>
                <w:szCs w:val="20"/>
                <w:lang w:eastAsia="zh-CN"/>
              </w:rPr>
              <w:t>DMRS port</w:t>
            </w:r>
          </w:p>
        </w:tc>
      </w:tr>
      <w:tr w:rsidR="00255454" w14:paraId="56A635FE" w14:textId="77777777">
        <w:trPr>
          <w:trHeight w:val="222"/>
          <w:jc w:val="center"/>
        </w:trPr>
        <w:tc>
          <w:tcPr>
            <w:tcW w:w="169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4EEC685" w14:textId="77777777" w:rsidR="00255454" w:rsidRDefault="00E05F1F">
            <w:pPr>
              <w:jc w:val="center"/>
              <w:rPr>
                <w:rFonts w:ascii="Times New Roman" w:eastAsia="SimSun" w:hAnsi="Times New Roman" w:cs="Times New Roman"/>
                <w:iCs/>
                <w:sz w:val="20"/>
                <w:szCs w:val="20"/>
                <w:lang w:eastAsia="zh-CN"/>
              </w:rPr>
            </w:pPr>
            <w:r>
              <w:rPr>
                <w:rFonts w:ascii="Times New Roman" w:eastAsia="SimSun" w:hAnsi="Times New Roman" w:cs="Times New Roman"/>
                <w:iCs/>
                <w:sz w:val="20"/>
                <w:szCs w:val="20"/>
                <w:lang w:eastAsia="zh-CN"/>
              </w:rPr>
              <w:t>0</w:t>
            </w:r>
          </w:p>
        </w:tc>
        <w:tc>
          <w:tcPr>
            <w:tcW w:w="241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7428B26" w14:textId="77777777" w:rsidR="00255454" w:rsidRDefault="00E05F1F">
            <w:pPr>
              <w:jc w:val="center"/>
              <w:rPr>
                <w:rFonts w:ascii="Times New Roman" w:eastAsia="SimSun" w:hAnsi="Times New Roman" w:cs="Times New Roman"/>
                <w:iCs/>
                <w:sz w:val="20"/>
                <w:szCs w:val="20"/>
                <w:lang w:eastAsia="zh-CN"/>
              </w:rPr>
            </w:pPr>
            <w:r>
              <w:rPr>
                <w:rFonts w:ascii="Times New Roman" w:eastAsia="SimSun" w:hAnsi="Times New Roman" w:cs="Times New Roman"/>
                <w:iCs/>
                <w:sz w:val="20"/>
                <w:szCs w:val="20"/>
                <w:lang w:eastAsia="zh-CN"/>
              </w:rPr>
              <w:t>1</w:t>
            </w:r>
            <w:r>
              <w:rPr>
                <w:rFonts w:ascii="Times New Roman" w:eastAsia="SimSun" w:hAnsi="Times New Roman" w:cs="Times New Roman"/>
                <w:iCs/>
                <w:sz w:val="20"/>
                <w:szCs w:val="20"/>
                <w:vertAlign w:val="superscript"/>
                <w:lang w:eastAsia="zh-CN"/>
              </w:rPr>
              <w:t>st</w:t>
            </w:r>
            <w:r>
              <w:rPr>
                <w:rFonts w:ascii="Times New Roman" w:eastAsia="SimSun" w:hAnsi="Times New Roman" w:cs="Times New Roman"/>
                <w:iCs/>
                <w:sz w:val="20"/>
                <w:szCs w:val="20"/>
                <w:lang w:eastAsia="zh-CN"/>
              </w:rPr>
              <w:t xml:space="preserve"> DMRS port which shares PTRS port 0</w:t>
            </w:r>
          </w:p>
        </w:tc>
        <w:tc>
          <w:tcPr>
            <w:tcW w:w="168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EE0F870" w14:textId="77777777" w:rsidR="00255454" w:rsidRDefault="00E05F1F">
            <w:pPr>
              <w:jc w:val="center"/>
              <w:rPr>
                <w:rFonts w:ascii="Times New Roman" w:eastAsia="SimSun" w:hAnsi="Times New Roman" w:cs="Times New Roman"/>
                <w:iCs/>
                <w:sz w:val="20"/>
                <w:szCs w:val="20"/>
                <w:lang w:eastAsia="zh-CN"/>
              </w:rPr>
            </w:pPr>
            <w:r>
              <w:rPr>
                <w:rFonts w:ascii="Times New Roman" w:eastAsia="SimSun" w:hAnsi="Times New Roman" w:cs="Times New Roman"/>
                <w:iCs/>
                <w:sz w:val="20"/>
                <w:szCs w:val="20"/>
                <w:lang w:eastAsia="zh-CN"/>
              </w:rPr>
              <w:t>0</w:t>
            </w:r>
          </w:p>
        </w:tc>
        <w:tc>
          <w:tcPr>
            <w:tcW w:w="228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7A7AD0A" w14:textId="77777777" w:rsidR="00255454" w:rsidRDefault="00E05F1F">
            <w:pPr>
              <w:jc w:val="center"/>
              <w:rPr>
                <w:rFonts w:ascii="Times New Roman" w:eastAsia="SimSun" w:hAnsi="Times New Roman" w:cs="Times New Roman"/>
                <w:iCs/>
                <w:sz w:val="20"/>
                <w:szCs w:val="20"/>
                <w:lang w:eastAsia="zh-CN"/>
              </w:rPr>
            </w:pPr>
            <w:r>
              <w:rPr>
                <w:rFonts w:ascii="Times New Roman" w:eastAsia="SimSun" w:hAnsi="Times New Roman" w:cs="Times New Roman"/>
                <w:iCs/>
                <w:sz w:val="20"/>
                <w:szCs w:val="20"/>
                <w:lang w:eastAsia="zh-CN"/>
              </w:rPr>
              <w:t>1</w:t>
            </w:r>
            <w:r>
              <w:rPr>
                <w:rFonts w:ascii="Times New Roman" w:eastAsia="SimSun" w:hAnsi="Times New Roman" w:cs="Times New Roman"/>
                <w:iCs/>
                <w:sz w:val="20"/>
                <w:szCs w:val="20"/>
                <w:vertAlign w:val="superscript"/>
                <w:lang w:eastAsia="zh-CN"/>
              </w:rPr>
              <w:t>st</w:t>
            </w:r>
            <w:r>
              <w:rPr>
                <w:rFonts w:ascii="Times New Roman" w:eastAsia="SimSun" w:hAnsi="Times New Roman" w:cs="Times New Roman"/>
                <w:iCs/>
                <w:sz w:val="20"/>
                <w:szCs w:val="20"/>
                <w:lang w:eastAsia="zh-CN"/>
              </w:rPr>
              <w:t xml:space="preserve"> DMRS port which shares PTRS port 1</w:t>
            </w:r>
          </w:p>
        </w:tc>
      </w:tr>
      <w:tr w:rsidR="00255454" w14:paraId="744DD3A0" w14:textId="77777777">
        <w:trPr>
          <w:trHeight w:val="206"/>
          <w:jc w:val="center"/>
        </w:trPr>
        <w:tc>
          <w:tcPr>
            <w:tcW w:w="169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172378D" w14:textId="77777777" w:rsidR="00255454" w:rsidRDefault="00E05F1F">
            <w:pPr>
              <w:jc w:val="center"/>
              <w:rPr>
                <w:rFonts w:ascii="Times New Roman" w:eastAsia="SimSun" w:hAnsi="Times New Roman" w:cs="Times New Roman"/>
                <w:iCs/>
                <w:sz w:val="20"/>
                <w:szCs w:val="20"/>
                <w:lang w:eastAsia="zh-CN"/>
              </w:rPr>
            </w:pPr>
            <w:r>
              <w:rPr>
                <w:rFonts w:ascii="Times New Roman" w:eastAsia="SimSun" w:hAnsi="Times New Roman" w:cs="Times New Roman"/>
                <w:iCs/>
                <w:sz w:val="20"/>
                <w:szCs w:val="20"/>
                <w:lang w:eastAsia="zh-CN"/>
              </w:rPr>
              <w:t>1</w:t>
            </w:r>
          </w:p>
        </w:tc>
        <w:tc>
          <w:tcPr>
            <w:tcW w:w="241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5C9F3BD" w14:textId="77777777" w:rsidR="00255454" w:rsidRDefault="00E05F1F">
            <w:pPr>
              <w:jc w:val="center"/>
              <w:rPr>
                <w:rFonts w:ascii="Times New Roman" w:eastAsia="SimSun" w:hAnsi="Times New Roman" w:cs="Times New Roman"/>
                <w:iCs/>
                <w:sz w:val="20"/>
                <w:szCs w:val="20"/>
                <w:lang w:eastAsia="zh-CN"/>
              </w:rPr>
            </w:pPr>
            <w:r>
              <w:rPr>
                <w:rFonts w:ascii="Times New Roman" w:eastAsia="SimSun" w:hAnsi="Times New Roman" w:cs="Times New Roman"/>
                <w:iCs/>
                <w:sz w:val="20"/>
                <w:szCs w:val="20"/>
                <w:lang w:eastAsia="zh-CN"/>
              </w:rPr>
              <w:t>2</w:t>
            </w:r>
            <w:r>
              <w:rPr>
                <w:rFonts w:ascii="Times New Roman" w:eastAsia="SimSun" w:hAnsi="Times New Roman" w:cs="Times New Roman"/>
                <w:iCs/>
                <w:sz w:val="20"/>
                <w:szCs w:val="20"/>
                <w:vertAlign w:val="superscript"/>
                <w:lang w:eastAsia="zh-CN"/>
              </w:rPr>
              <w:t>nd</w:t>
            </w:r>
            <w:r>
              <w:rPr>
                <w:rFonts w:ascii="Times New Roman" w:eastAsia="SimSun" w:hAnsi="Times New Roman" w:cs="Times New Roman"/>
                <w:iCs/>
                <w:sz w:val="20"/>
                <w:szCs w:val="20"/>
                <w:lang w:eastAsia="zh-CN"/>
              </w:rPr>
              <w:t xml:space="preserve"> DMRS port which shares PTRS port 0</w:t>
            </w:r>
          </w:p>
        </w:tc>
        <w:tc>
          <w:tcPr>
            <w:tcW w:w="168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F98797E" w14:textId="77777777" w:rsidR="00255454" w:rsidRDefault="00E05F1F">
            <w:pPr>
              <w:jc w:val="center"/>
              <w:rPr>
                <w:rFonts w:ascii="Times New Roman" w:eastAsia="SimSun" w:hAnsi="Times New Roman" w:cs="Times New Roman"/>
                <w:iCs/>
                <w:sz w:val="20"/>
                <w:szCs w:val="20"/>
                <w:lang w:eastAsia="zh-CN"/>
              </w:rPr>
            </w:pPr>
            <w:r>
              <w:rPr>
                <w:rFonts w:ascii="Times New Roman" w:eastAsia="SimSun" w:hAnsi="Times New Roman" w:cs="Times New Roman"/>
                <w:iCs/>
                <w:sz w:val="20"/>
                <w:szCs w:val="20"/>
                <w:lang w:eastAsia="zh-CN"/>
              </w:rPr>
              <w:t>1</w:t>
            </w:r>
          </w:p>
        </w:tc>
        <w:tc>
          <w:tcPr>
            <w:tcW w:w="228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779BCD3" w14:textId="77777777" w:rsidR="00255454" w:rsidRDefault="00E05F1F">
            <w:pPr>
              <w:jc w:val="center"/>
              <w:rPr>
                <w:rFonts w:ascii="Times New Roman" w:eastAsia="SimSun" w:hAnsi="Times New Roman" w:cs="Times New Roman"/>
                <w:iCs/>
                <w:sz w:val="20"/>
                <w:szCs w:val="20"/>
                <w:lang w:eastAsia="zh-CN"/>
              </w:rPr>
            </w:pPr>
            <w:r>
              <w:rPr>
                <w:rFonts w:ascii="Times New Roman" w:eastAsia="SimSun" w:hAnsi="Times New Roman" w:cs="Times New Roman"/>
                <w:iCs/>
                <w:sz w:val="20"/>
                <w:szCs w:val="20"/>
                <w:lang w:eastAsia="zh-CN"/>
              </w:rPr>
              <w:t>2</w:t>
            </w:r>
            <w:r>
              <w:rPr>
                <w:rFonts w:ascii="Times New Roman" w:eastAsia="SimSun" w:hAnsi="Times New Roman" w:cs="Times New Roman"/>
                <w:iCs/>
                <w:sz w:val="20"/>
                <w:szCs w:val="20"/>
                <w:vertAlign w:val="superscript"/>
                <w:lang w:eastAsia="zh-CN"/>
              </w:rPr>
              <w:t>nd</w:t>
            </w:r>
            <w:r>
              <w:rPr>
                <w:rFonts w:ascii="Times New Roman" w:eastAsia="SimSun" w:hAnsi="Times New Roman" w:cs="Times New Roman"/>
                <w:iCs/>
                <w:sz w:val="20"/>
                <w:szCs w:val="20"/>
                <w:lang w:eastAsia="zh-CN"/>
              </w:rPr>
              <w:t xml:space="preserve"> DMRS port which shares PTRS port 1</w:t>
            </w:r>
          </w:p>
        </w:tc>
      </w:tr>
      <w:tr w:rsidR="00255454" w14:paraId="51FC30C1" w14:textId="77777777">
        <w:trPr>
          <w:trHeight w:val="206"/>
          <w:jc w:val="center"/>
        </w:trPr>
        <w:tc>
          <w:tcPr>
            <w:tcW w:w="169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8BC8D52" w14:textId="77777777" w:rsidR="00255454" w:rsidRDefault="00E05F1F">
            <w:pPr>
              <w:jc w:val="center"/>
              <w:rPr>
                <w:rFonts w:ascii="Times New Roman" w:eastAsia="SimSun" w:hAnsi="Times New Roman" w:cs="Times New Roman"/>
                <w:iCs/>
                <w:sz w:val="20"/>
                <w:szCs w:val="20"/>
                <w:lang w:eastAsia="zh-CN"/>
              </w:rPr>
            </w:pPr>
            <w:r>
              <w:rPr>
                <w:rFonts w:ascii="Times New Roman" w:eastAsia="SimSun" w:hAnsi="Times New Roman" w:cs="Times New Roman"/>
                <w:iCs/>
                <w:sz w:val="20"/>
                <w:szCs w:val="20"/>
                <w:lang w:eastAsia="zh-CN"/>
              </w:rPr>
              <w:t>2</w:t>
            </w:r>
          </w:p>
        </w:tc>
        <w:tc>
          <w:tcPr>
            <w:tcW w:w="241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48667B8" w14:textId="77777777" w:rsidR="00255454" w:rsidRDefault="00E05F1F">
            <w:pPr>
              <w:jc w:val="center"/>
              <w:rPr>
                <w:rFonts w:ascii="Times New Roman" w:eastAsia="SimSun" w:hAnsi="Times New Roman" w:cs="Times New Roman"/>
                <w:iCs/>
                <w:sz w:val="20"/>
                <w:szCs w:val="20"/>
                <w:lang w:eastAsia="zh-CN"/>
              </w:rPr>
            </w:pPr>
            <w:r>
              <w:rPr>
                <w:rFonts w:ascii="Times New Roman" w:eastAsia="SimSun" w:hAnsi="Times New Roman" w:cs="Times New Roman"/>
                <w:iCs/>
                <w:sz w:val="20"/>
                <w:szCs w:val="20"/>
                <w:lang w:eastAsia="zh-CN"/>
              </w:rPr>
              <w:t>3</w:t>
            </w:r>
            <w:r>
              <w:rPr>
                <w:rFonts w:ascii="Times New Roman" w:eastAsia="SimSun" w:hAnsi="Times New Roman" w:cs="Times New Roman"/>
                <w:iCs/>
                <w:sz w:val="20"/>
                <w:szCs w:val="20"/>
                <w:vertAlign w:val="superscript"/>
                <w:lang w:eastAsia="zh-CN"/>
              </w:rPr>
              <w:t>rd</w:t>
            </w:r>
            <w:r>
              <w:rPr>
                <w:rFonts w:ascii="Times New Roman" w:eastAsia="SimSun" w:hAnsi="Times New Roman" w:cs="Times New Roman"/>
                <w:iCs/>
                <w:sz w:val="20"/>
                <w:szCs w:val="20"/>
                <w:lang w:eastAsia="zh-CN"/>
              </w:rPr>
              <w:t xml:space="preserve"> DMRS port which </w:t>
            </w:r>
            <w:r>
              <w:rPr>
                <w:rFonts w:ascii="Times New Roman" w:eastAsia="SimSun" w:hAnsi="Times New Roman" w:cs="Times New Roman"/>
                <w:iCs/>
                <w:sz w:val="20"/>
                <w:szCs w:val="20"/>
                <w:lang w:eastAsia="zh-CN"/>
              </w:rPr>
              <w:lastRenderedPageBreak/>
              <w:t>shares PTRS port 0</w:t>
            </w:r>
          </w:p>
        </w:tc>
        <w:tc>
          <w:tcPr>
            <w:tcW w:w="168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345CB05" w14:textId="77777777" w:rsidR="00255454" w:rsidRDefault="00E05F1F">
            <w:pPr>
              <w:jc w:val="center"/>
              <w:rPr>
                <w:rFonts w:ascii="Times New Roman" w:eastAsia="SimSun" w:hAnsi="Times New Roman" w:cs="Times New Roman"/>
                <w:iCs/>
                <w:sz w:val="20"/>
                <w:szCs w:val="20"/>
                <w:lang w:eastAsia="zh-CN"/>
              </w:rPr>
            </w:pPr>
            <w:r>
              <w:rPr>
                <w:rFonts w:ascii="Times New Roman" w:eastAsia="SimSun" w:hAnsi="Times New Roman" w:cs="Times New Roman"/>
                <w:iCs/>
                <w:sz w:val="20"/>
                <w:szCs w:val="20"/>
                <w:lang w:eastAsia="zh-CN"/>
              </w:rPr>
              <w:lastRenderedPageBreak/>
              <w:t>2</w:t>
            </w:r>
          </w:p>
        </w:tc>
        <w:tc>
          <w:tcPr>
            <w:tcW w:w="228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78A5C1A" w14:textId="77777777" w:rsidR="00255454" w:rsidRDefault="00E05F1F">
            <w:pPr>
              <w:jc w:val="center"/>
              <w:rPr>
                <w:rFonts w:ascii="Times New Roman" w:eastAsia="SimSun" w:hAnsi="Times New Roman" w:cs="Times New Roman"/>
                <w:iCs/>
                <w:sz w:val="20"/>
                <w:szCs w:val="20"/>
                <w:lang w:eastAsia="zh-CN"/>
              </w:rPr>
            </w:pPr>
            <w:r>
              <w:rPr>
                <w:rFonts w:ascii="Times New Roman" w:eastAsia="SimSun" w:hAnsi="Times New Roman" w:cs="Times New Roman"/>
                <w:iCs/>
                <w:sz w:val="20"/>
                <w:szCs w:val="20"/>
                <w:lang w:eastAsia="zh-CN"/>
              </w:rPr>
              <w:t>3</w:t>
            </w:r>
            <w:r>
              <w:rPr>
                <w:rFonts w:ascii="Times New Roman" w:eastAsia="SimSun" w:hAnsi="Times New Roman" w:cs="Times New Roman"/>
                <w:iCs/>
                <w:sz w:val="20"/>
                <w:szCs w:val="20"/>
                <w:vertAlign w:val="superscript"/>
                <w:lang w:eastAsia="zh-CN"/>
              </w:rPr>
              <w:t>rd</w:t>
            </w:r>
            <w:r>
              <w:rPr>
                <w:rFonts w:ascii="Times New Roman" w:eastAsia="SimSun" w:hAnsi="Times New Roman" w:cs="Times New Roman"/>
                <w:iCs/>
                <w:sz w:val="20"/>
                <w:szCs w:val="20"/>
                <w:lang w:eastAsia="zh-CN"/>
              </w:rPr>
              <w:t xml:space="preserve"> DMRS port which </w:t>
            </w:r>
            <w:r>
              <w:rPr>
                <w:rFonts w:ascii="Times New Roman" w:eastAsia="SimSun" w:hAnsi="Times New Roman" w:cs="Times New Roman"/>
                <w:iCs/>
                <w:sz w:val="20"/>
                <w:szCs w:val="20"/>
                <w:lang w:eastAsia="zh-CN"/>
              </w:rPr>
              <w:lastRenderedPageBreak/>
              <w:t>shares PTRS port 1</w:t>
            </w:r>
          </w:p>
        </w:tc>
      </w:tr>
      <w:tr w:rsidR="00255454" w14:paraId="0D60B7C3" w14:textId="77777777">
        <w:trPr>
          <w:trHeight w:val="206"/>
          <w:jc w:val="center"/>
        </w:trPr>
        <w:tc>
          <w:tcPr>
            <w:tcW w:w="169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2E737C0" w14:textId="77777777" w:rsidR="00255454" w:rsidRDefault="00E05F1F">
            <w:pPr>
              <w:jc w:val="center"/>
              <w:rPr>
                <w:rFonts w:ascii="Times New Roman" w:eastAsia="SimSun" w:hAnsi="Times New Roman" w:cs="Times New Roman"/>
                <w:iCs/>
                <w:sz w:val="20"/>
                <w:szCs w:val="20"/>
                <w:lang w:eastAsia="zh-CN"/>
              </w:rPr>
            </w:pPr>
            <w:r>
              <w:rPr>
                <w:rFonts w:ascii="Times New Roman" w:eastAsia="SimSun" w:hAnsi="Times New Roman" w:cs="Times New Roman"/>
                <w:iCs/>
                <w:sz w:val="20"/>
                <w:szCs w:val="20"/>
                <w:lang w:eastAsia="zh-CN"/>
              </w:rPr>
              <w:lastRenderedPageBreak/>
              <w:t>3</w:t>
            </w:r>
          </w:p>
        </w:tc>
        <w:tc>
          <w:tcPr>
            <w:tcW w:w="241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B52A036" w14:textId="77777777" w:rsidR="00255454" w:rsidRDefault="00E05F1F">
            <w:pPr>
              <w:jc w:val="center"/>
              <w:rPr>
                <w:rFonts w:ascii="Times New Roman" w:eastAsia="SimSun" w:hAnsi="Times New Roman" w:cs="Times New Roman"/>
                <w:iCs/>
                <w:sz w:val="20"/>
                <w:szCs w:val="20"/>
                <w:lang w:eastAsia="zh-CN"/>
              </w:rPr>
            </w:pPr>
            <w:r>
              <w:rPr>
                <w:rFonts w:ascii="Times New Roman" w:eastAsia="SimSun" w:hAnsi="Times New Roman" w:cs="Times New Roman"/>
                <w:iCs/>
                <w:sz w:val="20"/>
                <w:szCs w:val="20"/>
                <w:lang w:eastAsia="zh-CN"/>
              </w:rPr>
              <w:t>4</w:t>
            </w:r>
            <w:r>
              <w:rPr>
                <w:rFonts w:ascii="Times New Roman" w:eastAsia="SimSun" w:hAnsi="Times New Roman" w:cs="Times New Roman"/>
                <w:iCs/>
                <w:sz w:val="20"/>
                <w:szCs w:val="20"/>
                <w:vertAlign w:val="superscript"/>
                <w:lang w:eastAsia="zh-CN"/>
              </w:rPr>
              <w:t>th</w:t>
            </w:r>
            <w:r>
              <w:rPr>
                <w:rFonts w:ascii="Times New Roman" w:eastAsia="SimSun" w:hAnsi="Times New Roman" w:cs="Times New Roman"/>
                <w:iCs/>
                <w:sz w:val="20"/>
                <w:szCs w:val="20"/>
                <w:lang w:eastAsia="zh-CN"/>
              </w:rPr>
              <w:t xml:space="preserve"> DMRS port which shares PTRS port 0</w:t>
            </w:r>
          </w:p>
        </w:tc>
        <w:tc>
          <w:tcPr>
            <w:tcW w:w="168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BD8FAD3" w14:textId="77777777" w:rsidR="00255454" w:rsidRDefault="00E05F1F">
            <w:pPr>
              <w:jc w:val="center"/>
              <w:rPr>
                <w:rFonts w:ascii="Times New Roman" w:eastAsia="SimSun" w:hAnsi="Times New Roman" w:cs="Times New Roman"/>
                <w:iCs/>
                <w:sz w:val="20"/>
                <w:szCs w:val="20"/>
                <w:lang w:eastAsia="zh-CN"/>
              </w:rPr>
            </w:pPr>
            <w:r>
              <w:rPr>
                <w:rFonts w:ascii="Times New Roman" w:eastAsia="SimSun" w:hAnsi="Times New Roman" w:cs="Times New Roman"/>
                <w:iCs/>
                <w:sz w:val="20"/>
                <w:szCs w:val="20"/>
                <w:lang w:eastAsia="zh-CN"/>
              </w:rPr>
              <w:t>3</w:t>
            </w:r>
          </w:p>
        </w:tc>
        <w:tc>
          <w:tcPr>
            <w:tcW w:w="228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E1B6E3B" w14:textId="77777777" w:rsidR="00255454" w:rsidRDefault="00E05F1F">
            <w:pPr>
              <w:jc w:val="center"/>
              <w:rPr>
                <w:rFonts w:ascii="Times New Roman" w:eastAsia="SimSun" w:hAnsi="Times New Roman" w:cs="Times New Roman"/>
                <w:iCs/>
                <w:sz w:val="20"/>
                <w:szCs w:val="20"/>
                <w:lang w:eastAsia="zh-CN"/>
              </w:rPr>
            </w:pPr>
            <w:r>
              <w:rPr>
                <w:rFonts w:ascii="Times New Roman" w:eastAsia="SimSun" w:hAnsi="Times New Roman" w:cs="Times New Roman"/>
                <w:iCs/>
                <w:sz w:val="20"/>
                <w:szCs w:val="20"/>
                <w:lang w:eastAsia="zh-CN"/>
              </w:rPr>
              <w:t>4</w:t>
            </w:r>
            <w:r>
              <w:rPr>
                <w:rFonts w:ascii="Times New Roman" w:eastAsia="SimSun" w:hAnsi="Times New Roman" w:cs="Times New Roman"/>
                <w:iCs/>
                <w:sz w:val="20"/>
                <w:szCs w:val="20"/>
                <w:vertAlign w:val="superscript"/>
                <w:lang w:eastAsia="zh-CN"/>
              </w:rPr>
              <w:t>th</w:t>
            </w:r>
            <w:r>
              <w:rPr>
                <w:rFonts w:ascii="Times New Roman" w:eastAsia="SimSun" w:hAnsi="Times New Roman" w:cs="Times New Roman"/>
                <w:iCs/>
                <w:sz w:val="20"/>
                <w:szCs w:val="20"/>
                <w:lang w:eastAsia="zh-CN"/>
              </w:rPr>
              <w:t xml:space="preserve"> DMRS port which shares PTRS port 1</w:t>
            </w:r>
          </w:p>
        </w:tc>
      </w:tr>
    </w:tbl>
    <w:p w14:paraId="52765DA6" w14:textId="77777777" w:rsidR="00255454" w:rsidRDefault="00255454">
      <w:pPr>
        <w:rPr>
          <w:rFonts w:ascii="Times New Roman" w:hAnsi="Times New Roman"/>
          <w:b/>
          <w:bCs/>
        </w:rPr>
      </w:pPr>
    </w:p>
    <w:tbl>
      <w:tblPr>
        <w:tblStyle w:val="Tabellenraster"/>
        <w:tblW w:w="10485" w:type="dxa"/>
        <w:tblLayout w:type="fixed"/>
        <w:tblLook w:val="04A0" w:firstRow="1" w:lastRow="0" w:firstColumn="1" w:lastColumn="0" w:noHBand="0" w:noVBand="1"/>
      </w:tblPr>
      <w:tblGrid>
        <w:gridCol w:w="1795"/>
        <w:gridCol w:w="8690"/>
      </w:tblGrid>
      <w:tr w:rsidR="00255454" w14:paraId="3D831E07" w14:textId="77777777">
        <w:tc>
          <w:tcPr>
            <w:tcW w:w="1795" w:type="dxa"/>
          </w:tcPr>
          <w:p w14:paraId="21F390C8" w14:textId="77777777" w:rsidR="00255454" w:rsidRDefault="00E05F1F">
            <w:pPr>
              <w:spacing w:before="0" w:line="240" w:lineRule="auto"/>
              <w:rPr>
                <w:rFonts w:ascii="Times New Roman" w:hAnsi="Times New Roman"/>
                <w:b/>
                <w:bCs/>
                <w:lang w:eastAsia="zh-CN"/>
              </w:rPr>
            </w:pPr>
            <w:r>
              <w:rPr>
                <w:rFonts w:ascii="Times New Roman" w:hAnsi="Times New Roman"/>
                <w:b/>
                <w:bCs/>
                <w:lang w:eastAsia="zh-CN"/>
              </w:rPr>
              <w:t>Company</w:t>
            </w:r>
          </w:p>
        </w:tc>
        <w:tc>
          <w:tcPr>
            <w:tcW w:w="8690" w:type="dxa"/>
          </w:tcPr>
          <w:p w14:paraId="18061C94" w14:textId="77777777" w:rsidR="00255454" w:rsidRDefault="00E05F1F">
            <w:pPr>
              <w:spacing w:before="0" w:line="240" w:lineRule="auto"/>
              <w:rPr>
                <w:rFonts w:ascii="Times New Roman" w:hAnsi="Times New Roman"/>
                <w:b/>
                <w:bCs/>
                <w:lang w:eastAsia="zh-CN"/>
              </w:rPr>
            </w:pPr>
            <w:r>
              <w:rPr>
                <w:rFonts w:ascii="Times New Roman" w:hAnsi="Times New Roman"/>
                <w:b/>
                <w:bCs/>
                <w:lang w:eastAsia="zh-CN"/>
              </w:rPr>
              <w:t>Comment</w:t>
            </w:r>
          </w:p>
        </w:tc>
      </w:tr>
      <w:tr w:rsidR="00255454" w14:paraId="762282F8" w14:textId="77777777">
        <w:tc>
          <w:tcPr>
            <w:tcW w:w="1795" w:type="dxa"/>
          </w:tcPr>
          <w:p w14:paraId="6A23B839" w14:textId="77777777" w:rsidR="00255454" w:rsidRDefault="00E05F1F">
            <w:pPr>
              <w:spacing w:before="0" w:line="240" w:lineRule="auto"/>
              <w:rPr>
                <w:rFonts w:ascii="Times New Roman" w:hAnsi="Times New Roman"/>
              </w:rPr>
            </w:pPr>
            <w:r>
              <w:rPr>
                <w:rFonts w:ascii="Times New Roman" w:hAnsi="Times New Roman" w:hint="eastAsia"/>
              </w:rPr>
              <w:t>D</w:t>
            </w:r>
            <w:r>
              <w:rPr>
                <w:rFonts w:ascii="Times New Roman" w:hAnsi="Times New Roman"/>
              </w:rPr>
              <w:t>ocomo</w:t>
            </w:r>
          </w:p>
        </w:tc>
        <w:tc>
          <w:tcPr>
            <w:tcW w:w="8690" w:type="dxa"/>
          </w:tcPr>
          <w:p w14:paraId="775F600F" w14:textId="77777777" w:rsidR="00255454" w:rsidRDefault="00E05F1F">
            <w:pPr>
              <w:spacing w:before="0" w:line="240" w:lineRule="auto"/>
              <w:rPr>
                <w:rFonts w:ascii="Times New Roman" w:hAnsi="Times New Roman"/>
              </w:rPr>
            </w:pPr>
            <w:r>
              <w:rPr>
                <w:rFonts w:ascii="Times New Roman" w:hAnsi="Times New Roman"/>
              </w:rPr>
              <w:t>FL proposal#3.3A: If one port PTRS for partial/non-coherent PUSCH is supported in R17, we are fine.</w:t>
            </w:r>
          </w:p>
          <w:p w14:paraId="20F51B3C" w14:textId="77777777" w:rsidR="00255454" w:rsidRDefault="00E05F1F">
            <w:pPr>
              <w:spacing w:before="0" w:line="240" w:lineRule="auto"/>
              <w:rPr>
                <w:rFonts w:ascii="Times New Roman" w:hAnsi="Times New Roman"/>
              </w:rPr>
            </w:pPr>
            <w:r>
              <w:rPr>
                <w:rFonts w:ascii="Times New Roman" w:hAnsi="Times New Roman"/>
              </w:rPr>
              <w:t>FL proposal#3.3B:</w:t>
            </w:r>
            <w:r>
              <w:rPr>
                <w:rFonts w:ascii="Times New Roman" w:hAnsi="Times New Roman" w:hint="eastAsia"/>
              </w:rPr>
              <w:t xml:space="preserve"> S</w:t>
            </w:r>
            <w:r>
              <w:rPr>
                <w:rFonts w:ascii="Times New Roman" w:hAnsi="Times New Roman"/>
              </w:rPr>
              <w:t>upport Alt.1.</w:t>
            </w:r>
          </w:p>
        </w:tc>
      </w:tr>
      <w:tr w:rsidR="00255454" w14:paraId="548A6C5D" w14:textId="77777777">
        <w:tc>
          <w:tcPr>
            <w:tcW w:w="1795" w:type="dxa"/>
          </w:tcPr>
          <w:p w14:paraId="25074A73" w14:textId="77777777" w:rsidR="00255454" w:rsidRDefault="00E05F1F">
            <w:pPr>
              <w:spacing w:before="0" w:line="240" w:lineRule="auto"/>
              <w:rPr>
                <w:rFonts w:ascii="Times New Roman" w:hAnsi="Times New Roman"/>
                <w:lang w:eastAsia="zh-CN"/>
              </w:rPr>
            </w:pPr>
            <w:r>
              <w:rPr>
                <w:rFonts w:ascii="Times New Roman" w:hAnsi="Times New Roman"/>
                <w:lang w:eastAsia="zh-CN"/>
              </w:rPr>
              <w:t>Google</w:t>
            </w:r>
          </w:p>
        </w:tc>
        <w:tc>
          <w:tcPr>
            <w:tcW w:w="8690" w:type="dxa"/>
          </w:tcPr>
          <w:p w14:paraId="23BFD60D" w14:textId="77777777" w:rsidR="00255454" w:rsidRDefault="00E05F1F">
            <w:pPr>
              <w:spacing w:before="0" w:line="240" w:lineRule="auto"/>
              <w:rPr>
                <w:rFonts w:ascii="Times New Roman" w:hAnsi="Times New Roman"/>
                <w:lang w:eastAsia="zh-CN"/>
              </w:rPr>
            </w:pPr>
            <w:r>
              <w:rPr>
                <w:rFonts w:ascii="Times New Roman" w:hAnsi="Times New Roman"/>
                <w:lang w:eastAsia="zh-CN"/>
              </w:rPr>
              <w:t>3.3A: As we discussed in our contribution, the higher MCS does not mean higher SE, as there are some reserved MCS as follows. So, we think the “higher MCS” should be replaced by “MCS with higher SE”. For reserved MCS, the SE can be calculated based on the TB size and allocated REs.</w:t>
            </w:r>
          </w:p>
          <w:p w14:paraId="11837403" w14:textId="77777777" w:rsidR="00255454" w:rsidRDefault="00E05F1F">
            <w:pPr>
              <w:spacing w:before="0" w:line="240" w:lineRule="auto"/>
              <w:rPr>
                <w:rFonts w:ascii="Times New Roman" w:hAnsi="Times New Roman"/>
                <w:lang w:eastAsia="zh-CN"/>
              </w:rPr>
            </w:pPr>
            <w:r>
              <w:rPr>
                <w:rFonts w:ascii="Times New Roman" w:hAnsi="Times New Roman"/>
                <w:noProof/>
                <w:lang w:val="de-DE" w:eastAsia="de-DE"/>
              </w:rPr>
              <w:drawing>
                <wp:inline distT="0" distB="0" distL="0" distR="0" wp14:anchorId="3CD48A90" wp14:editId="40D49E17">
                  <wp:extent cx="5380990" cy="818515"/>
                  <wp:effectExtent l="0" t="0" r="381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a:picLocks noChangeAspect="1"/>
                          </pic:cNvPicPr>
                        </pic:nvPicPr>
                        <pic:blipFill>
                          <a:blip r:embed="rId26"/>
                          <a:stretch>
                            <a:fillRect/>
                          </a:stretch>
                        </pic:blipFill>
                        <pic:spPr>
                          <a:xfrm>
                            <a:off x="0" y="0"/>
                            <a:ext cx="5380990" cy="818515"/>
                          </a:xfrm>
                          <a:prstGeom prst="rect">
                            <a:avLst/>
                          </a:prstGeom>
                        </pic:spPr>
                      </pic:pic>
                    </a:graphicData>
                  </a:graphic>
                </wp:inline>
              </w:drawing>
            </w:r>
          </w:p>
          <w:p w14:paraId="7B064EE8" w14:textId="77777777" w:rsidR="00255454" w:rsidRDefault="00E05F1F">
            <w:pPr>
              <w:spacing w:before="0" w:line="240" w:lineRule="auto"/>
              <w:rPr>
                <w:rFonts w:ascii="Times New Roman" w:hAnsi="Times New Roman"/>
                <w:lang w:eastAsia="zh-CN"/>
              </w:rPr>
            </w:pPr>
            <w:r>
              <w:rPr>
                <w:rFonts w:ascii="Times New Roman" w:hAnsi="Times New Roman"/>
                <w:lang w:eastAsia="zh-CN"/>
              </w:rPr>
              <w:t xml:space="preserve">3.3B: We suggest adding Alt4 as follows. If the DCI overhead is a concern, we can consider partial indication. </w:t>
            </w:r>
          </w:p>
          <w:p w14:paraId="3C0E26D9" w14:textId="77777777" w:rsidR="00255454" w:rsidRDefault="00E05F1F">
            <w:pPr>
              <w:pStyle w:val="Listenabsatz"/>
              <w:numPr>
                <w:ilvl w:val="1"/>
                <w:numId w:val="66"/>
              </w:numPr>
              <w:rPr>
                <w:rFonts w:ascii="Times New Roman" w:eastAsiaTheme="minorEastAsia" w:hAnsi="Times New Roman"/>
                <w:b/>
                <w:bCs/>
              </w:rPr>
            </w:pPr>
            <w:r>
              <w:rPr>
                <w:rFonts w:ascii="Times New Roman" w:eastAsiaTheme="minorEastAsia" w:hAnsi="Times New Roman"/>
                <w:b/>
                <w:bCs/>
              </w:rPr>
              <w:t xml:space="preserve">Alt.4: </w:t>
            </w:r>
            <w:r>
              <w:rPr>
                <w:rFonts w:ascii="Times New Roman" w:eastAsiaTheme="minorEastAsia" w:hAnsi="Times New Roman"/>
                <w:b/>
                <w:bCs/>
                <w:lang w:eastAsia="zh-CN"/>
              </w:rPr>
              <w:t>The size of PTRS-DMRS association field is</w:t>
            </w:r>
            <w:r>
              <w:rPr>
                <w:rFonts w:ascii="Times New Roman" w:eastAsiaTheme="minorEastAsia" w:hAnsi="Times New Roman"/>
                <w:b/>
                <w:bCs/>
              </w:rPr>
              <w:t xml:space="preserve"> 2-bit in </w:t>
            </w:r>
            <w:r>
              <w:rPr>
                <w:rFonts w:ascii="Times New Roman" w:eastAsiaTheme="minorEastAsia" w:hAnsi="Times New Roman"/>
                <w:b/>
                <w:bCs/>
                <w:lang w:eastAsia="zh-CN"/>
              </w:rPr>
              <w:t>DCI format 0_1/0_2.</w:t>
            </w:r>
          </w:p>
          <w:p w14:paraId="05F52362" w14:textId="77777777" w:rsidR="00255454" w:rsidRDefault="00E05F1F">
            <w:pPr>
              <w:jc w:val="center"/>
              <w:rPr>
                <w:rFonts w:ascii="Times New Roman" w:hAnsi="Times New Roman"/>
                <w:iCs/>
                <w:sz w:val="20"/>
                <w:szCs w:val="20"/>
              </w:rPr>
            </w:pPr>
            <w:r>
              <w:rPr>
                <w:rFonts w:ascii="Times New Roman" w:hAnsi="Times New Roman"/>
                <w:iCs/>
                <w:sz w:val="20"/>
                <w:szCs w:val="20"/>
              </w:rPr>
              <w:t>Table 2: PTRS-DMRS association for UL PTRS ports 0 and 1</w:t>
            </w:r>
          </w:p>
          <w:tbl>
            <w:tblPr>
              <w:tblW w:w="8070" w:type="dxa"/>
              <w:jc w:val="center"/>
              <w:tblLayout w:type="fixed"/>
              <w:tblCellMar>
                <w:left w:w="0" w:type="dxa"/>
                <w:right w:w="0" w:type="dxa"/>
              </w:tblCellMar>
              <w:tblLook w:val="04A0" w:firstRow="1" w:lastRow="0" w:firstColumn="1" w:lastColumn="0" w:noHBand="0" w:noVBand="1"/>
            </w:tblPr>
            <w:tblGrid>
              <w:gridCol w:w="1691"/>
              <w:gridCol w:w="2410"/>
              <w:gridCol w:w="1685"/>
              <w:gridCol w:w="2284"/>
            </w:tblGrid>
            <w:tr w:rsidR="00255454" w14:paraId="658437D7" w14:textId="77777777">
              <w:trPr>
                <w:trHeight w:val="412"/>
                <w:jc w:val="center"/>
              </w:trPr>
              <w:tc>
                <w:tcPr>
                  <w:tcW w:w="1691" w:type="dxa"/>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vAlign w:val="center"/>
                </w:tcPr>
                <w:p w14:paraId="285B2432" w14:textId="77777777" w:rsidR="00255454" w:rsidRDefault="00E05F1F">
                  <w:pPr>
                    <w:jc w:val="center"/>
                    <w:rPr>
                      <w:rFonts w:ascii="Times New Roman" w:eastAsia="SimSun" w:hAnsi="Times New Roman" w:cs="Times New Roman"/>
                      <w:iCs/>
                      <w:sz w:val="20"/>
                      <w:szCs w:val="20"/>
                    </w:rPr>
                  </w:pPr>
                  <w:r>
                    <w:rPr>
                      <w:rFonts w:ascii="Times New Roman" w:eastAsia="SimSun" w:hAnsi="Times New Roman" w:cs="Times New Roman"/>
                      <w:b/>
                      <w:bCs/>
                      <w:iCs/>
                      <w:sz w:val="20"/>
                      <w:szCs w:val="20"/>
                    </w:rPr>
                    <w:t>Value of MSB</w:t>
                  </w:r>
                </w:p>
              </w:tc>
              <w:tc>
                <w:tcPr>
                  <w:tcW w:w="2410" w:type="dxa"/>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vAlign w:val="center"/>
                </w:tcPr>
                <w:p w14:paraId="4B88517A" w14:textId="77777777" w:rsidR="00255454" w:rsidRDefault="00E05F1F">
                  <w:pPr>
                    <w:jc w:val="center"/>
                    <w:rPr>
                      <w:rFonts w:ascii="Times New Roman" w:eastAsia="SimSun" w:hAnsi="Times New Roman" w:cs="Times New Roman"/>
                      <w:iCs/>
                      <w:sz w:val="20"/>
                      <w:szCs w:val="20"/>
                    </w:rPr>
                  </w:pPr>
                  <w:r>
                    <w:rPr>
                      <w:rFonts w:ascii="Times New Roman" w:eastAsia="SimSun" w:hAnsi="Times New Roman" w:cs="Times New Roman"/>
                      <w:b/>
                      <w:bCs/>
                      <w:iCs/>
                      <w:sz w:val="20"/>
                      <w:szCs w:val="20"/>
                    </w:rPr>
                    <w:t>DMRS port</w:t>
                  </w:r>
                </w:p>
              </w:tc>
              <w:tc>
                <w:tcPr>
                  <w:tcW w:w="1685" w:type="dxa"/>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vAlign w:val="center"/>
                </w:tcPr>
                <w:p w14:paraId="47AAA1D1" w14:textId="77777777" w:rsidR="00255454" w:rsidRDefault="00E05F1F">
                  <w:pPr>
                    <w:jc w:val="center"/>
                    <w:rPr>
                      <w:rFonts w:ascii="Times New Roman" w:eastAsia="SimSun" w:hAnsi="Times New Roman" w:cs="Times New Roman"/>
                      <w:iCs/>
                      <w:sz w:val="20"/>
                      <w:szCs w:val="20"/>
                    </w:rPr>
                  </w:pPr>
                  <w:r>
                    <w:rPr>
                      <w:rFonts w:ascii="Times New Roman" w:eastAsia="SimSun" w:hAnsi="Times New Roman" w:cs="Times New Roman"/>
                      <w:b/>
                      <w:bCs/>
                      <w:iCs/>
                      <w:sz w:val="20"/>
                      <w:szCs w:val="20"/>
                    </w:rPr>
                    <w:t>Value of LSB</w:t>
                  </w:r>
                </w:p>
              </w:tc>
              <w:tc>
                <w:tcPr>
                  <w:tcW w:w="2284" w:type="dxa"/>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vAlign w:val="center"/>
                </w:tcPr>
                <w:p w14:paraId="780EA95C" w14:textId="77777777" w:rsidR="00255454" w:rsidRDefault="00E05F1F">
                  <w:pPr>
                    <w:jc w:val="center"/>
                    <w:rPr>
                      <w:rFonts w:ascii="Times New Roman" w:eastAsia="SimSun" w:hAnsi="Times New Roman" w:cs="Times New Roman"/>
                      <w:iCs/>
                      <w:sz w:val="20"/>
                      <w:szCs w:val="20"/>
                    </w:rPr>
                  </w:pPr>
                  <w:r>
                    <w:rPr>
                      <w:rFonts w:ascii="Times New Roman" w:eastAsia="SimSun" w:hAnsi="Times New Roman" w:cs="Times New Roman"/>
                      <w:b/>
                      <w:bCs/>
                      <w:iCs/>
                      <w:sz w:val="20"/>
                      <w:szCs w:val="20"/>
                    </w:rPr>
                    <w:t>DMRS port</w:t>
                  </w:r>
                </w:p>
              </w:tc>
            </w:tr>
            <w:tr w:rsidR="00255454" w14:paraId="121C735D" w14:textId="77777777">
              <w:trPr>
                <w:trHeight w:val="222"/>
                <w:jc w:val="center"/>
              </w:trPr>
              <w:tc>
                <w:tcPr>
                  <w:tcW w:w="169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C5F120B" w14:textId="77777777" w:rsidR="00255454" w:rsidRDefault="00E05F1F">
                  <w:pPr>
                    <w:jc w:val="center"/>
                    <w:rPr>
                      <w:rFonts w:ascii="Times New Roman" w:eastAsia="SimSun" w:hAnsi="Times New Roman" w:cs="Times New Roman"/>
                      <w:iCs/>
                      <w:sz w:val="20"/>
                      <w:szCs w:val="20"/>
                    </w:rPr>
                  </w:pPr>
                  <w:r>
                    <w:rPr>
                      <w:rFonts w:ascii="Times New Roman" w:eastAsia="SimSun" w:hAnsi="Times New Roman" w:cs="Times New Roman"/>
                      <w:iCs/>
                      <w:sz w:val="20"/>
                      <w:szCs w:val="20"/>
                    </w:rPr>
                    <w:t>0</w:t>
                  </w:r>
                </w:p>
              </w:tc>
              <w:tc>
                <w:tcPr>
                  <w:tcW w:w="241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643E8CC" w14:textId="77777777" w:rsidR="00255454" w:rsidRDefault="00E05F1F">
                  <w:pPr>
                    <w:jc w:val="center"/>
                    <w:rPr>
                      <w:rFonts w:ascii="Times New Roman" w:eastAsia="SimSun" w:hAnsi="Times New Roman" w:cs="Times New Roman"/>
                      <w:iCs/>
                      <w:sz w:val="20"/>
                      <w:szCs w:val="20"/>
                    </w:rPr>
                  </w:pPr>
                  <w:r>
                    <w:rPr>
                      <w:rFonts w:ascii="Times New Roman" w:eastAsia="SimSun" w:hAnsi="Times New Roman" w:cs="Times New Roman"/>
                      <w:iCs/>
                      <w:sz w:val="20"/>
                      <w:szCs w:val="20"/>
                    </w:rPr>
                    <w:t>1</w:t>
                  </w:r>
                  <w:r>
                    <w:rPr>
                      <w:rFonts w:ascii="Times New Roman" w:eastAsia="SimSun" w:hAnsi="Times New Roman" w:cs="Times New Roman"/>
                      <w:iCs/>
                      <w:sz w:val="20"/>
                      <w:szCs w:val="20"/>
                      <w:vertAlign w:val="superscript"/>
                    </w:rPr>
                    <w:t>st</w:t>
                  </w:r>
                  <w:r>
                    <w:rPr>
                      <w:rFonts w:ascii="Times New Roman" w:eastAsia="SimSun" w:hAnsi="Times New Roman" w:cs="Times New Roman"/>
                      <w:iCs/>
                      <w:sz w:val="20"/>
                      <w:szCs w:val="20"/>
                    </w:rPr>
                    <w:t xml:space="preserve"> DMRS port which shares PTRS port 0</w:t>
                  </w:r>
                </w:p>
              </w:tc>
              <w:tc>
                <w:tcPr>
                  <w:tcW w:w="168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6468172" w14:textId="77777777" w:rsidR="00255454" w:rsidRDefault="00E05F1F">
                  <w:pPr>
                    <w:jc w:val="center"/>
                    <w:rPr>
                      <w:rFonts w:ascii="Times New Roman" w:eastAsia="SimSun" w:hAnsi="Times New Roman" w:cs="Times New Roman"/>
                      <w:iCs/>
                      <w:sz w:val="20"/>
                      <w:szCs w:val="20"/>
                    </w:rPr>
                  </w:pPr>
                  <w:r>
                    <w:rPr>
                      <w:rFonts w:ascii="Times New Roman" w:eastAsia="SimSun" w:hAnsi="Times New Roman" w:cs="Times New Roman"/>
                      <w:iCs/>
                      <w:sz w:val="20"/>
                      <w:szCs w:val="20"/>
                    </w:rPr>
                    <w:t>0</w:t>
                  </w:r>
                </w:p>
              </w:tc>
              <w:tc>
                <w:tcPr>
                  <w:tcW w:w="228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9E0DA1E" w14:textId="77777777" w:rsidR="00255454" w:rsidRDefault="00E05F1F">
                  <w:pPr>
                    <w:jc w:val="center"/>
                    <w:rPr>
                      <w:rFonts w:ascii="Times New Roman" w:eastAsia="SimSun" w:hAnsi="Times New Roman" w:cs="Times New Roman"/>
                      <w:iCs/>
                      <w:sz w:val="20"/>
                      <w:szCs w:val="20"/>
                    </w:rPr>
                  </w:pPr>
                  <w:r>
                    <w:rPr>
                      <w:rFonts w:ascii="Times New Roman" w:eastAsia="SimSun" w:hAnsi="Times New Roman" w:cs="Times New Roman"/>
                      <w:iCs/>
                      <w:sz w:val="20"/>
                      <w:szCs w:val="20"/>
                    </w:rPr>
                    <w:t>1</w:t>
                  </w:r>
                  <w:r>
                    <w:rPr>
                      <w:rFonts w:ascii="Times New Roman" w:eastAsia="SimSun" w:hAnsi="Times New Roman" w:cs="Times New Roman"/>
                      <w:iCs/>
                      <w:sz w:val="20"/>
                      <w:szCs w:val="20"/>
                      <w:vertAlign w:val="superscript"/>
                    </w:rPr>
                    <w:t>st</w:t>
                  </w:r>
                  <w:r>
                    <w:rPr>
                      <w:rFonts w:ascii="Times New Roman" w:eastAsia="SimSun" w:hAnsi="Times New Roman" w:cs="Times New Roman"/>
                      <w:iCs/>
                      <w:sz w:val="20"/>
                      <w:szCs w:val="20"/>
                    </w:rPr>
                    <w:t xml:space="preserve"> DMRS port which shares PTRS port 1</w:t>
                  </w:r>
                </w:p>
              </w:tc>
            </w:tr>
            <w:tr w:rsidR="00255454" w14:paraId="247FA72B" w14:textId="77777777">
              <w:trPr>
                <w:trHeight w:val="206"/>
                <w:jc w:val="center"/>
              </w:trPr>
              <w:tc>
                <w:tcPr>
                  <w:tcW w:w="169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8826EAE" w14:textId="77777777" w:rsidR="00255454" w:rsidRDefault="00E05F1F">
                  <w:pPr>
                    <w:jc w:val="center"/>
                    <w:rPr>
                      <w:rFonts w:ascii="Times New Roman" w:eastAsia="SimSun" w:hAnsi="Times New Roman" w:cs="Times New Roman"/>
                      <w:iCs/>
                      <w:sz w:val="20"/>
                      <w:szCs w:val="20"/>
                    </w:rPr>
                  </w:pPr>
                  <w:r>
                    <w:rPr>
                      <w:rFonts w:ascii="Times New Roman" w:eastAsia="SimSun" w:hAnsi="Times New Roman" w:cs="Times New Roman"/>
                      <w:iCs/>
                      <w:sz w:val="20"/>
                      <w:szCs w:val="20"/>
                    </w:rPr>
                    <w:t>1</w:t>
                  </w:r>
                </w:p>
              </w:tc>
              <w:tc>
                <w:tcPr>
                  <w:tcW w:w="241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EDCF661" w14:textId="77777777" w:rsidR="00255454" w:rsidRDefault="00E05F1F">
                  <w:pPr>
                    <w:jc w:val="center"/>
                    <w:rPr>
                      <w:rFonts w:ascii="Times New Roman" w:eastAsia="SimSun" w:hAnsi="Times New Roman" w:cs="Times New Roman"/>
                      <w:iCs/>
                      <w:sz w:val="20"/>
                      <w:szCs w:val="20"/>
                    </w:rPr>
                  </w:pPr>
                  <w:r>
                    <w:rPr>
                      <w:rFonts w:ascii="Times New Roman" w:eastAsia="SimSun" w:hAnsi="Times New Roman" w:cs="Times New Roman"/>
                      <w:iCs/>
                      <w:sz w:val="20"/>
                      <w:szCs w:val="20"/>
                    </w:rPr>
                    <w:t>2</w:t>
                  </w:r>
                  <w:r>
                    <w:rPr>
                      <w:rFonts w:ascii="Times New Roman" w:eastAsia="SimSun" w:hAnsi="Times New Roman" w:cs="Times New Roman"/>
                      <w:iCs/>
                      <w:sz w:val="20"/>
                      <w:szCs w:val="20"/>
                      <w:vertAlign w:val="superscript"/>
                    </w:rPr>
                    <w:t>nd</w:t>
                  </w:r>
                  <w:r>
                    <w:rPr>
                      <w:rFonts w:ascii="Times New Roman" w:eastAsia="SimSun" w:hAnsi="Times New Roman" w:cs="Times New Roman"/>
                      <w:iCs/>
                      <w:sz w:val="20"/>
                      <w:szCs w:val="20"/>
                    </w:rPr>
                    <w:t xml:space="preserve"> DMRS port which shares PTRS port 0</w:t>
                  </w:r>
                </w:p>
              </w:tc>
              <w:tc>
                <w:tcPr>
                  <w:tcW w:w="168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DE4DA08" w14:textId="77777777" w:rsidR="00255454" w:rsidRDefault="00E05F1F">
                  <w:pPr>
                    <w:jc w:val="center"/>
                    <w:rPr>
                      <w:rFonts w:ascii="Times New Roman" w:eastAsia="SimSun" w:hAnsi="Times New Roman" w:cs="Times New Roman"/>
                      <w:iCs/>
                      <w:sz w:val="20"/>
                      <w:szCs w:val="20"/>
                    </w:rPr>
                  </w:pPr>
                  <w:r>
                    <w:rPr>
                      <w:rFonts w:ascii="Times New Roman" w:eastAsia="SimSun" w:hAnsi="Times New Roman" w:cs="Times New Roman"/>
                      <w:iCs/>
                      <w:sz w:val="20"/>
                      <w:szCs w:val="20"/>
                    </w:rPr>
                    <w:t>1</w:t>
                  </w:r>
                </w:p>
              </w:tc>
              <w:tc>
                <w:tcPr>
                  <w:tcW w:w="228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F8D22DF" w14:textId="77777777" w:rsidR="00255454" w:rsidRDefault="00E05F1F">
                  <w:pPr>
                    <w:jc w:val="center"/>
                    <w:rPr>
                      <w:rFonts w:ascii="Times New Roman" w:eastAsia="SimSun" w:hAnsi="Times New Roman" w:cs="Times New Roman"/>
                      <w:iCs/>
                      <w:sz w:val="20"/>
                      <w:szCs w:val="20"/>
                    </w:rPr>
                  </w:pPr>
                  <w:r>
                    <w:rPr>
                      <w:rFonts w:ascii="Times New Roman" w:eastAsia="SimSun" w:hAnsi="Times New Roman" w:cs="Times New Roman"/>
                      <w:iCs/>
                      <w:sz w:val="20"/>
                      <w:szCs w:val="20"/>
                    </w:rPr>
                    <w:t>2</w:t>
                  </w:r>
                  <w:r>
                    <w:rPr>
                      <w:rFonts w:ascii="Times New Roman" w:eastAsia="SimSun" w:hAnsi="Times New Roman" w:cs="Times New Roman"/>
                      <w:iCs/>
                      <w:sz w:val="20"/>
                      <w:szCs w:val="20"/>
                      <w:vertAlign w:val="superscript"/>
                    </w:rPr>
                    <w:t>nd</w:t>
                  </w:r>
                  <w:r>
                    <w:rPr>
                      <w:rFonts w:ascii="Times New Roman" w:eastAsia="SimSun" w:hAnsi="Times New Roman" w:cs="Times New Roman"/>
                      <w:iCs/>
                      <w:sz w:val="20"/>
                      <w:szCs w:val="20"/>
                    </w:rPr>
                    <w:t xml:space="preserve"> DMRS port which shares PTRS port 1</w:t>
                  </w:r>
                </w:p>
              </w:tc>
            </w:tr>
          </w:tbl>
          <w:p w14:paraId="503CF483" w14:textId="77777777" w:rsidR="00255454" w:rsidRDefault="00255454">
            <w:pPr>
              <w:spacing w:before="0" w:line="240" w:lineRule="auto"/>
              <w:rPr>
                <w:rFonts w:ascii="Times New Roman" w:hAnsi="Times New Roman"/>
                <w:lang w:eastAsia="zh-CN"/>
              </w:rPr>
            </w:pPr>
          </w:p>
          <w:p w14:paraId="4D7D21E7" w14:textId="77777777" w:rsidR="00255454" w:rsidRDefault="00255454">
            <w:pPr>
              <w:spacing w:before="0" w:line="240" w:lineRule="auto"/>
              <w:rPr>
                <w:rFonts w:ascii="Times New Roman" w:hAnsi="Times New Roman"/>
                <w:lang w:eastAsia="zh-CN"/>
              </w:rPr>
            </w:pPr>
          </w:p>
        </w:tc>
      </w:tr>
      <w:tr w:rsidR="00255454" w14:paraId="53EBFDE4" w14:textId="77777777">
        <w:tc>
          <w:tcPr>
            <w:tcW w:w="1795" w:type="dxa"/>
          </w:tcPr>
          <w:p w14:paraId="5D6C16A2" w14:textId="77777777" w:rsidR="00255454" w:rsidRDefault="00E05F1F">
            <w:pPr>
              <w:spacing w:before="0" w:line="240" w:lineRule="auto"/>
              <w:rPr>
                <w:rFonts w:ascii="Times New Roman" w:hAnsi="Times New Roman"/>
                <w:lang w:eastAsia="zh-CN"/>
              </w:rPr>
            </w:pPr>
            <w:r>
              <w:rPr>
                <w:rFonts w:ascii="Times New Roman" w:hAnsi="Times New Roman" w:hint="eastAsia"/>
                <w:lang w:eastAsia="zh-CN"/>
              </w:rPr>
              <w:t>O</w:t>
            </w:r>
            <w:r>
              <w:rPr>
                <w:rFonts w:ascii="Times New Roman" w:hAnsi="Times New Roman"/>
                <w:lang w:eastAsia="zh-CN"/>
              </w:rPr>
              <w:t>PPO</w:t>
            </w:r>
          </w:p>
        </w:tc>
        <w:tc>
          <w:tcPr>
            <w:tcW w:w="8690" w:type="dxa"/>
          </w:tcPr>
          <w:p w14:paraId="16AD1F71" w14:textId="77777777" w:rsidR="00255454" w:rsidRDefault="00E05F1F">
            <w:pPr>
              <w:spacing w:before="0" w:line="240" w:lineRule="auto"/>
              <w:rPr>
                <w:rFonts w:ascii="Times New Roman" w:hAnsi="Times New Roman"/>
              </w:rPr>
            </w:pPr>
            <w:r>
              <w:rPr>
                <w:rFonts w:ascii="Times New Roman" w:hAnsi="Times New Roman"/>
              </w:rPr>
              <w:t>FL proposal#3.3A: Support.</w:t>
            </w:r>
          </w:p>
          <w:p w14:paraId="0A9BFCAF" w14:textId="77777777" w:rsidR="00255454" w:rsidRDefault="00E05F1F">
            <w:pPr>
              <w:spacing w:before="0" w:line="240" w:lineRule="auto"/>
              <w:rPr>
                <w:rFonts w:ascii="Times New Roman" w:hAnsi="Times New Roman"/>
              </w:rPr>
            </w:pPr>
            <w:r>
              <w:rPr>
                <w:rFonts w:ascii="Times New Roman" w:hAnsi="Times New Roman"/>
              </w:rPr>
              <w:t xml:space="preserve">FL proposal#3.3B: </w:t>
            </w:r>
          </w:p>
          <w:p w14:paraId="1D3975C1" w14:textId="77777777" w:rsidR="00255454" w:rsidRDefault="00E05F1F">
            <w:pPr>
              <w:spacing w:before="0" w:line="240" w:lineRule="auto"/>
              <w:rPr>
                <w:rFonts w:ascii="Times New Roman" w:hAnsi="Times New Roman"/>
              </w:rPr>
            </w:pPr>
            <w:r>
              <w:rPr>
                <w:rFonts w:ascii="Times New Roman" w:hAnsi="Times New Roman"/>
              </w:rPr>
              <w:t xml:space="preserve">We support to add Alt.4 as Google proposed. </w:t>
            </w:r>
          </w:p>
          <w:p w14:paraId="40673F16" w14:textId="77777777" w:rsidR="00255454" w:rsidRDefault="00E05F1F">
            <w:pPr>
              <w:spacing w:before="0" w:line="240" w:lineRule="auto"/>
              <w:rPr>
                <w:rFonts w:ascii="Times New Roman" w:eastAsia="DengXian" w:hAnsi="Times New Roman"/>
                <w:lang w:eastAsia="zh-CN"/>
              </w:rPr>
            </w:pPr>
            <w:r>
              <w:rPr>
                <w:rFonts w:ascii="Times New Roman" w:eastAsia="DengXian" w:hAnsi="Times New Roman" w:hint="eastAsia"/>
                <w:lang w:eastAsia="zh-CN"/>
              </w:rPr>
              <w:t>W</w:t>
            </w:r>
            <w:r>
              <w:rPr>
                <w:rFonts w:ascii="Times New Roman" w:eastAsia="DengXian" w:hAnsi="Times New Roman"/>
                <w:lang w:eastAsia="zh-CN"/>
              </w:rPr>
              <w:t xml:space="preserve">e think there would be some issues with Alt.2. Depended on the codebook design, it is possible that </w:t>
            </w:r>
            <w:r>
              <w:rPr>
                <w:rFonts w:ascii="Times New Roman" w:eastAsia="DengXian" w:hAnsi="Times New Roman"/>
                <w:lang w:eastAsia="zh-CN"/>
              </w:rPr>
              <w:lastRenderedPageBreak/>
              <w:t>two CWs are mapped to different antenna groups, and associated with two different PTRS ports. In this case, “</w:t>
            </w:r>
            <w:r>
              <w:rPr>
                <w:rFonts w:ascii="Times New Roman" w:hAnsi="Times New Roman"/>
                <w:bCs/>
              </w:rPr>
              <w:t>The CW with the higher MCS is selected in case of two CWs.</w:t>
            </w:r>
            <w:r>
              <w:rPr>
                <w:rFonts w:ascii="Times New Roman" w:eastAsia="DengXian" w:hAnsi="Times New Roman"/>
                <w:lang w:eastAsia="zh-CN"/>
              </w:rPr>
              <w:t>” cannot work at all. Alt.4 is a better solution.</w:t>
            </w:r>
          </w:p>
        </w:tc>
      </w:tr>
      <w:tr w:rsidR="00255454" w14:paraId="50FA63B8" w14:textId="77777777">
        <w:tc>
          <w:tcPr>
            <w:tcW w:w="1795" w:type="dxa"/>
          </w:tcPr>
          <w:p w14:paraId="1F77F7EF" w14:textId="77777777" w:rsidR="00255454" w:rsidRDefault="00E05F1F">
            <w:pPr>
              <w:spacing w:before="0" w:line="240" w:lineRule="auto"/>
              <w:rPr>
                <w:rFonts w:ascii="Times New Roman" w:hAnsi="Times New Roman"/>
                <w:lang w:eastAsia="zh-CN"/>
              </w:rPr>
            </w:pPr>
            <w:r>
              <w:rPr>
                <w:rFonts w:ascii="Times New Roman" w:hAnsi="Times New Roman"/>
                <w:lang w:eastAsia="zh-CN"/>
              </w:rPr>
              <w:lastRenderedPageBreak/>
              <w:t>Nokia/NSB</w:t>
            </w:r>
          </w:p>
        </w:tc>
        <w:tc>
          <w:tcPr>
            <w:tcW w:w="8690" w:type="dxa"/>
          </w:tcPr>
          <w:p w14:paraId="586F5913" w14:textId="77777777" w:rsidR="00255454" w:rsidRDefault="00E05F1F">
            <w:pPr>
              <w:spacing w:before="0" w:line="240" w:lineRule="auto"/>
              <w:rPr>
                <w:rFonts w:ascii="Times New Roman" w:hAnsi="Times New Roman"/>
              </w:rPr>
            </w:pPr>
            <w:r>
              <w:rPr>
                <w:rFonts w:ascii="Times New Roman" w:hAnsi="Times New Roman"/>
              </w:rPr>
              <w:t>FL proposal#3.3A: Share view with DOCOMO</w:t>
            </w:r>
          </w:p>
          <w:p w14:paraId="42B91228" w14:textId="77777777" w:rsidR="00255454" w:rsidRDefault="00E05F1F">
            <w:pPr>
              <w:spacing w:before="0" w:line="240" w:lineRule="auto"/>
              <w:rPr>
                <w:rFonts w:ascii="Times New Roman" w:hAnsi="Times New Roman"/>
                <w:lang w:eastAsia="zh-CN"/>
              </w:rPr>
            </w:pPr>
            <w:r>
              <w:rPr>
                <w:rFonts w:ascii="Times New Roman" w:hAnsi="Times New Roman"/>
              </w:rPr>
              <w:t>FL proposal#3.3B:</w:t>
            </w:r>
            <w:r>
              <w:rPr>
                <w:rFonts w:ascii="Times New Roman" w:hAnsi="Times New Roman" w:hint="eastAsia"/>
              </w:rPr>
              <w:t xml:space="preserve"> </w:t>
            </w:r>
            <w:r>
              <w:rPr>
                <w:rFonts w:ascii="Times New Roman" w:hAnsi="Times New Roman"/>
              </w:rPr>
              <w:t xml:space="preserve">prefer Alt.4 but also fine with Alt 1. </w:t>
            </w:r>
          </w:p>
        </w:tc>
      </w:tr>
      <w:tr w:rsidR="00255454" w14:paraId="5501FBE6" w14:textId="77777777">
        <w:tc>
          <w:tcPr>
            <w:tcW w:w="1795" w:type="dxa"/>
          </w:tcPr>
          <w:p w14:paraId="30D065DB" w14:textId="77777777" w:rsidR="00255454" w:rsidRDefault="00E05F1F">
            <w:pPr>
              <w:spacing w:before="0" w:line="240" w:lineRule="auto"/>
              <w:rPr>
                <w:rFonts w:ascii="Times New Roman" w:hAnsi="Times New Roman"/>
                <w:lang w:eastAsia="zh-CN"/>
              </w:rPr>
            </w:pPr>
            <w:r>
              <w:rPr>
                <w:rFonts w:ascii="Times New Roman" w:hAnsi="Times New Roman" w:hint="eastAsia"/>
                <w:lang w:eastAsia="zh-CN"/>
              </w:rPr>
              <w:t>CATT</w:t>
            </w:r>
          </w:p>
        </w:tc>
        <w:tc>
          <w:tcPr>
            <w:tcW w:w="8690" w:type="dxa"/>
          </w:tcPr>
          <w:p w14:paraId="45E05E7F" w14:textId="77777777" w:rsidR="00255454" w:rsidRDefault="00E05F1F">
            <w:pPr>
              <w:spacing w:before="0" w:line="240" w:lineRule="auto"/>
              <w:rPr>
                <w:rFonts w:ascii="Times New Roman" w:eastAsia="DengXian" w:hAnsi="Times New Roman"/>
                <w:lang w:eastAsia="zh-CN"/>
              </w:rPr>
            </w:pPr>
            <w:r>
              <w:rPr>
                <w:rFonts w:ascii="Times New Roman" w:hAnsi="Times New Roman"/>
              </w:rPr>
              <w:t xml:space="preserve">FL proposal#3.3A: </w:t>
            </w:r>
            <w:r>
              <w:rPr>
                <w:rFonts w:ascii="Times New Roman" w:eastAsia="DengXian" w:hAnsi="Times New Roman" w:hint="eastAsia"/>
                <w:lang w:eastAsia="zh-CN"/>
              </w:rPr>
              <w:t>Support.</w:t>
            </w:r>
          </w:p>
          <w:p w14:paraId="4B96031B" w14:textId="77777777" w:rsidR="00255454" w:rsidRDefault="00E05F1F">
            <w:pPr>
              <w:spacing w:before="0" w:line="240" w:lineRule="auto"/>
              <w:rPr>
                <w:rFonts w:ascii="Times New Roman" w:hAnsi="Times New Roman"/>
                <w:lang w:eastAsia="zh-CN"/>
              </w:rPr>
            </w:pPr>
            <w:r>
              <w:rPr>
                <w:rFonts w:ascii="Times New Roman" w:hAnsi="Times New Roman"/>
              </w:rPr>
              <w:t>FL proposal#3.3B:</w:t>
            </w:r>
            <w:r>
              <w:rPr>
                <w:rFonts w:ascii="Times New Roman" w:hAnsi="Times New Roman" w:hint="eastAsia"/>
              </w:rPr>
              <w:t xml:space="preserve"> S</w:t>
            </w:r>
            <w:r>
              <w:rPr>
                <w:rFonts w:ascii="Times New Roman" w:hAnsi="Times New Roman"/>
              </w:rPr>
              <w:t>upport Alt.</w:t>
            </w:r>
            <w:r>
              <w:rPr>
                <w:rFonts w:ascii="Times New Roman" w:eastAsia="DengXian" w:hAnsi="Times New Roman" w:hint="eastAsia"/>
                <w:lang w:eastAsia="zh-CN"/>
              </w:rPr>
              <w:t>3</w:t>
            </w:r>
            <w:r>
              <w:rPr>
                <w:rFonts w:ascii="Times New Roman" w:hAnsi="Times New Roman"/>
              </w:rPr>
              <w:t>.</w:t>
            </w:r>
            <w:r>
              <w:rPr>
                <w:rFonts w:hint="eastAsia"/>
                <w:szCs w:val="20"/>
                <w:lang w:eastAsia="zh-CN"/>
              </w:rPr>
              <w:t xml:space="preserve"> For PUSCH </w:t>
            </w:r>
            <w:r>
              <w:rPr>
                <w:szCs w:val="20"/>
                <w:lang w:eastAsia="zh-CN"/>
              </w:rPr>
              <w:t>transmission</w:t>
            </w:r>
            <w:r>
              <w:rPr>
                <w:rFonts w:hint="eastAsia"/>
                <w:szCs w:val="20"/>
                <w:lang w:eastAsia="zh-CN"/>
              </w:rPr>
              <w:t xml:space="preserve"> with rank = </w:t>
            </w:r>
            <w:r>
              <w:rPr>
                <w:szCs w:val="20"/>
                <w:lang w:eastAsia="zh-CN"/>
              </w:rPr>
              <w:t>5,</w:t>
            </w:r>
            <w:r>
              <w:rPr>
                <w:rFonts w:hint="eastAsia"/>
                <w:szCs w:val="20"/>
                <w:lang w:eastAsia="zh-CN"/>
              </w:rPr>
              <w:t xml:space="preserve"> </w:t>
            </w:r>
            <w:r>
              <w:rPr>
                <w:szCs w:val="20"/>
                <w:lang w:eastAsia="zh-CN"/>
              </w:rPr>
              <w:t>6,</w:t>
            </w:r>
            <w:r>
              <w:rPr>
                <w:rFonts w:hint="eastAsia"/>
                <w:szCs w:val="20"/>
                <w:lang w:eastAsia="zh-CN"/>
              </w:rPr>
              <w:t xml:space="preserve"> </w:t>
            </w:r>
            <w:r>
              <w:rPr>
                <w:szCs w:val="20"/>
                <w:lang w:eastAsia="zh-CN"/>
              </w:rPr>
              <w:t>7,</w:t>
            </w:r>
            <w:r>
              <w:rPr>
                <w:rFonts w:hint="eastAsia"/>
                <w:szCs w:val="20"/>
                <w:lang w:eastAsia="zh-CN"/>
              </w:rPr>
              <w:t xml:space="preserve"> </w:t>
            </w:r>
            <w:r>
              <w:rPr>
                <w:szCs w:val="20"/>
                <w:lang w:eastAsia="zh-CN"/>
              </w:rPr>
              <w:t>8</w:t>
            </w:r>
            <w:r>
              <w:rPr>
                <w:rFonts w:eastAsia="Microsoft YaHei" w:hint="eastAsia"/>
                <w:bCs/>
                <w:szCs w:val="20"/>
                <w:lang w:val="en-GB"/>
              </w:rPr>
              <w:t>,</w:t>
            </w:r>
            <w:r>
              <w:rPr>
                <w:rFonts w:eastAsia="Microsoft YaHei" w:hint="eastAsia"/>
                <w:bCs/>
                <w:szCs w:val="20"/>
                <w:lang w:val="en-GB" w:eastAsia="zh-CN"/>
              </w:rPr>
              <w:t xml:space="preserve"> there is only one or two DMRS port combinations for each rank. Since the bitwidth of </w:t>
            </w:r>
            <w:r>
              <w:rPr>
                <w:rFonts w:hint="eastAsia"/>
                <w:szCs w:val="20"/>
                <w:lang w:eastAsia="zh-CN"/>
              </w:rPr>
              <w:t>Antenna port filed</w:t>
            </w:r>
            <w:r>
              <w:rPr>
                <w:rFonts w:eastAsia="Microsoft YaHei" w:hint="eastAsia"/>
                <w:bCs/>
                <w:szCs w:val="20"/>
                <w:lang w:val="en-GB" w:eastAsia="zh-CN"/>
              </w:rPr>
              <w:t xml:space="preserve"> </w:t>
            </w:r>
            <w:r w:rsidRPr="0036080D">
              <w:rPr>
                <w:szCs w:val="20"/>
                <w:lang w:eastAsia="zh-CN"/>
              </w:rPr>
              <w:t>in DCI format 0_1/0_2</w:t>
            </w:r>
            <w:r w:rsidRPr="0036080D">
              <w:rPr>
                <w:rFonts w:hint="eastAsia"/>
                <w:szCs w:val="20"/>
                <w:lang w:eastAsia="zh-CN"/>
              </w:rPr>
              <w:t xml:space="preserve"> is 3 to 5 bits</w:t>
            </w:r>
            <w:r>
              <w:rPr>
                <w:rFonts w:hint="eastAsia"/>
                <w:szCs w:val="20"/>
                <w:lang w:eastAsia="zh-CN"/>
              </w:rPr>
              <w:t>, 2-bits of the Antenna port filed can be used to indicate the mapping of PTRS ports and DMRS ports, and the overhead of DCI would not be increased.</w:t>
            </w:r>
          </w:p>
        </w:tc>
      </w:tr>
      <w:tr w:rsidR="00255454" w14:paraId="0911F2AF" w14:textId="77777777">
        <w:tc>
          <w:tcPr>
            <w:tcW w:w="1795" w:type="dxa"/>
          </w:tcPr>
          <w:p w14:paraId="48297F45" w14:textId="77777777" w:rsidR="00255454" w:rsidRDefault="00E05F1F">
            <w:pPr>
              <w:spacing w:before="0" w:line="240" w:lineRule="auto"/>
              <w:rPr>
                <w:rFonts w:ascii="Times New Roman" w:hAnsi="Times New Roman"/>
                <w:lang w:eastAsia="zh-CN"/>
              </w:rPr>
            </w:pPr>
            <w:r>
              <w:rPr>
                <w:rFonts w:ascii="Times New Roman" w:hAnsi="Times New Roman" w:hint="eastAsia"/>
                <w:lang w:eastAsia="zh-CN"/>
              </w:rPr>
              <w:t>H</w:t>
            </w:r>
            <w:r>
              <w:rPr>
                <w:rFonts w:ascii="Times New Roman" w:hAnsi="Times New Roman"/>
                <w:lang w:eastAsia="zh-CN"/>
              </w:rPr>
              <w:t>uawei, HiSilicon</w:t>
            </w:r>
          </w:p>
        </w:tc>
        <w:tc>
          <w:tcPr>
            <w:tcW w:w="8690" w:type="dxa"/>
          </w:tcPr>
          <w:p w14:paraId="7B04564D" w14:textId="77777777" w:rsidR="00255454" w:rsidRDefault="00E05F1F">
            <w:pPr>
              <w:spacing w:before="0" w:line="240" w:lineRule="auto"/>
              <w:rPr>
                <w:rFonts w:ascii="Times New Roman" w:hAnsi="Times New Roman"/>
                <w:iCs/>
                <w:sz w:val="22"/>
              </w:rPr>
            </w:pPr>
            <w:r>
              <w:rPr>
                <w:rFonts w:ascii="Times New Roman" w:hAnsi="Times New Roman"/>
                <w:b/>
                <w:bCs/>
                <w:sz w:val="22"/>
                <w:u w:val="single"/>
              </w:rPr>
              <w:t>FL Proposal 3.3A:</w:t>
            </w:r>
            <w:r>
              <w:rPr>
                <w:rFonts w:ascii="Times New Roman" w:hAnsi="Times New Roman"/>
                <w:iCs/>
                <w:sz w:val="22"/>
              </w:rPr>
              <w:t xml:space="preserve"> Support.</w:t>
            </w:r>
          </w:p>
          <w:p w14:paraId="706FB8D0" w14:textId="77777777" w:rsidR="00255454" w:rsidRDefault="00E05F1F">
            <w:pPr>
              <w:spacing w:before="0" w:line="240" w:lineRule="auto"/>
              <w:rPr>
                <w:rFonts w:ascii="Times New Roman" w:hAnsi="Times New Roman"/>
                <w:lang w:eastAsia="zh-CN"/>
              </w:rPr>
            </w:pPr>
            <w:r>
              <w:rPr>
                <w:rFonts w:ascii="Times New Roman" w:hAnsi="Times New Roman"/>
                <w:b/>
                <w:bCs/>
                <w:sz w:val="22"/>
                <w:u w:val="single"/>
              </w:rPr>
              <w:t>FL Proposal 3.3B:</w:t>
            </w:r>
            <w:r>
              <w:rPr>
                <w:rFonts w:ascii="Times New Roman" w:hAnsi="Times New Roman"/>
                <w:iCs/>
                <w:sz w:val="22"/>
              </w:rPr>
              <w:t xml:space="preserve"> In order to harvest similar overhead reduction benefit to one-port-PTRS case, the DCI overhead of PTRS-DMRS association should remains 2 bit. Detailed design can be discussed after TPMI is decided in 9.1.4.2.</w:t>
            </w:r>
          </w:p>
        </w:tc>
      </w:tr>
      <w:tr w:rsidR="00255454" w14:paraId="1E19BDCA" w14:textId="77777777">
        <w:tc>
          <w:tcPr>
            <w:tcW w:w="1795" w:type="dxa"/>
          </w:tcPr>
          <w:p w14:paraId="1097E570" w14:textId="77777777" w:rsidR="00255454" w:rsidRDefault="00E05F1F">
            <w:pPr>
              <w:spacing w:before="0" w:line="240" w:lineRule="auto"/>
              <w:rPr>
                <w:rFonts w:ascii="Times New Roman" w:hAnsi="Times New Roman"/>
                <w:lang w:eastAsia="zh-CN"/>
              </w:rPr>
            </w:pPr>
            <w:r>
              <w:rPr>
                <w:rFonts w:ascii="Times New Roman" w:hAnsi="Times New Roman"/>
                <w:lang w:eastAsia="zh-CN"/>
              </w:rPr>
              <w:t>Lenovo</w:t>
            </w:r>
          </w:p>
        </w:tc>
        <w:tc>
          <w:tcPr>
            <w:tcW w:w="8690" w:type="dxa"/>
          </w:tcPr>
          <w:p w14:paraId="2E49C691" w14:textId="77777777" w:rsidR="00255454" w:rsidRDefault="00E05F1F">
            <w:pPr>
              <w:spacing w:before="0" w:line="240" w:lineRule="auto"/>
              <w:rPr>
                <w:rFonts w:ascii="Times New Roman" w:hAnsi="Times New Roman"/>
              </w:rPr>
            </w:pPr>
            <w:r>
              <w:rPr>
                <w:rFonts w:ascii="Times New Roman" w:hAnsi="Times New Roman"/>
              </w:rPr>
              <w:t xml:space="preserve">FL proposal#3.3A: </w:t>
            </w:r>
            <w:r>
              <w:rPr>
                <w:rFonts w:ascii="Times New Roman" w:hAnsi="Times New Roman" w:hint="eastAsia"/>
              </w:rPr>
              <w:t>S</w:t>
            </w:r>
            <w:r>
              <w:rPr>
                <w:rFonts w:ascii="Times New Roman" w:hAnsi="Times New Roman"/>
              </w:rPr>
              <w:t>upport.</w:t>
            </w:r>
          </w:p>
          <w:p w14:paraId="5F536A16" w14:textId="77777777" w:rsidR="00255454" w:rsidRDefault="00E05F1F">
            <w:pPr>
              <w:widowControl/>
              <w:spacing w:afterLines="50" w:after="180" w:line="276" w:lineRule="auto"/>
              <w:contextualSpacing/>
              <w:rPr>
                <w:rFonts w:ascii="Times New Roman" w:hAnsi="Times New Roman"/>
                <w:b/>
                <w:sz w:val="20"/>
                <w:szCs w:val="20"/>
                <w:lang w:eastAsia="zh-CN"/>
              </w:rPr>
            </w:pPr>
            <w:r>
              <w:rPr>
                <w:rFonts w:ascii="Times New Roman" w:hAnsi="Times New Roman"/>
              </w:rPr>
              <w:t xml:space="preserve">FL proposal#3.3B: </w:t>
            </w:r>
            <w:r>
              <w:rPr>
                <w:rFonts w:ascii="Times New Roman" w:hAnsi="Times New Roman" w:hint="eastAsia"/>
              </w:rPr>
              <w:t>S</w:t>
            </w:r>
            <w:r>
              <w:rPr>
                <w:rFonts w:ascii="Times New Roman" w:hAnsi="Times New Roman"/>
              </w:rPr>
              <w:t>upport Alt.1.</w:t>
            </w:r>
          </w:p>
        </w:tc>
      </w:tr>
      <w:tr w:rsidR="00255454" w14:paraId="790385B5" w14:textId="77777777">
        <w:tc>
          <w:tcPr>
            <w:tcW w:w="1795" w:type="dxa"/>
          </w:tcPr>
          <w:p w14:paraId="5C92A228" w14:textId="77777777" w:rsidR="00255454" w:rsidRDefault="00E05F1F">
            <w:pPr>
              <w:spacing w:before="0" w:line="240" w:lineRule="auto"/>
              <w:rPr>
                <w:rFonts w:ascii="Times New Roman" w:hAnsi="Times New Roman"/>
                <w:lang w:eastAsia="zh-CN"/>
              </w:rPr>
            </w:pPr>
            <w:r>
              <w:rPr>
                <w:rFonts w:ascii="Times New Roman" w:hAnsi="Times New Roman"/>
                <w:lang w:eastAsia="zh-CN"/>
              </w:rPr>
              <w:t>QC</w:t>
            </w:r>
          </w:p>
        </w:tc>
        <w:tc>
          <w:tcPr>
            <w:tcW w:w="8690" w:type="dxa"/>
          </w:tcPr>
          <w:p w14:paraId="0063C615" w14:textId="77777777" w:rsidR="00255454" w:rsidRDefault="00E05F1F">
            <w:pPr>
              <w:spacing w:before="0" w:line="240" w:lineRule="auto"/>
              <w:rPr>
                <w:rFonts w:ascii="Times New Roman" w:hAnsi="Times New Roman"/>
              </w:rPr>
            </w:pPr>
            <w:r>
              <w:rPr>
                <w:rFonts w:ascii="Times New Roman" w:hAnsi="Times New Roman"/>
              </w:rPr>
              <w:t xml:space="preserve">FL proposal#3.3A: We are fine with the proposal. </w:t>
            </w:r>
          </w:p>
          <w:p w14:paraId="0EB2B62D" w14:textId="77777777" w:rsidR="00255454" w:rsidRDefault="00E05F1F">
            <w:pPr>
              <w:spacing w:before="0" w:line="240" w:lineRule="auto"/>
              <w:rPr>
                <w:rFonts w:ascii="Times New Roman" w:hAnsi="Times New Roman"/>
                <w:lang w:eastAsia="zh-CN"/>
              </w:rPr>
            </w:pPr>
            <w:r>
              <w:rPr>
                <w:rFonts w:ascii="Times New Roman" w:hAnsi="Times New Roman"/>
              </w:rPr>
              <w:t>FL proposal#3.3B:</w:t>
            </w:r>
            <w:r>
              <w:rPr>
                <w:rFonts w:ascii="Times New Roman" w:hAnsi="Times New Roman" w:hint="eastAsia"/>
              </w:rPr>
              <w:t xml:space="preserve"> S</w:t>
            </w:r>
            <w:r>
              <w:rPr>
                <w:rFonts w:ascii="Times New Roman" w:hAnsi="Times New Roman"/>
              </w:rPr>
              <w:t xml:space="preserve">upport Alt.1. Alt 2 does not support the scenario where one PTRS port for CW1 and another PTRS port for CW2. With Alt 2, both PTRS ports are used for a same CW, which seems a problem/restriction. By the way, Alt 3 needs some clarification. Does it mean the size of PTRS-DMRS association varies with rank? If so, it seems cause dynamic DCI size which does not work. </w:t>
            </w:r>
          </w:p>
        </w:tc>
      </w:tr>
      <w:tr w:rsidR="00255454" w14:paraId="7C23B97F" w14:textId="77777777">
        <w:tc>
          <w:tcPr>
            <w:tcW w:w="1795" w:type="dxa"/>
          </w:tcPr>
          <w:p w14:paraId="172D6327" w14:textId="77777777" w:rsidR="00255454" w:rsidRDefault="00E05F1F">
            <w:pPr>
              <w:spacing w:before="0" w:line="240" w:lineRule="auto"/>
              <w:rPr>
                <w:rFonts w:ascii="Times New Roman" w:hAnsi="Times New Roman"/>
              </w:rPr>
            </w:pPr>
            <w:r>
              <w:rPr>
                <w:rFonts w:ascii="Times New Roman" w:hAnsi="Times New Roman"/>
              </w:rPr>
              <w:t>MediaTek</w:t>
            </w:r>
          </w:p>
        </w:tc>
        <w:tc>
          <w:tcPr>
            <w:tcW w:w="8690" w:type="dxa"/>
          </w:tcPr>
          <w:p w14:paraId="43419886" w14:textId="77777777" w:rsidR="00255454" w:rsidRDefault="00E05F1F">
            <w:pPr>
              <w:spacing w:before="0" w:line="240" w:lineRule="auto"/>
              <w:rPr>
                <w:rFonts w:ascii="Times New Roman" w:hAnsi="Times New Roman"/>
              </w:rPr>
            </w:pPr>
            <w:r>
              <w:rPr>
                <w:rFonts w:ascii="Times New Roman" w:hAnsi="Times New Roman"/>
              </w:rPr>
              <w:t xml:space="preserve">FL proposal#3.3A: </w:t>
            </w:r>
            <w:r>
              <w:rPr>
                <w:rFonts w:ascii="Times New Roman" w:hAnsi="Times New Roman" w:hint="eastAsia"/>
              </w:rPr>
              <w:t>S</w:t>
            </w:r>
            <w:r>
              <w:rPr>
                <w:rFonts w:ascii="Times New Roman" w:hAnsi="Times New Roman"/>
              </w:rPr>
              <w:t>upport.</w:t>
            </w:r>
          </w:p>
          <w:p w14:paraId="46851FDA" w14:textId="77777777" w:rsidR="00255454" w:rsidRDefault="00E05F1F">
            <w:pPr>
              <w:spacing w:before="0" w:line="240" w:lineRule="auto"/>
              <w:rPr>
                <w:rFonts w:ascii="Times New Roman" w:hAnsi="Times New Roman"/>
              </w:rPr>
            </w:pPr>
            <w:r>
              <w:rPr>
                <w:rFonts w:ascii="Times New Roman" w:hAnsi="Times New Roman"/>
              </w:rPr>
              <w:t>FL proposal#3.3B: We prefer Alt.1.</w:t>
            </w:r>
          </w:p>
        </w:tc>
      </w:tr>
      <w:tr w:rsidR="00255454" w14:paraId="5004D857" w14:textId="77777777">
        <w:trPr>
          <w:trHeight w:val="182"/>
        </w:trPr>
        <w:tc>
          <w:tcPr>
            <w:tcW w:w="1795" w:type="dxa"/>
          </w:tcPr>
          <w:p w14:paraId="01902C09" w14:textId="77777777" w:rsidR="00255454" w:rsidRDefault="00E05F1F">
            <w:pPr>
              <w:spacing w:before="0" w:line="240" w:lineRule="auto"/>
              <w:rPr>
                <w:rFonts w:ascii="Times New Roman" w:hAnsi="Times New Roman"/>
                <w:lang w:eastAsia="zh-CN"/>
              </w:rPr>
            </w:pPr>
            <w:r>
              <w:rPr>
                <w:rFonts w:ascii="Times New Roman" w:hAnsi="Times New Roman" w:hint="eastAsia"/>
                <w:lang w:eastAsia="zh-CN"/>
              </w:rPr>
              <w:t>ZTE</w:t>
            </w:r>
          </w:p>
        </w:tc>
        <w:tc>
          <w:tcPr>
            <w:tcW w:w="8690" w:type="dxa"/>
          </w:tcPr>
          <w:p w14:paraId="12F60228" w14:textId="77777777" w:rsidR="00255454" w:rsidRDefault="00E05F1F">
            <w:pPr>
              <w:spacing w:before="0" w:after="0"/>
              <w:rPr>
                <w:rFonts w:ascii="Times New Roman" w:hAnsi="Times New Roman"/>
                <w:lang w:eastAsia="zh-CN"/>
              </w:rPr>
            </w:pPr>
            <w:bookmarkStart w:id="57" w:name="OLE_LINK5"/>
            <w:r>
              <w:rPr>
                <w:rFonts w:ascii="Times New Roman" w:eastAsia="游明朝" w:hAnsi="Times New Roman"/>
                <w:b/>
                <w:lang w:eastAsia="zh-CN" w:bidi="ar"/>
              </w:rPr>
              <w:t>FL proposal#3.3A</w:t>
            </w:r>
            <w:r>
              <w:rPr>
                <w:rFonts w:ascii="Times New Roman" w:eastAsia="游明朝" w:hAnsi="Times New Roman"/>
                <w:lang w:eastAsia="zh-CN" w:bidi="ar"/>
              </w:rPr>
              <w:t>:</w:t>
            </w:r>
            <w:r>
              <w:rPr>
                <w:rFonts w:ascii="Times New Roman" w:hAnsi="Times New Roman"/>
                <w:lang w:eastAsia="zh-CN" w:bidi="ar"/>
              </w:rPr>
              <w:t xml:space="preserve"> </w:t>
            </w:r>
            <w:r>
              <w:rPr>
                <w:rFonts w:ascii="Times New Roman" w:hAnsi="Times New Roman" w:hint="eastAsia"/>
                <w:lang w:eastAsia="zh-CN" w:bidi="ar"/>
              </w:rPr>
              <w:t xml:space="preserve">Do </w:t>
            </w:r>
            <w:r>
              <w:rPr>
                <w:rFonts w:ascii="Times New Roman" w:hAnsi="Times New Roman"/>
                <w:lang w:eastAsia="zh-CN" w:bidi="ar"/>
              </w:rPr>
              <w:t xml:space="preserve">Not support. </w:t>
            </w:r>
          </w:p>
          <w:bookmarkEnd w:id="57"/>
          <w:p w14:paraId="02BD6472" w14:textId="77777777" w:rsidR="00255454" w:rsidRDefault="00E05F1F">
            <w:pPr>
              <w:spacing w:before="0" w:line="240" w:lineRule="auto"/>
              <w:rPr>
                <w:rFonts w:ascii="Times New Roman" w:hAnsi="Times New Roman"/>
                <w:lang w:eastAsia="zh-CN"/>
              </w:rPr>
            </w:pPr>
            <w:r>
              <w:rPr>
                <w:rFonts w:ascii="Times New Roman" w:hAnsi="Times New Roman"/>
                <w:lang w:eastAsia="zh-CN"/>
              </w:rPr>
              <w:t xml:space="preserve">For partial/non-coherent codebook and </w:t>
            </w:r>
            <w:r>
              <w:rPr>
                <w:rFonts w:ascii="Times New Roman" w:hAnsi="Times New Roman" w:hint="eastAsia"/>
                <w:lang w:eastAsia="zh-CN"/>
              </w:rPr>
              <w:t xml:space="preserve">also </w:t>
            </w:r>
            <w:r>
              <w:rPr>
                <w:rFonts w:ascii="Times New Roman" w:hAnsi="Times New Roman"/>
                <w:lang w:eastAsia="zh-CN"/>
              </w:rPr>
              <w:t xml:space="preserve">non-codebook based transmission, if the max number of PTRS port is configured as one, then one out of 8 DMRS ports is associated to this one PTRS. </w:t>
            </w:r>
            <w:r>
              <w:rPr>
                <w:rFonts w:ascii="Times New Roman" w:hAnsi="Times New Roman" w:hint="eastAsia"/>
                <w:lang w:eastAsia="zh-CN"/>
              </w:rPr>
              <w:t xml:space="preserve">Taking </w:t>
            </w:r>
            <w:r>
              <w:rPr>
                <w:rFonts w:ascii="Times New Roman" w:hAnsi="Times New Roman"/>
                <w:lang w:eastAsia="zh-CN"/>
              </w:rPr>
              <w:t>rank = 8 as an example, if the antenna port group is configured as 2, one DMRS port is associated with only one antenna port group</w:t>
            </w:r>
            <w:r>
              <w:rPr>
                <w:rFonts w:ascii="Times New Roman" w:hAnsi="Times New Roman" w:hint="eastAsia"/>
                <w:lang w:eastAsia="zh-CN"/>
              </w:rPr>
              <w:t>, t</w:t>
            </w:r>
            <w:r>
              <w:rPr>
                <w:rFonts w:ascii="Times New Roman" w:hAnsi="Times New Roman"/>
                <w:lang w:eastAsia="zh-CN"/>
              </w:rPr>
              <w:t xml:space="preserve">he DMRS port with the CW of higher MCS may not be associated with antenna port group with heavier phase noise. </w:t>
            </w:r>
            <w:r>
              <w:rPr>
                <w:rFonts w:ascii="Times New Roman" w:hAnsi="Times New Roman" w:hint="eastAsia"/>
                <w:lang w:eastAsia="zh-CN"/>
              </w:rPr>
              <w:t>T</w:t>
            </w:r>
            <w:r>
              <w:rPr>
                <w:rFonts w:ascii="Times New Roman" w:hAnsi="Times New Roman"/>
                <w:lang w:eastAsia="zh-CN"/>
              </w:rPr>
              <w:t>o guarantee the PTRS port is associated with the DMRS port with heavier phase noise, 3-bit indication should be used</w:t>
            </w:r>
            <w:r>
              <w:rPr>
                <w:rFonts w:ascii="Times New Roman" w:hAnsi="Times New Roman" w:hint="eastAsia"/>
                <w:lang w:eastAsia="zh-CN"/>
              </w:rPr>
              <w:t xml:space="preserve"> when o</w:t>
            </w:r>
            <w:r>
              <w:rPr>
                <w:rFonts w:ascii="Times New Roman" w:hAnsi="Times New Roman"/>
                <w:lang w:eastAsia="zh-CN"/>
              </w:rPr>
              <w:t>ne DMRS port i</w:t>
            </w:r>
            <w:r>
              <w:rPr>
                <w:rFonts w:ascii="Times New Roman" w:hAnsi="Times New Roman" w:hint="eastAsia"/>
                <w:lang w:eastAsia="zh-CN"/>
              </w:rPr>
              <w:t>s used</w:t>
            </w:r>
            <w:r>
              <w:rPr>
                <w:rFonts w:ascii="Times New Roman" w:hAnsi="Times New Roman"/>
                <w:lang w:eastAsia="zh-CN"/>
              </w:rPr>
              <w:t xml:space="preserve">. </w:t>
            </w:r>
          </w:p>
          <w:p w14:paraId="36C312F6" w14:textId="77777777" w:rsidR="00255454" w:rsidRDefault="00255454">
            <w:pPr>
              <w:spacing w:before="0" w:after="0"/>
              <w:rPr>
                <w:rFonts w:ascii="Times New Roman" w:hAnsi="Times New Roman"/>
                <w:lang w:eastAsia="zh-CN" w:bidi="ar"/>
              </w:rPr>
            </w:pPr>
          </w:p>
          <w:p w14:paraId="74BB49A3" w14:textId="77777777" w:rsidR="00255454" w:rsidRDefault="00E05F1F">
            <w:pPr>
              <w:spacing w:before="0" w:line="240" w:lineRule="auto"/>
              <w:rPr>
                <w:rFonts w:ascii="Times New Roman" w:hAnsi="Times New Roman"/>
              </w:rPr>
            </w:pPr>
            <w:r>
              <w:rPr>
                <w:rFonts w:ascii="Times New Roman" w:eastAsia="游明朝" w:hAnsi="Times New Roman"/>
                <w:b/>
                <w:lang w:eastAsia="zh-CN" w:bidi="ar"/>
              </w:rPr>
              <w:t>FL proposal#3.3</w:t>
            </w:r>
            <w:r>
              <w:rPr>
                <w:rFonts w:ascii="Times New Roman" w:eastAsia="游明朝" w:hAnsi="Times New Roman" w:hint="eastAsia"/>
                <w:b/>
                <w:lang w:eastAsia="zh-CN" w:bidi="ar"/>
              </w:rPr>
              <w:t>B</w:t>
            </w:r>
            <w:r>
              <w:rPr>
                <w:rFonts w:ascii="Times New Roman" w:eastAsia="游明朝" w:hAnsi="Times New Roman"/>
                <w:lang w:eastAsia="zh-CN" w:bidi="ar"/>
              </w:rPr>
              <w:t>:</w:t>
            </w:r>
            <w:r>
              <w:rPr>
                <w:rFonts w:ascii="Times New Roman" w:eastAsia="游明朝" w:hAnsi="Times New Roman" w:hint="eastAsia"/>
                <w:lang w:eastAsia="zh-CN" w:bidi="ar"/>
              </w:rPr>
              <w:t xml:space="preserve"> Support Alt 1.</w:t>
            </w:r>
          </w:p>
        </w:tc>
      </w:tr>
      <w:tr w:rsidR="00255454" w14:paraId="0863F306" w14:textId="77777777">
        <w:tc>
          <w:tcPr>
            <w:tcW w:w="1795" w:type="dxa"/>
          </w:tcPr>
          <w:p w14:paraId="64EC719F" w14:textId="2D547139" w:rsidR="00255454" w:rsidRPr="007E7BBD" w:rsidRDefault="007E7BBD">
            <w:pPr>
              <w:spacing w:before="0" w:line="240" w:lineRule="auto"/>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harp</w:t>
            </w:r>
          </w:p>
        </w:tc>
        <w:tc>
          <w:tcPr>
            <w:tcW w:w="8690" w:type="dxa"/>
          </w:tcPr>
          <w:p w14:paraId="38697E90" w14:textId="77777777" w:rsidR="00255454" w:rsidRDefault="007E7BBD">
            <w:pPr>
              <w:spacing w:before="0" w:line="240" w:lineRule="auto"/>
              <w:rPr>
                <w:rFonts w:ascii="Times New Roman" w:eastAsiaTheme="minorEastAsia" w:hAnsi="Times New Roman"/>
              </w:rPr>
            </w:pPr>
            <w:r>
              <w:rPr>
                <w:rFonts w:ascii="Times New Roman" w:eastAsiaTheme="minorEastAsia" w:hAnsi="Times New Roman" w:hint="eastAsia"/>
              </w:rPr>
              <w:t>F</w:t>
            </w:r>
            <w:r>
              <w:rPr>
                <w:rFonts w:ascii="Times New Roman" w:eastAsiaTheme="minorEastAsia" w:hAnsi="Times New Roman"/>
              </w:rPr>
              <w:t>L proposal 3.3A: Support</w:t>
            </w:r>
          </w:p>
          <w:p w14:paraId="5DCFCFCE" w14:textId="68881CA2" w:rsidR="007E7BBD" w:rsidRPr="007E7BBD" w:rsidRDefault="007E7BBD">
            <w:pPr>
              <w:spacing w:before="0" w:line="240" w:lineRule="auto"/>
              <w:rPr>
                <w:rFonts w:ascii="Times New Roman" w:eastAsiaTheme="minorEastAsia" w:hAnsi="Times New Roman"/>
              </w:rPr>
            </w:pPr>
            <w:r>
              <w:rPr>
                <w:rFonts w:ascii="Times New Roman" w:eastAsiaTheme="minorEastAsia" w:hAnsi="Times New Roman" w:hint="eastAsia"/>
              </w:rPr>
              <w:lastRenderedPageBreak/>
              <w:t>F</w:t>
            </w:r>
            <w:r>
              <w:rPr>
                <w:rFonts w:ascii="Times New Roman" w:eastAsiaTheme="minorEastAsia" w:hAnsi="Times New Roman"/>
              </w:rPr>
              <w:t>L proposal 3.3B: Support Alt 1.</w:t>
            </w:r>
          </w:p>
        </w:tc>
      </w:tr>
      <w:tr w:rsidR="00255454" w14:paraId="2F0DB1ED" w14:textId="77777777">
        <w:tc>
          <w:tcPr>
            <w:tcW w:w="1795" w:type="dxa"/>
          </w:tcPr>
          <w:p w14:paraId="7D6ED0D8" w14:textId="4D6AB09B" w:rsidR="00255454" w:rsidRDefault="00951613">
            <w:pPr>
              <w:spacing w:before="0" w:line="240" w:lineRule="auto"/>
              <w:rPr>
                <w:rFonts w:ascii="Times New Roman" w:hAnsi="Times New Roman"/>
                <w:lang w:eastAsia="zh-CN"/>
              </w:rPr>
            </w:pPr>
            <w:r>
              <w:rPr>
                <w:rFonts w:ascii="Times New Roman" w:hAnsi="Times New Roman" w:hint="eastAsia"/>
                <w:lang w:eastAsia="zh-CN"/>
              </w:rPr>
              <w:lastRenderedPageBreak/>
              <w:t>X</w:t>
            </w:r>
            <w:r>
              <w:rPr>
                <w:rFonts w:ascii="Times New Roman" w:hAnsi="Times New Roman"/>
                <w:lang w:eastAsia="zh-CN"/>
              </w:rPr>
              <w:t>iaomi</w:t>
            </w:r>
          </w:p>
        </w:tc>
        <w:tc>
          <w:tcPr>
            <w:tcW w:w="8690" w:type="dxa"/>
          </w:tcPr>
          <w:p w14:paraId="6858AC52" w14:textId="77777777" w:rsidR="00951613" w:rsidRDefault="00951613" w:rsidP="00951613">
            <w:pPr>
              <w:spacing w:before="0" w:line="240" w:lineRule="auto"/>
              <w:rPr>
                <w:rFonts w:ascii="Times New Roman" w:eastAsiaTheme="minorEastAsia" w:hAnsi="Times New Roman"/>
              </w:rPr>
            </w:pPr>
            <w:r w:rsidRPr="00445D5A">
              <w:rPr>
                <w:rFonts w:ascii="Times New Roman" w:eastAsiaTheme="minorEastAsia" w:hAnsi="Times New Roman"/>
              </w:rPr>
              <w:t>FL proposal#3.3</w:t>
            </w:r>
            <w:r>
              <w:rPr>
                <w:rFonts w:ascii="Times New Roman" w:eastAsiaTheme="minorEastAsia" w:hAnsi="Times New Roman"/>
              </w:rPr>
              <w:t>A: Fine with the proposal</w:t>
            </w:r>
          </w:p>
          <w:p w14:paraId="1F4ED9FE" w14:textId="2CD7AFF7" w:rsidR="00255454" w:rsidRDefault="00951613" w:rsidP="00951613">
            <w:pPr>
              <w:spacing w:before="0" w:line="240" w:lineRule="auto"/>
              <w:rPr>
                <w:rFonts w:ascii="Times New Roman" w:hAnsi="Times New Roman"/>
              </w:rPr>
            </w:pPr>
            <w:r w:rsidRPr="00445D5A">
              <w:rPr>
                <w:rFonts w:ascii="Times New Roman" w:eastAsiaTheme="minorEastAsia" w:hAnsi="Times New Roman"/>
              </w:rPr>
              <w:t>FL proposal#3.3B</w:t>
            </w:r>
            <w:r>
              <w:rPr>
                <w:rFonts w:ascii="Times New Roman" w:eastAsiaTheme="minorEastAsia" w:hAnsi="Times New Roman"/>
              </w:rPr>
              <w:t xml:space="preserve">: </w:t>
            </w:r>
            <w:r>
              <w:rPr>
                <w:rFonts w:ascii="Times New Roman" w:eastAsiaTheme="minorEastAsia" w:hAnsi="Times New Roman" w:hint="eastAsia"/>
              </w:rPr>
              <w:t>S</w:t>
            </w:r>
            <w:r>
              <w:rPr>
                <w:rFonts w:ascii="Times New Roman" w:eastAsiaTheme="minorEastAsia" w:hAnsi="Times New Roman"/>
              </w:rPr>
              <w:t>upport Alt.1.</w:t>
            </w:r>
          </w:p>
        </w:tc>
      </w:tr>
      <w:tr w:rsidR="008C2827" w14:paraId="1B307B7B" w14:textId="77777777">
        <w:tc>
          <w:tcPr>
            <w:tcW w:w="1795" w:type="dxa"/>
          </w:tcPr>
          <w:p w14:paraId="3B6FA3F8" w14:textId="6A358204" w:rsidR="008C2827" w:rsidRDefault="008C2827" w:rsidP="008C2827">
            <w:pPr>
              <w:spacing w:before="0" w:line="240" w:lineRule="auto"/>
              <w:rPr>
                <w:rFonts w:ascii="Times New Roman" w:eastAsia="DengXian" w:hAnsi="Times New Roman"/>
                <w:lang w:eastAsia="zh-CN"/>
              </w:rPr>
            </w:pPr>
            <w:r>
              <w:rPr>
                <w:rFonts w:ascii="Times New Roman" w:hAnsi="Times New Roman"/>
              </w:rPr>
              <w:t>Apple</w:t>
            </w:r>
          </w:p>
        </w:tc>
        <w:tc>
          <w:tcPr>
            <w:tcW w:w="8690" w:type="dxa"/>
          </w:tcPr>
          <w:p w14:paraId="5CFF0E55" w14:textId="77777777" w:rsidR="008C2827" w:rsidRDefault="008C2827" w:rsidP="008C2827">
            <w:pPr>
              <w:spacing w:before="0" w:line="240" w:lineRule="auto"/>
              <w:rPr>
                <w:rFonts w:ascii="Times New Roman" w:hAnsi="Times New Roman"/>
              </w:rPr>
            </w:pPr>
            <w:r>
              <w:rPr>
                <w:rFonts w:ascii="Times New Roman" w:hAnsi="Times New Roman"/>
              </w:rPr>
              <w:t xml:space="preserve">FL proposal#3.3A: </w:t>
            </w:r>
            <w:r>
              <w:rPr>
                <w:rFonts w:ascii="Times New Roman" w:hAnsi="Times New Roman" w:hint="eastAsia"/>
              </w:rPr>
              <w:t>S</w:t>
            </w:r>
            <w:r>
              <w:rPr>
                <w:rFonts w:ascii="Times New Roman" w:hAnsi="Times New Roman"/>
              </w:rPr>
              <w:t>upport.</w:t>
            </w:r>
          </w:p>
          <w:p w14:paraId="44F236E3" w14:textId="5C74B018" w:rsidR="008C2827" w:rsidRDefault="008C2827" w:rsidP="008C2827">
            <w:pPr>
              <w:spacing w:before="0" w:line="240" w:lineRule="auto"/>
              <w:rPr>
                <w:rFonts w:ascii="Times New Roman" w:hAnsi="Times New Roman"/>
                <w:lang w:eastAsia="zh-CN"/>
              </w:rPr>
            </w:pPr>
            <w:r>
              <w:rPr>
                <w:rFonts w:ascii="Times New Roman" w:hAnsi="Times New Roman"/>
              </w:rPr>
              <w:t>FL proposal#3.3B: Prefer Alt.1.</w:t>
            </w:r>
          </w:p>
        </w:tc>
      </w:tr>
      <w:tr w:rsidR="008C2827" w14:paraId="373F26E5" w14:textId="77777777">
        <w:trPr>
          <w:trHeight w:val="60"/>
        </w:trPr>
        <w:tc>
          <w:tcPr>
            <w:tcW w:w="1795" w:type="dxa"/>
          </w:tcPr>
          <w:p w14:paraId="2DFDEF6F" w14:textId="45D55257" w:rsidR="008C2827" w:rsidRDefault="00CF2FE1" w:rsidP="008C2827">
            <w:pPr>
              <w:spacing w:before="0" w:line="240" w:lineRule="auto"/>
              <w:rPr>
                <w:rFonts w:ascii="Times New Roman" w:eastAsia="DengXian" w:hAnsi="Times New Roman"/>
                <w:lang w:eastAsia="zh-CN"/>
              </w:rPr>
            </w:pPr>
            <w:r>
              <w:rPr>
                <w:rFonts w:ascii="Times New Roman" w:eastAsia="DengXian" w:hAnsi="Times New Roman"/>
                <w:lang w:eastAsia="zh-CN"/>
              </w:rPr>
              <w:t>New H3C</w:t>
            </w:r>
          </w:p>
        </w:tc>
        <w:tc>
          <w:tcPr>
            <w:tcW w:w="8690" w:type="dxa"/>
          </w:tcPr>
          <w:p w14:paraId="2BF4A053" w14:textId="77777777" w:rsidR="00CF2FE1" w:rsidRDefault="00CF2FE1" w:rsidP="00CF2FE1">
            <w:pPr>
              <w:spacing w:before="0" w:line="240" w:lineRule="auto"/>
              <w:rPr>
                <w:rFonts w:ascii="Times New Roman" w:hAnsi="Times New Roman"/>
              </w:rPr>
            </w:pPr>
            <w:r>
              <w:rPr>
                <w:rFonts w:ascii="Times New Roman" w:hAnsi="Times New Roman"/>
              </w:rPr>
              <w:t xml:space="preserve">FL proposal#3.3A: </w:t>
            </w:r>
            <w:r>
              <w:rPr>
                <w:rFonts w:ascii="Times New Roman" w:hAnsi="Times New Roman" w:hint="eastAsia"/>
              </w:rPr>
              <w:t>S</w:t>
            </w:r>
            <w:r>
              <w:rPr>
                <w:rFonts w:ascii="Times New Roman" w:hAnsi="Times New Roman"/>
              </w:rPr>
              <w:t>upport.</w:t>
            </w:r>
          </w:p>
          <w:p w14:paraId="01D72F53" w14:textId="62B75C34" w:rsidR="008C2827" w:rsidRDefault="00CF2FE1" w:rsidP="00CF2FE1">
            <w:pPr>
              <w:spacing w:before="0" w:line="240" w:lineRule="auto"/>
              <w:rPr>
                <w:rFonts w:ascii="Times New Roman" w:hAnsi="Times New Roman"/>
                <w:lang w:eastAsia="zh-CN"/>
              </w:rPr>
            </w:pPr>
            <w:r>
              <w:rPr>
                <w:rFonts w:ascii="Times New Roman" w:hAnsi="Times New Roman"/>
              </w:rPr>
              <w:t>FL proposal#3.3B: Prefer Alt.1.</w:t>
            </w:r>
          </w:p>
        </w:tc>
      </w:tr>
      <w:tr w:rsidR="008C2827" w14:paraId="2EA2C276" w14:textId="77777777">
        <w:trPr>
          <w:trHeight w:val="60"/>
        </w:trPr>
        <w:tc>
          <w:tcPr>
            <w:tcW w:w="1795" w:type="dxa"/>
          </w:tcPr>
          <w:p w14:paraId="0CC3EB53" w14:textId="7ED25F53" w:rsidR="008C2827" w:rsidRDefault="00661729" w:rsidP="008C2827">
            <w:pPr>
              <w:spacing w:before="0" w:line="240" w:lineRule="auto"/>
              <w:rPr>
                <w:rFonts w:ascii="Times New Roman" w:eastAsia="DengXian" w:hAnsi="Times New Roman"/>
                <w:lang w:eastAsia="zh-CN"/>
              </w:rPr>
            </w:pPr>
            <w:r>
              <w:rPr>
                <w:rFonts w:ascii="Times New Roman" w:eastAsia="DengXian" w:hAnsi="Times New Roman" w:hint="eastAsia"/>
                <w:lang w:eastAsia="zh-CN"/>
              </w:rPr>
              <w:t>C</w:t>
            </w:r>
            <w:r>
              <w:rPr>
                <w:rFonts w:ascii="Times New Roman" w:eastAsia="DengXian" w:hAnsi="Times New Roman"/>
                <w:lang w:eastAsia="zh-CN"/>
              </w:rPr>
              <w:t>hina Telecom</w:t>
            </w:r>
          </w:p>
        </w:tc>
        <w:tc>
          <w:tcPr>
            <w:tcW w:w="8690" w:type="dxa"/>
          </w:tcPr>
          <w:p w14:paraId="4706AF33" w14:textId="29D00F38" w:rsidR="00661729" w:rsidRDefault="00661729" w:rsidP="00661729">
            <w:pPr>
              <w:spacing w:before="0" w:line="240" w:lineRule="auto"/>
              <w:rPr>
                <w:rFonts w:ascii="Times New Roman" w:eastAsiaTheme="minorEastAsia" w:hAnsi="Times New Roman"/>
              </w:rPr>
            </w:pPr>
            <w:r>
              <w:rPr>
                <w:rFonts w:ascii="Times New Roman" w:eastAsiaTheme="minorEastAsia" w:hAnsi="Times New Roman" w:hint="eastAsia"/>
              </w:rPr>
              <w:t>F</w:t>
            </w:r>
            <w:r>
              <w:rPr>
                <w:rFonts w:ascii="Times New Roman" w:eastAsiaTheme="minorEastAsia" w:hAnsi="Times New Roman"/>
              </w:rPr>
              <w:t>L proposal 3.3A: Not support. We share the similar view as ZTE that 1 more bit for indicating CW is needed to ensure the performance.</w:t>
            </w:r>
          </w:p>
          <w:p w14:paraId="5327883F" w14:textId="667C16AF" w:rsidR="008C2827" w:rsidRDefault="00661729" w:rsidP="00661729">
            <w:pPr>
              <w:spacing w:before="0" w:line="240" w:lineRule="auto"/>
              <w:rPr>
                <w:rFonts w:ascii="Times New Roman" w:eastAsia="Malgun Gothic" w:hAnsi="Times New Roman"/>
                <w:lang w:eastAsia="ko-KR"/>
              </w:rPr>
            </w:pPr>
            <w:r>
              <w:rPr>
                <w:rFonts w:ascii="Times New Roman" w:eastAsiaTheme="minorEastAsia" w:hAnsi="Times New Roman" w:hint="eastAsia"/>
              </w:rPr>
              <w:t>F</w:t>
            </w:r>
            <w:r>
              <w:rPr>
                <w:rFonts w:ascii="Times New Roman" w:eastAsiaTheme="minorEastAsia" w:hAnsi="Times New Roman"/>
              </w:rPr>
              <w:t>L proposal 3.3B: Support Alt 1.</w:t>
            </w:r>
          </w:p>
        </w:tc>
      </w:tr>
      <w:tr w:rsidR="00B91D7E" w14:paraId="16E3D3D1" w14:textId="77777777">
        <w:trPr>
          <w:trHeight w:val="60"/>
        </w:trPr>
        <w:tc>
          <w:tcPr>
            <w:tcW w:w="1795" w:type="dxa"/>
          </w:tcPr>
          <w:p w14:paraId="350B0016" w14:textId="20B35CF7" w:rsidR="00B91D7E" w:rsidRDefault="00B91D7E" w:rsidP="00B91D7E">
            <w:pPr>
              <w:spacing w:before="0" w:line="240" w:lineRule="auto"/>
              <w:rPr>
                <w:rFonts w:ascii="Times New Roman" w:eastAsia="Malgun Gothic" w:hAnsi="Times New Roman"/>
                <w:lang w:eastAsia="ko-KR"/>
              </w:rPr>
            </w:pPr>
            <w:r>
              <w:rPr>
                <w:rFonts w:ascii="Times New Roman" w:eastAsia="Malgun Gothic" w:hAnsi="Times New Roman" w:hint="eastAsia"/>
                <w:lang w:eastAsia="ko-KR"/>
              </w:rPr>
              <w:t>Samsung</w:t>
            </w:r>
          </w:p>
        </w:tc>
        <w:tc>
          <w:tcPr>
            <w:tcW w:w="8690" w:type="dxa"/>
          </w:tcPr>
          <w:p w14:paraId="1C022BD3" w14:textId="77777777" w:rsidR="00B91D7E" w:rsidRDefault="00B91D7E" w:rsidP="00B91D7E">
            <w:pPr>
              <w:spacing w:before="0" w:line="240" w:lineRule="auto"/>
              <w:rPr>
                <w:rFonts w:ascii="Times New Roman" w:eastAsia="Malgun Gothic" w:hAnsi="Times New Roman"/>
                <w:lang w:eastAsia="ko-KR"/>
              </w:rPr>
            </w:pPr>
            <w:r>
              <w:rPr>
                <w:rFonts w:ascii="Times New Roman" w:eastAsia="Malgun Gothic" w:hAnsi="Times New Roman"/>
                <w:lang w:eastAsia="ko-KR"/>
              </w:rPr>
              <w:t>FL proposal#3.3A: We are fine with the proposal.</w:t>
            </w:r>
          </w:p>
          <w:p w14:paraId="020F0FF5" w14:textId="1A580B0E" w:rsidR="00B91D7E" w:rsidRDefault="00B91D7E" w:rsidP="00B91D7E">
            <w:pPr>
              <w:spacing w:before="0" w:line="240" w:lineRule="auto"/>
              <w:rPr>
                <w:rFonts w:ascii="Times New Roman" w:eastAsia="Malgun Gothic" w:hAnsi="Times New Roman"/>
                <w:lang w:eastAsia="ko-KR"/>
              </w:rPr>
            </w:pPr>
            <w:r>
              <w:rPr>
                <w:rFonts w:ascii="Times New Roman" w:eastAsia="Malgun Gothic" w:hAnsi="Times New Roman"/>
                <w:lang w:eastAsia="ko-KR"/>
              </w:rPr>
              <w:t xml:space="preserve">FL proposal#3.3B: </w:t>
            </w:r>
            <w:r>
              <w:rPr>
                <w:rFonts w:ascii="Times New Roman" w:eastAsia="Malgun Gothic" w:hAnsi="Times New Roman" w:hint="eastAsia"/>
                <w:lang w:eastAsia="ko-KR"/>
              </w:rPr>
              <w:t>We are open to discuss and prefer Alt2</w:t>
            </w:r>
            <w:r>
              <w:rPr>
                <w:rFonts w:ascii="Times New Roman" w:eastAsia="Malgun Gothic" w:hAnsi="Times New Roman"/>
                <w:lang w:eastAsia="ko-KR"/>
              </w:rPr>
              <w:t xml:space="preserve"> to have same DCI overhead comparing with 1-port PTRS. We are fine with discussing after finalizing TPMI design from AI 9.1.4.2.</w:t>
            </w:r>
          </w:p>
        </w:tc>
      </w:tr>
      <w:tr w:rsidR="00B91D7E" w14:paraId="7807B524" w14:textId="77777777">
        <w:trPr>
          <w:trHeight w:val="60"/>
        </w:trPr>
        <w:tc>
          <w:tcPr>
            <w:tcW w:w="1795" w:type="dxa"/>
          </w:tcPr>
          <w:p w14:paraId="3D41BA0B" w14:textId="77777777" w:rsidR="00B91D7E" w:rsidRDefault="00B91D7E" w:rsidP="00B91D7E">
            <w:pPr>
              <w:spacing w:before="0" w:line="240" w:lineRule="auto"/>
              <w:rPr>
                <w:rFonts w:ascii="Times New Roman" w:eastAsia="DengXian" w:hAnsi="Times New Roman"/>
                <w:lang w:eastAsia="zh-CN"/>
              </w:rPr>
            </w:pPr>
          </w:p>
        </w:tc>
        <w:tc>
          <w:tcPr>
            <w:tcW w:w="8690" w:type="dxa"/>
          </w:tcPr>
          <w:p w14:paraId="1D8AFC8F" w14:textId="77777777" w:rsidR="00B91D7E" w:rsidRDefault="00B91D7E" w:rsidP="00B91D7E">
            <w:pPr>
              <w:spacing w:before="0" w:line="240" w:lineRule="auto"/>
              <w:rPr>
                <w:rFonts w:ascii="Times New Roman" w:hAnsi="Times New Roman"/>
                <w:lang w:eastAsia="zh-CN"/>
              </w:rPr>
            </w:pPr>
          </w:p>
        </w:tc>
      </w:tr>
      <w:tr w:rsidR="00B91D7E" w14:paraId="0E5EEB7D" w14:textId="77777777">
        <w:trPr>
          <w:trHeight w:val="60"/>
        </w:trPr>
        <w:tc>
          <w:tcPr>
            <w:tcW w:w="1795" w:type="dxa"/>
          </w:tcPr>
          <w:p w14:paraId="5ABD12F3" w14:textId="77777777" w:rsidR="00B91D7E" w:rsidRDefault="00B91D7E" w:rsidP="00B91D7E">
            <w:pPr>
              <w:spacing w:before="0" w:line="240" w:lineRule="auto"/>
              <w:rPr>
                <w:rFonts w:ascii="Times New Roman" w:eastAsia="DengXian" w:hAnsi="Times New Roman"/>
                <w:lang w:eastAsia="zh-CN"/>
              </w:rPr>
            </w:pPr>
          </w:p>
        </w:tc>
        <w:tc>
          <w:tcPr>
            <w:tcW w:w="8690" w:type="dxa"/>
          </w:tcPr>
          <w:p w14:paraId="228CCB45" w14:textId="77777777" w:rsidR="00B91D7E" w:rsidRDefault="00B91D7E" w:rsidP="00B91D7E">
            <w:pPr>
              <w:spacing w:before="0" w:line="240" w:lineRule="auto"/>
              <w:rPr>
                <w:rFonts w:ascii="Times New Roman" w:hAnsi="Times New Roman"/>
                <w:lang w:eastAsia="zh-CN"/>
              </w:rPr>
            </w:pPr>
          </w:p>
        </w:tc>
      </w:tr>
      <w:tr w:rsidR="00B91D7E" w14:paraId="2316AF2C" w14:textId="77777777">
        <w:trPr>
          <w:trHeight w:val="60"/>
        </w:trPr>
        <w:tc>
          <w:tcPr>
            <w:tcW w:w="1795" w:type="dxa"/>
          </w:tcPr>
          <w:p w14:paraId="6A7CD095" w14:textId="77777777" w:rsidR="00B91D7E" w:rsidRDefault="00B91D7E" w:rsidP="00B91D7E">
            <w:pPr>
              <w:spacing w:before="0" w:line="240" w:lineRule="auto"/>
              <w:rPr>
                <w:rFonts w:ascii="Times New Roman" w:eastAsia="DengXian" w:hAnsi="Times New Roman"/>
                <w:lang w:eastAsia="zh-CN"/>
              </w:rPr>
            </w:pPr>
          </w:p>
        </w:tc>
        <w:tc>
          <w:tcPr>
            <w:tcW w:w="8690" w:type="dxa"/>
          </w:tcPr>
          <w:p w14:paraId="515ACA7B" w14:textId="77777777" w:rsidR="00B91D7E" w:rsidRDefault="00B91D7E" w:rsidP="00B91D7E">
            <w:pPr>
              <w:spacing w:before="0" w:line="240" w:lineRule="auto"/>
              <w:rPr>
                <w:rFonts w:ascii="Times New Roman" w:hAnsi="Times New Roman"/>
                <w:lang w:eastAsia="zh-CN"/>
              </w:rPr>
            </w:pPr>
          </w:p>
        </w:tc>
      </w:tr>
      <w:tr w:rsidR="00B91D7E" w14:paraId="5BC4ACCA" w14:textId="77777777">
        <w:tc>
          <w:tcPr>
            <w:tcW w:w="1795" w:type="dxa"/>
          </w:tcPr>
          <w:p w14:paraId="384AE056" w14:textId="77777777" w:rsidR="00B91D7E" w:rsidRDefault="00B91D7E" w:rsidP="00B91D7E">
            <w:pPr>
              <w:spacing w:before="0" w:line="240" w:lineRule="auto"/>
              <w:rPr>
                <w:rFonts w:ascii="Times New Roman" w:hAnsi="Times New Roman"/>
                <w:lang w:eastAsia="zh-CN"/>
              </w:rPr>
            </w:pPr>
          </w:p>
        </w:tc>
        <w:tc>
          <w:tcPr>
            <w:tcW w:w="8690" w:type="dxa"/>
          </w:tcPr>
          <w:p w14:paraId="2B8D034F" w14:textId="77777777" w:rsidR="00B91D7E" w:rsidRDefault="00B91D7E" w:rsidP="00B91D7E">
            <w:pPr>
              <w:spacing w:before="0" w:line="240" w:lineRule="auto"/>
              <w:rPr>
                <w:rFonts w:ascii="Times New Roman" w:hAnsi="Times New Roman"/>
                <w:lang w:eastAsia="zh-CN"/>
              </w:rPr>
            </w:pPr>
          </w:p>
        </w:tc>
      </w:tr>
      <w:tr w:rsidR="00B91D7E" w14:paraId="323B18E9" w14:textId="77777777">
        <w:trPr>
          <w:trHeight w:val="60"/>
        </w:trPr>
        <w:tc>
          <w:tcPr>
            <w:tcW w:w="1795" w:type="dxa"/>
          </w:tcPr>
          <w:p w14:paraId="232598FA" w14:textId="77777777" w:rsidR="00B91D7E" w:rsidRDefault="00B91D7E" w:rsidP="00B91D7E">
            <w:pPr>
              <w:spacing w:before="0" w:line="240" w:lineRule="auto"/>
              <w:rPr>
                <w:rFonts w:ascii="Times New Roman" w:eastAsia="DengXian" w:hAnsi="Times New Roman"/>
                <w:lang w:eastAsia="zh-CN"/>
              </w:rPr>
            </w:pPr>
          </w:p>
        </w:tc>
        <w:tc>
          <w:tcPr>
            <w:tcW w:w="8690" w:type="dxa"/>
          </w:tcPr>
          <w:p w14:paraId="746A6F41" w14:textId="77777777" w:rsidR="00B91D7E" w:rsidRDefault="00B91D7E" w:rsidP="00B91D7E">
            <w:pPr>
              <w:spacing w:before="0" w:line="240" w:lineRule="auto"/>
              <w:rPr>
                <w:rFonts w:ascii="Times New Roman" w:hAnsi="Times New Roman"/>
                <w:lang w:eastAsia="zh-CN"/>
              </w:rPr>
            </w:pPr>
          </w:p>
        </w:tc>
      </w:tr>
      <w:tr w:rsidR="00B91D7E" w14:paraId="71331778" w14:textId="77777777">
        <w:trPr>
          <w:trHeight w:val="60"/>
        </w:trPr>
        <w:tc>
          <w:tcPr>
            <w:tcW w:w="1795" w:type="dxa"/>
          </w:tcPr>
          <w:p w14:paraId="203765B5" w14:textId="77777777" w:rsidR="00B91D7E" w:rsidRDefault="00B91D7E" w:rsidP="00B91D7E">
            <w:pPr>
              <w:spacing w:before="0" w:line="240" w:lineRule="auto"/>
              <w:rPr>
                <w:rFonts w:ascii="Times New Roman" w:eastAsia="DengXian" w:hAnsi="Times New Roman"/>
                <w:lang w:eastAsia="zh-CN"/>
              </w:rPr>
            </w:pPr>
          </w:p>
        </w:tc>
        <w:tc>
          <w:tcPr>
            <w:tcW w:w="8690" w:type="dxa"/>
          </w:tcPr>
          <w:p w14:paraId="08459A0A" w14:textId="77777777" w:rsidR="00B91D7E" w:rsidRDefault="00B91D7E" w:rsidP="00B91D7E">
            <w:pPr>
              <w:spacing w:before="0" w:line="240" w:lineRule="auto"/>
              <w:rPr>
                <w:rFonts w:ascii="Times New Roman" w:eastAsia="DengXian" w:hAnsi="Times New Roman"/>
                <w:lang w:eastAsia="zh-CN"/>
              </w:rPr>
            </w:pPr>
          </w:p>
        </w:tc>
      </w:tr>
      <w:tr w:rsidR="00B91D7E" w14:paraId="0EFDD03F" w14:textId="77777777">
        <w:trPr>
          <w:trHeight w:val="60"/>
        </w:trPr>
        <w:tc>
          <w:tcPr>
            <w:tcW w:w="1795" w:type="dxa"/>
          </w:tcPr>
          <w:p w14:paraId="50184C61" w14:textId="77777777" w:rsidR="00B91D7E" w:rsidRDefault="00B91D7E" w:rsidP="00B91D7E">
            <w:pPr>
              <w:spacing w:before="0" w:line="240" w:lineRule="auto"/>
              <w:rPr>
                <w:rFonts w:ascii="Times New Roman" w:hAnsi="Times New Roman"/>
              </w:rPr>
            </w:pPr>
          </w:p>
        </w:tc>
        <w:tc>
          <w:tcPr>
            <w:tcW w:w="8690" w:type="dxa"/>
          </w:tcPr>
          <w:p w14:paraId="4F3713C2" w14:textId="77777777" w:rsidR="00B91D7E" w:rsidRDefault="00B91D7E" w:rsidP="00B91D7E">
            <w:pPr>
              <w:spacing w:before="0" w:line="240" w:lineRule="auto"/>
              <w:rPr>
                <w:rFonts w:ascii="Times New Roman" w:hAnsi="Times New Roman"/>
              </w:rPr>
            </w:pPr>
          </w:p>
        </w:tc>
      </w:tr>
      <w:tr w:rsidR="00B91D7E" w14:paraId="5EC3CBDE" w14:textId="77777777">
        <w:trPr>
          <w:trHeight w:val="60"/>
        </w:trPr>
        <w:tc>
          <w:tcPr>
            <w:tcW w:w="1795" w:type="dxa"/>
          </w:tcPr>
          <w:p w14:paraId="3A2AC167" w14:textId="77777777" w:rsidR="00B91D7E" w:rsidRDefault="00B91D7E" w:rsidP="00B91D7E">
            <w:pPr>
              <w:spacing w:before="0" w:line="240" w:lineRule="auto"/>
              <w:rPr>
                <w:rFonts w:ascii="Times New Roman" w:hAnsi="Times New Roman"/>
                <w:lang w:eastAsia="zh-CN"/>
              </w:rPr>
            </w:pPr>
          </w:p>
        </w:tc>
        <w:tc>
          <w:tcPr>
            <w:tcW w:w="8690" w:type="dxa"/>
          </w:tcPr>
          <w:p w14:paraId="154A4EF5" w14:textId="77777777" w:rsidR="00B91D7E" w:rsidRDefault="00B91D7E" w:rsidP="00B91D7E">
            <w:pPr>
              <w:spacing w:before="0" w:line="240" w:lineRule="auto"/>
              <w:rPr>
                <w:rFonts w:ascii="Times New Roman" w:hAnsi="Times New Roman"/>
                <w:lang w:eastAsia="zh-CN"/>
              </w:rPr>
            </w:pPr>
          </w:p>
        </w:tc>
      </w:tr>
      <w:tr w:rsidR="00B91D7E" w14:paraId="7D10B4D2" w14:textId="77777777">
        <w:trPr>
          <w:trHeight w:val="60"/>
        </w:trPr>
        <w:tc>
          <w:tcPr>
            <w:tcW w:w="1795" w:type="dxa"/>
          </w:tcPr>
          <w:p w14:paraId="1870ECB3" w14:textId="77777777" w:rsidR="00B91D7E" w:rsidRDefault="00B91D7E" w:rsidP="00B91D7E">
            <w:pPr>
              <w:spacing w:before="0" w:line="240" w:lineRule="auto"/>
              <w:rPr>
                <w:rFonts w:ascii="Times New Roman" w:hAnsi="Times New Roman"/>
                <w:lang w:eastAsia="zh-CN"/>
              </w:rPr>
            </w:pPr>
          </w:p>
        </w:tc>
        <w:tc>
          <w:tcPr>
            <w:tcW w:w="8690" w:type="dxa"/>
          </w:tcPr>
          <w:p w14:paraId="3F355BD4" w14:textId="77777777" w:rsidR="00B91D7E" w:rsidRDefault="00B91D7E" w:rsidP="00B91D7E">
            <w:pPr>
              <w:spacing w:before="0" w:line="240" w:lineRule="auto"/>
              <w:rPr>
                <w:rFonts w:ascii="Times New Roman" w:hAnsi="Times New Roman"/>
                <w:lang w:eastAsia="zh-CN"/>
              </w:rPr>
            </w:pPr>
          </w:p>
        </w:tc>
      </w:tr>
      <w:tr w:rsidR="00B91D7E" w14:paraId="1190BB9C" w14:textId="77777777">
        <w:trPr>
          <w:trHeight w:val="60"/>
        </w:trPr>
        <w:tc>
          <w:tcPr>
            <w:tcW w:w="1795" w:type="dxa"/>
          </w:tcPr>
          <w:p w14:paraId="04F5D035" w14:textId="77777777" w:rsidR="00B91D7E" w:rsidRDefault="00B91D7E" w:rsidP="00B91D7E">
            <w:pPr>
              <w:spacing w:before="0" w:line="240" w:lineRule="auto"/>
              <w:rPr>
                <w:rFonts w:ascii="Times New Roman" w:hAnsi="Times New Roman"/>
                <w:lang w:eastAsia="zh-CN"/>
              </w:rPr>
            </w:pPr>
          </w:p>
        </w:tc>
        <w:tc>
          <w:tcPr>
            <w:tcW w:w="8690" w:type="dxa"/>
          </w:tcPr>
          <w:p w14:paraId="654134BA" w14:textId="77777777" w:rsidR="00B91D7E" w:rsidRDefault="00B91D7E" w:rsidP="00B91D7E">
            <w:pPr>
              <w:spacing w:before="0" w:line="240" w:lineRule="auto"/>
              <w:rPr>
                <w:rFonts w:ascii="Times New Roman" w:hAnsi="Times New Roman"/>
                <w:lang w:eastAsia="zh-CN"/>
              </w:rPr>
            </w:pPr>
          </w:p>
        </w:tc>
      </w:tr>
      <w:tr w:rsidR="00B91D7E" w14:paraId="03A7985F" w14:textId="77777777">
        <w:trPr>
          <w:trHeight w:val="60"/>
        </w:trPr>
        <w:tc>
          <w:tcPr>
            <w:tcW w:w="1795" w:type="dxa"/>
          </w:tcPr>
          <w:p w14:paraId="787A02B2" w14:textId="77777777" w:rsidR="00B91D7E" w:rsidRDefault="00B91D7E" w:rsidP="00B91D7E">
            <w:pPr>
              <w:spacing w:before="0" w:line="240" w:lineRule="auto"/>
              <w:rPr>
                <w:rFonts w:ascii="Times New Roman" w:eastAsia="DengXian" w:hAnsi="Times New Roman"/>
                <w:lang w:eastAsia="zh-CN"/>
              </w:rPr>
            </w:pPr>
          </w:p>
        </w:tc>
        <w:tc>
          <w:tcPr>
            <w:tcW w:w="8690" w:type="dxa"/>
          </w:tcPr>
          <w:p w14:paraId="7BC65B40" w14:textId="77777777" w:rsidR="00B91D7E" w:rsidRDefault="00B91D7E" w:rsidP="00B91D7E">
            <w:pPr>
              <w:spacing w:before="0" w:line="240" w:lineRule="auto"/>
              <w:rPr>
                <w:rFonts w:ascii="Times New Roman" w:hAnsi="Times New Roman"/>
              </w:rPr>
            </w:pPr>
          </w:p>
        </w:tc>
      </w:tr>
      <w:tr w:rsidR="00B91D7E" w14:paraId="06559FA4" w14:textId="77777777">
        <w:trPr>
          <w:trHeight w:val="60"/>
        </w:trPr>
        <w:tc>
          <w:tcPr>
            <w:tcW w:w="1795" w:type="dxa"/>
          </w:tcPr>
          <w:p w14:paraId="4F8D1A33" w14:textId="77777777" w:rsidR="00B91D7E" w:rsidRDefault="00B91D7E" w:rsidP="00B91D7E">
            <w:pPr>
              <w:spacing w:before="0" w:line="240" w:lineRule="auto"/>
              <w:rPr>
                <w:rFonts w:ascii="Times New Roman" w:hAnsi="Times New Roman"/>
              </w:rPr>
            </w:pPr>
          </w:p>
        </w:tc>
        <w:tc>
          <w:tcPr>
            <w:tcW w:w="8690" w:type="dxa"/>
          </w:tcPr>
          <w:p w14:paraId="7332FE60" w14:textId="77777777" w:rsidR="00B91D7E" w:rsidRDefault="00B91D7E" w:rsidP="00B91D7E">
            <w:pPr>
              <w:spacing w:before="0" w:line="240" w:lineRule="auto"/>
              <w:rPr>
                <w:rFonts w:ascii="Times New Roman" w:hAnsi="Times New Roman"/>
              </w:rPr>
            </w:pPr>
          </w:p>
        </w:tc>
      </w:tr>
      <w:tr w:rsidR="00B91D7E" w14:paraId="7C241954" w14:textId="77777777">
        <w:trPr>
          <w:trHeight w:val="60"/>
        </w:trPr>
        <w:tc>
          <w:tcPr>
            <w:tcW w:w="1795" w:type="dxa"/>
          </w:tcPr>
          <w:p w14:paraId="1DDA064F" w14:textId="77777777" w:rsidR="00B91D7E" w:rsidRDefault="00B91D7E" w:rsidP="00B91D7E">
            <w:pPr>
              <w:spacing w:before="0" w:line="240" w:lineRule="auto"/>
              <w:rPr>
                <w:rFonts w:ascii="Times New Roman" w:hAnsi="Times New Roman"/>
              </w:rPr>
            </w:pPr>
          </w:p>
        </w:tc>
        <w:tc>
          <w:tcPr>
            <w:tcW w:w="8690" w:type="dxa"/>
          </w:tcPr>
          <w:p w14:paraId="5030D339" w14:textId="77777777" w:rsidR="00B91D7E" w:rsidRDefault="00B91D7E" w:rsidP="00B91D7E">
            <w:pPr>
              <w:spacing w:before="0" w:line="240" w:lineRule="auto"/>
              <w:rPr>
                <w:rFonts w:ascii="Times New Roman" w:hAnsi="Times New Roman"/>
              </w:rPr>
            </w:pPr>
          </w:p>
        </w:tc>
      </w:tr>
      <w:tr w:rsidR="00B91D7E" w14:paraId="5F2A3A62" w14:textId="77777777">
        <w:trPr>
          <w:trHeight w:val="60"/>
        </w:trPr>
        <w:tc>
          <w:tcPr>
            <w:tcW w:w="1795" w:type="dxa"/>
          </w:tcPr>
          <w:p w14:paraId="0FECB3BD" w14:textId="77777777" w:rsidR="00B91D7E" w:rsidRDefault="00B91D7E" w:rsidP="00B91D7E">
            <w:pPr>
              <w:spacing w:before="0" w:line="240" w:lineRule="auto"/>
              <w:rPr>
                <w:rFonts w:ascii="Times New Roman" w:eastAsia="Malgun Gothic" w:hAnsi="Times New Roman"/>
                <w:lang w:eastAsia="ko-KR"/>
              </w:rPr>
            </w:pPr>
          </w:p>
        </w:tc>
        <w:tc>
          <w:tcPr>
            <w:tcW w:w="8690" w:type="dxa"/>
          </w:tcPr>
          <w:p w14:paraId="06B815D5" w14:textId="77777777" w:rsidR="00B91D7E" w:rsidRDefault="00B91D7E" w:rsidP="00B91D7E">
            <w:pPr>
              <w:spacing w:before="0" w:line="240" w:lineRule="auto"/>
              <w:rPr>
                <w:rFonts w:ascii="Times New Roman" w:hAnsi="Times New Roman"/>
              </w:rPr>
            </w:pPr>
          </w:p>
        </w:tc>
      </w:tr>
      <w:tr w:rsidR="00B91D7E" w14:paraId="28A1B414" w14:textId="77777777">
        <w:trPr>
          <w:trHeight w:val="60"/>
        </w:trPr>
        <w:tc>
          <w:tcPr>
            <w:tcW w:w="1795" w:type="dxa"/>
          </w:tcPr>
          <w:p w14:paraId="720EAFAB" w14:textId="77777777" w:rsidR="00B91D7E" w:rsidRDefault="00B91D7E" w:rsidP="00B91D7E">
            <w:pPr>
              <w:spacing w:before="0" w:line="240" w:lineRule="auto"/>
              <w:rPr>
                <w:rFonts w:ascii="Times New Roman" w:eastAsia="Malgun Gothic" w:hAnsi="Times New Roman"/>
                <w:lang w:eastAsia="ko-KR"/>
              </w:rPr>
            </w:pPr>
          </w:p>
        </w:tc>
        <w:tc>
          <w:tcPr>
            <w:tcW w:w="8690" w:type="dxa"/>
          </w:tcPr>
          <w:p w14:paraId="38762CCE" w14:textId="77777777" w:rsidR="00B91D7E" w:rsidRDefault="00B91D7E" w:rsidP="00B91D7E">
            <w:pPr>
              <w:spacing w:before="0" w:line="240" w:lineRule="auto"/>
              <w:rPr>
                <w:rFonts w:ascii="Times New Roman" w:hAnsi="Times New Roman"/>
              </w:rPr>
            </w:pPr>
          </w:p>
        </w:tc>
      </w:tr>
    </w:tbl>
    <w:p w14:paraId="5E86238D" w14:textId="77777777" w:rsidR="00255454" w:rsidRDefault="00E05F1F">
      <w:pPr>
        <w:pStyle w:val="berschrift2"/>
        <w:numPr>
          <w:ilvl w:val="1"/>
          <w:numId w:val="65"/>
        </w:numPr>
        <w:tabs>
          <w:tab w:val="left" w:pos="360"/>
        </w:tabs>
        <w:ind w:left="360" w:hanging="360"/>
        <w:rPr>
          <w:lang w:val="en-US"/>
        </w:rPr>
      </w:pPr>
      <w:r>
        <w:rPr>
          <w:lang w:val="en-US"/>
        </w:rPr>
        <w:lastRenderedPageBreak/>
        <w:t>PTRS power boosting</w:t>
      </w:r>
    </w:p>
    <w:p w14:paraId="5B0ED294" w14:textId="77777777" w:rsidR="00255454" w:rsidRDefault="00E05F1F">
      <w:pPr>
        <w:rPr>
          <w:rFonts w:ascii="Times New Roman" w:hAnsi="Times New Roman" w:cs="Times New Roman"/>
          <w:iCs/>
          <w:sz w:val="22"/>
        </w:rPr>
      </w:pPr>
      <w:r>
        <w:rPr>
          <w:rFonts w:ascii="Times New Roman" w:hAnsi="Times New Roman" w:cs="Times New Roman" w:hint="eastAsia"/>
          <w:sz w:val="22"/>
        </w:rPr>
        <w:t>InterDigital</w:t>
      </w:r>
      <w:r>
        <w:rPr>
          <w:rFonts w:ascii="Times New Roman" w:hAnsi="Times New Roman" w:cs="Times New Roman"/>
          <w:sz w:val="22"/>
        </w:rPr>
        <w:t xml:space="preserve">, Huawei/HiSilicon, ZTE, vivo, OPPO, Spreadtrum, CATT, Lenovo, Ericsson, and Google discuss PTRS power boosting for PUSCH with rank&gt;4 in </w:t>
      </w:r>
      <w:r>
        <w:rPr>
          <w:rFonts w:ascii="Times New Roman" w:hAnsi="Times New Roman" w:cs="Times New Roman" w:hint="eastAsia"/>
          <w:sz w:val="22"/>
        </w:rPr>
        <w:t>their</w:t>
      </w:r>
      <w:r>
        <w:rPr>
          <w:rFonts w:ascii="Times New Roman" w:hAnsi="Times New Roman" w:cs="Times New Roman"/>
          <w:sz w:val="22"/>
        </w:rPr>
        <w:t xml:space="preserve"> tdocs. Most of companies seems ok with FL proposal 3.4A in RAN1#112, but it was pointed out that non codebook scenario was missing. Hence, the case of con-codebook is added. </w:t>
      </w:r>
      <w:r>
        <w:rPr>
          <w:rFonts w:ascii="Times New Roman" w:hAnsi="Times New Roman" w:cs="Times New Roman"/>
          <w:iCs/>
          <w:sz w:val="22"/>
        </w:rPr>
        <w:t xml:space="preserve"> </w:t>
      </w:r>
    </w:p>
    <w:p w14:paraId="62B1695B" w14:textId="77777777" w:rsidR="00255454" w:rsidRDefault="00E05F1F">
      <w:pPr>
        <w:rPr>
          <w:rFonts w:ascii="Times New Roman" w:hAnsi="Times New Roman" w:cs="Times New Roman"/>
          <w:b/>
          <w:bCs/>
          <w:sz w:val="22"/>
        </w:rPr>
      </w:pPr>
      <w:r>
        <w:rPr>
          <w:rFonts w:ascii="Times New Roman" w:hAnsi="Times New Roman" w:cs="Times New Roman"/>
          <w:b/>
          <w:bCs/>
          <w:sz w:val="22"/>
          <w:highlight w:val="yellow"/>
        </w:rPr>
        <w:t>FL proposal#3.4A:</w:t>
      </w:r>
    </w:p>
    <w:p w14:paraId="4B23AFFC" w14:textId="77777777" w:rsidR="00255454" w:rsidRDefault="00E05F1F">
      <w:pPr>
        <w:pStyle w:val="Listenabsatz"/>
        <w:numPr>
          <w:ilvl w:val="0"/>
          <w:numId w:val="66"/>
        </w:numPr>
        <w:rPr>
          <w:rFonts w:ascii="Times New Roman" w:eastAsiaTheme="minorEastAsia" w:hAnsi="Times New Roman" w:cs="Times New Roman"/>
          <w:b/>
          <w:bCs/>
        </w:rPr>
      </w:pPr>
      <w:r>
        <w:rPr>
          <w:rFonts w:ascii="Times New Roman" w:eastAsiaTheme="minorEastAsia" w:hAnsi="Times New Roman" w:cs="Times New Roman"/>
          <w:b/>
          <w:bCs/>
        </w:rPr>
        <w:t>For 8Tx PUSCH, specify PUSCH to PTRS power ratio per layer per RE (</w:t>
      </w:r>
      <w:r w:rsidR="00123BAF" w:rsidRPr="00123BAF">
        <w:rPr>
          <w:rFonts w:ascii="Times New Roman" w:eastAsiaTheme="minorEastAsia" w:hAnsi="Times New Roman" w:cs="Times New Roman"/>
          <w:b/>
          <w:noProof/>
          <w:position w:val="-10"/>
          <w:sz w:val="20"/>
          <w:szCs w:val="20"/>
        </w:rPr>
        <w:object w:dxaOrig="732" w:dyaOrig="277" w14:anchorId="37C1A1C9">
          <v:shape id="_x0000_i1030" type="#_x0000_t75" alt="" style="width:36pt;height:16.1pt;mso-width-percent:0;mso-height-percent:0;mso-width-percent:0;mso-height-percent:0" o:ole="">
            <v:imagedata r:id="rId27" o:title=""/>
          </v:shape>
          <o:OLEObject Type="Embed" ProgID="Equation.3" ShapeID="_x0000_i1030" DrawAspect="Content" ObjectID="_1743232816" r:id="rId28"/>
        </w:object>
      </w:r>
      <w:r>
        <w:rPr>
          <w:rFonts w:ascii="Times New Roman" w:eastAsiaTheme="minorEastAsia" w:hAnsi="Times New Roman" w:cs="Times New Roman"/>
          <w:b/>
          <w:bCs/>
        </w:rPr>
        <w:t>) based on the following principles.</w:t>
      </w:r>
    </w:p>
    <w:p w14:paraId="33232DEA" w14:textId="77777777" w:rsidR="00255454" w:rsidRDefault="00E05F1F">
      <w:pPr>
        <w:pStyle w:val="Listenabsatz"/>
        <w:numPr>
          <w:ilvl w:val="1"/>
          <w:numId w:val="66"/>
        </w:numPr>
        <w:rPr>
          <w:rFonts w:ascii="Times New Roman" w:eastAsiaTheme="minorEastAsia" w:hAnsi="Times New Roman" w:cs="Times New Roman"/>
          <w:b/>
          <w:bCs/>
        </w:rPr>
      </w:pPr>
      <w:r>
        <w:rPr>
          <w:rFonts w:ascii="Times New Roman" w:eastAsiaTheme="minorEastAsia" w:hAnsi="Times New Roman" w:cs="Times New Roman"/>
          <w:b/>
          <w:bCs/>
        </w:rPr>
        <w:t xml:space="preserve">Principle 1: When the </w:t>
      </w:r>
      <w:r>
        <w:rPr>
          <w:rFonts w:ascii="Times New Roman" w:eastAsiaTheme="minorEastAsia" w:hAnsi="Times New Roman" w:cs="Times New Roman"/>
          <w:b/>
          <w:bCs/>
          <w:i/>
          <w:iCs/>
        </w:rPr>
        <w:t>ptrs-Power</w:t>
      </w:r>
      <w:r>
        <w:rPr>
          <w:rFonts w:ascii="Times New Roman" w:eastAsiaTheme="minorEastAsia" w:hAnsi="Times New Roman" w:cs="Times New Roman"/>
          <w:b/>
          <w:bCs/>
        </w:rPr>
        <w:t xml:space="preserve"> configures 01, the PTRS to PUSCH power ratio is 10log10(L), where L is the total number of PUSCH layers.</w:t>
      </w:r>
    </w:p>
    <w:p w14:paraId="67A53BE7" w14:textId="77777777" w:rsidR="00255454" w:rsidRDefault="00E05F1F">
      <w:pPr>
        <w:pStyle w:val="Listenabsatz"/>
        <w:numPr>
          <w:ilvl w:val="1"/>
          <w:numId w:val="66"/>
        </w:numPr>
        <w:rPr>
          <w:rFonts w:ascii="Times New Roman" w:eastAsiaTheme="minorEastAsia" w:hAnsi="Times New Roman" w:cs="Times New Roman"/>
          <w:b/>
          <w:bCs/>
        </w:rPr>
      </w:pPr>
      <w:r>
        <w:rPr>
          <w:rFonts w:ascii="Times New Roman" w:eastAsiaTheme="minorEastAsia" w:hAnsi="Times New Roman" w:cs="Times New Roman"/>
          <w:b/>
          <w:bCs/>
        </w:rPr>
        <w:t xml:space="preserve">Principle 2: When the </w:t>
      </w:r>
      <w:r>
        <w:rPr>
          <w:rFonts w:ascii="Times New Roman" w:eastAsiaTheme="minorEastAsia" w:hAnsi="Times New Roman" w:cs="Times New Roman"/>
          <w:b/>
          <w:bCs/>
          <w:i/>
          <w:iCs/>
        </w:rPr>
        <w:t>ptrs-Power</w:t>
      </w:r>
      <w:r>
        <w:rPr>
          <w:rFonts w:ascii="Times New Roman" w:eastAsiaTheme="minorEastAsia" w:hAnsi="Times New Roman" w:cs="Times New Roman"/>
          <w:b/>
          <w:bCs/>
        </w:rPr>
        <w:t xml:space="preserve"> configures 00, the PTRS to PUSCH power ratio is determined as the following</w:t>
      </w:r>
    </w:p>
    <w:p w14:paraId="48F7FB36" w14:textId="77777777" w:rsidR="00255454" w:rsidRDefault="00E05F1F">
      <w:pPr>
        <w:pStyle w:val="Listenabsatz"/>
        <w:numPr>
          <w:ilvl w:val="2"/>
          <w:numId w:val="66"/>
        </w:numPr>
        <w:rPr>
          <w:rFonts w:ascii="Times New Roman" w:eastAsiaTheme="minorEastAsia" w:hAnsi="Times New Roman" w:cs="Times New Roman"/>
          <w:b/>
          <w:bCs/>
        </w:rPr>
      </w:pPr>
      <w:r>
        <w:rPr>
          <w:rFonts w:ascii="Times New Roman" w:eastAsiaTheme="minorEastAsia" w:hAnsi="Times New Roman" w:cs="Times New Roman"/>
          <w:b/>
          <w:bCs/>
        </w:rPr>
        <w:t>Principle 2.1: For fully coherent TPMIs, PTRS to PUSCH power ratio is 10log10(L), where L is the total number of PUSCH layers.</w:t>
      </w:r>
    </w:p>
    <w:p w14:paraId="6C6D2ED7" w14:textId="77777777" w:rsidR="00255454" w:rsidRDefault="00E05F1F">
      <w:pPr>
        <w:pStyle w:val="Listenabsatz"/>
        <w:numPr>
          <w:ilvl w:val="2"/>
          <w:numId w:val="66"/>
        </w:numPr>
        <w:rPr>
          <w:rFonts w:ascii="Times New Roman" w:eastAsiaTheme="minorEastAsia" w:hAnsi="Times New Roman" w:cs="Times New Roman"/>
          <w:b/>
          <w:bCs/>
        </w:rPr>
      </w:pPr>
      <w:r>
        <w:rPr>
          <w:rFonts w:ascii="Times New Roman" w:eastAsiaTheme="minorEastAsia" w:hAnsi="Times New Roman" w:cs="Times New Roman"/>
          <w:b/>
          <w:bCs/>
        </w:rPr>
        <w:t>Principle 2.2: For non-coherent TPMIs, PTRS to PUSCH power ratio is 10log10(Q</w:t>
      </w:r>
      <w:r>
        <w:rPr>
          <w:rFonts w:ascii="Times New Roman" w:eastAsiaTheme="minorEastAsia" w:hAnsi="Times New Roman" w:cs="Times New Roman"/>
          <w:b/>
          <w:bCs/>
          <w:vertAlign w:val="subscript"/>
        </w:rPr>
        <w:t>p</w:t>
      </w:r>
      <w:r>
        <w:rPr>
          <w:rFonts w:ascii="Times New Roman" w:eastAsiaTheme="minorEastAsia" w:hAnsi="Times New Roman" w:cs="Times New Roman"/>
          <w:b/>
          <w:bCs/>
        </w:rPr>
        <w:t>), where Q</w:t>
      </w:r>
      <w:r>
        <w:rPr>
          <w:rFonts w:ascii="Times New Roman" w:eastAsiaTheme="minorEastAsia" w:hAnsi="Times New Roman" w:cs="Times New Roman"/>
          <w:b/>
          <w:bCs/>
          <w:vertAlign w:val="subscript"/>
        </w:rPr>
        <w:t>p</w:t>
      </w:r>
      <w:r>
        <w:rPr>
          <w:rFonts w:ascii="Times New Roman" w:eastAsiaTheme="minorEastAsia" w:hAnsi="Times New Roman" w:cs="Times New Roman"/>
          <w:b/>
          <w:bCs/>
        </w:rPr>
        <w:t xml:space="preserve"> is the number of PTRS ports configured to the UE.</w:t>
      </w:r>
    </w:p>
    <w:p w14:paraId="33AAE159" w14:textId="77777777" w:rsidR="00255454" w:rsidRDefault="00E05F1F">
      <w:pPr>
        <w:pStyle w:val="Listenabsatz"/>
        <w:numPr>
          <w:ilvl w:val="2"/>
          <w:numId w:val="66"/>
        </w:numPr>
        <w:rPr>
          <w:rFonts w:ascii="Times New Roman" w:eastAsiaTheme="minorEastAsia" w:hAnsi="Times New Roman" w:cs="Times New Roman"/>
          <w:b/>
          <w:bCs/>
          <w:color w:val="FF0000"/>
        </w:rPr>
      </w:pPr>
      <w:r>
        <w:rPr>
          <w:rFonts w:ascii="Times New Roman" w:eastAsiaTheme="minorEastAsia" w:hAnsi="Times New Roman" w:cs="Times New Roman"/>
          <w:b/>
          <w:bCs/>
          <w:color w:val="FF0000"/>
        </w:rPr>
        <w:t>Principle 2.3: For non-codebook PUSCH, PTRS to PUSCH power ratio is 10log10(Q</w:t>
      </w:r>
      <w:r>
        <w:rPr>
          <w:rFonts w:ascii="Times New Roman" w:eastAsiaTheme="minorEastAsia" w:hAnsi="Times New Roman" w:cs="Times New Roman"/>
          <w:b/>
          <w:bCs/>
          <w:color w:val="FF0000"/>
          <w:vertAlign w:val="subscript"/>
        </w:rPr>
        <w:t>p</w:t>
      </w:r>
      <w:r>
        <w:rPr>
          <w:rFonts w:ascii="Times New Roman" w:eastAsiaTheme="minorEastAsia" w:hAnsi="Times New Roman" w:cs="Times New Roman"/>
          <w:b/>
          <w:bCs/>
          <w:color w:val="FF0000"/>
        </w:rPr>
        <w:t>), where Q</w:t>
      </w:r>
      <w:r>
        <w:rPr>
          <w:rFonts w:ascii="Times New Roman" w:eastAsiaTheme="minorEastAsia" w:hAnsi="Times New Roman" w:cs="Times New Roman"/>
          <w:b/>
          <w:bCs/>
          <w:color w:val="FF0000"/>
          <w:vertAlign w:val="subscript"/>
        </w:rPr>
        <w:t>p</w:t>
      </w:r>
      <w:r>
        <w:rPr>
          <w:rFonts w:ascii="Times New Roman" w:eastAsiaTheme="minorEastAsia" w:hAnsi="Times New Roman" w:cs="Times New Roman"/>
          <w:b/>
          <w:bCs/>
          <w:color w:val="FF0000"/>
        </w:rPr>
        <w:t xml:space="preserve"> is the number of PTRS ports configured to the UE.</w:t>
      </w:r>
    </w:p>
    <w:p w14:paraId="3D93D4E5" w14:textId="77777777" w:rsidR="00255454" w:rsidRDefault="00E05F1F">
      <w:pPr>
        <w:pStyle w:val="Listenabsatz"/>
        <w:numPr>
          <w:ilvl w:val="2"/>
          <w:numId w:val="66"/>
        </w:numPr>
        <w:rPr>
          <w:rFonts w:ascii="Times New Roman" w:eastAsiaTheme="minorEastAsia" w:hAnsi="Times New Roman" w:cs="Times New Roman"/>
          <w:b/>
          <w:bCs/>
        </w:rPr>
      </w:pPr>
      <w:r>
        <w:rPr>
          <w:rFonts w:ascii="Times New Roman" w:eastAsiaTheme="minorEastAsia" w:hAnsi="Times New Roman" w:cs="Times New Roman"/>
          <w:b/>
          <w:bCs/>
        </w:rPr>
        <w:t xml:space="preserve">FFS: The PTRS to PUSCH power ratio for partial coherent TPMIs </w:t>
      </w:r>
    </w:p>
    <w:p w14:paraId="6B5B2C8E" w14:textId="77777777" w:rsidR="00255454" w:rsidRDefault="00E05F1F">
      <w:pPr>
        <w:pStyle w:val="Listenabsatz"/>
        <w:numPr>
          <w:ilvl w:val="1"/>
          <w:numId w:val="66"/>
        </w:numPr>
        <w:rPr>
          <w:rFonts w:ascii="Times New Roman" w:eastAsiaTheme="minorEastAsia" w:hAnsi="Times New Roman" w:cs="Times New Roman"/>
          <w:b/>
          <w:bCs/>
        </w:rPr>
      </w:pPr>
      <w:r>
        <w:rPr>
          <w:rFonts w:ascii="Times New Roman" w:eastAsiaTheme="minorEastAsia" w:hAnsi="Times New Roman" w:cs="Times New Roman"/>
          <w:b/>
          <w:bCs/>
        </w:rPr>
        <w:t>Send LS to RAN4 to inform that RAN1 made the above agreement</w:t>
      </w:r>
      <w:r>
        <w:rPr>
          <w:rFonts w:ascii="Times New Roman" w:eastAsiaTheme="minorEastAsia" w:hAnsi="Times New Roman"/>
          <w:b/>
          <w:bCs/>
        </w:rPr>
        <w:t xml:space="preserve"> and ask if any impact to PAPR when PTRS RE is 12 dB boosting over the PUSCH REs for L=8</w:t>
      </w:r>
      <w:r>
        <w:rPr>
          <w:rFonts w:ascii="Times New Roman" w:eastAsiaTheme="minorEastAsia" w:hAnsi="Times New Roman" w:cs="Times New Roman"/>
          <w:b/>
          <w:bCs/>
        </w:rPr>
        <w:t>.</w:t>
      </w:r>
    </w:p>
    <w:p w14:paraId="23C93BD9" w14:textId="77777777" w:rsidR="00255454" w:rsidRDefault="00255454">
      <w:pPr>
        <w:rPr>
          <w:rFonts w:ascii="Times New Roman" w:hAnsi="Times New Roman" w:cs="Times New Roman"/>
          <w:b/>
          <w:bCs/>
        </w:rPr>
      </w:pPr>
    </w:p>
    <w:tbl>
      <w:tblPr>
        <w:tblStyle w:val="Tabellenraster"/>
        <w:tblW w:w="10485" w:type="dxa"/>
        <w:tblLayout w:type="fixed"/>
        <w:tblLook w:val="04A0" w:firstRow="1" w:lastRow="0" w:firstColumn="1" w:lastColumn="0" w:noHBand="0" w:noVBand="1"/>
      </w:tblPr>
      <w:tblGrid>
        <w:gridCol w:w="1838"/>
        <w:gridCol w:w="8647"/>
      </w:tblGrid>
      <w:tr w:rsidR="00255454" w14:paraId="2E3C92F2" w14:textId="77777777">
        <w:tc>
          <w:tcPr>
            <w:tcW w:w="1838" w:type="dxa"/>
          </w:tcPr>
          <w:p w14:paraId="7A09BBD6" w14:textId="77777777" w:rsidR="00255454" w:rsidRDefault="00E05F1F">
            <w:pPr>
              <w:spacing w:before="0" w:line="240" w:lineRule="auto"/>
              <w:rPr>
                <w:rFonts w:ascii="Times New Roman" w:hAnsi="Times New Roman"/>
                <w:b/>
                <w:bCs/>
                <w:sz w:val="22"/>
                <w:lang w:eastAsia="zh-CN"/>
              </w:rPr>
            </w:pPr>
            <w:r>
              <w:rPr>
                <w:rFonts w:ascii="Times New Roman" w:hAnsi="Times New Roman"/>
                <w:b/>
                <w:bCs/>
                <w:sz w:val="22"/>
                <w:lang w:eastAsia="zh-CN"/>
              </w:rPr>
              <w:t>Company</w:t>
            </w:r>
          </w:p>
        </w:tc>
        <w:tc>
          <w:tcPr>
            <w:tcW w:w="8647" w:type="dxa"/>
          </w:tcPr>
          <w:p w14:paraId="6277EFEF" w14:textId="77777777" w:rsidR="00255454" w:rsidRDefault="00E05F1F">
            <w:pPr>
              <w:spacing w:before="0" w:line="240" w:lineRule="auto"/>
              <w:rPr>
                <w:rFonts w:ascii="Times New Roman" w:hAnsi="Times New Roman"/>
                <w:b/>
                <w:bCs/>
                <w:sz w:val="22"/>
                <w:lang w:eastAsia="zh-CN"/>
              </w:rPr>
            </w:pPr>
            <w:r>
              <w:rPr>
                <w:rFonts w:ascii="Times New Roman" w:hAnsi="Times New Roman"/>
                <w:b/>
                <w:bCs/>
                <w:sz w:val="22"/>
                <w:lang w:eastAsia="zh-CN"/>
              </w:rPr>
              <w:t>Comment</w:t>
            </w:r>
          </w:p>
        </w:tc>
      </w:tr>
      <w:tr w:rsidR="00255454" w14:paraId="334F7982" w14:textId="77777777">
        <w:tc>
          <w:tcPr>
            <w:tcW w:w="1838" w:type="dxa"/>
          </w:tcPr>
          <w:p w14:paraId="64DE0FB3" w14:textId="77777777" w:rsidR="00255454" w:rsidRDefault="00E05F1F">
            <w:pPr>
              <w:spacing w:before="0" w:line="240" w:lineRule="auto"/>
              <w:rPr>
                <w:rFonts w:ascii="Times New Roman" w:hAnsi="Times New Roman"/>
                <w:sz w:val="22"/>
              </w:rPr>
            </w:pPr>
            <w:r>
              <w:rPr>
                <w:rFonts w:ascii="Times New Roman" w:hAnsi="Times New Roman"/>
                <w:sz w:val="22"/>
              </w:rPr>
              <w:t>Docomo</w:t>
            </w:r>
          </w:p>
        </w:tc>
        <w:tc>
          <w:tcPr>
            <w:tcW w:w="8647" w:type="dxa"/>
          </w:tcPr>
          <w:p w14:paraId="360D324D" w14:textId="77777777" w:rsidR="00255454" w:rsidRDefault="00E05F1F">
            <w:pPr>
              <w:spacing w:before="0" w:line="240" w:lineRule="auto"/>
              <w:rPr>
                <w:rFonts w:ascii="Times New Roman" w:hAnsi="Times New Roman"/>
                <w:sz w:val="22"/>
              </w:rPr>
            </w:pPr>
            <w:r>
              <w:rPr>
                <w:rFonts w:ascii="Times New Roman" w:hAnsi="Times New Roman"/>
                <w:sz w:val="22"/>
              </w:rPr>
              <w:t>Support.</w:t>
            </w:r>
          </w:p>
        </w:tc>
      </w:tr>
      <w:tr w:rsidR="00255454" w14:paraId="29B029F0" w14:textId="77777777">
        <w:tc>
          <w:tcPr>
            <w:tcW w:w="1838" w:type="dxa"/>
          </w:tcPr>
          <w:p w14:paraId="0AF53949"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Google</w:t>
            </w:r>
          </w:p>
        </w:tc>
        <w:tc>
          <w:tcPr>
            <w:tcW w:w="8647" w:type="dxa"/>
          </w:tcPr>
          <w:p w14:paraId="7CA35CD0"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We think we can make the proposal more general with regard to the upper bound. We think the EPRE ratio should not exceed 9dB with regard to the ICI similar to LTE. But we could ask for RAN4’s advice.</w:t>
            </w:r>
          </w:p>
          <w:p w14:paraId="222C99B7" w14:textId="77777777" w:rsidR="00255454" w:rsidRDefault="00255454">
            <w:pPr>
              <w:spacing w:before="0" w:line="240" w:lineRule="auto"/>
              <w:rPr>
                <w:rFonts w:ascii="Times New Roman" w:hAnsi="Times New Roman"/>
                <w:sz w:val="22"/>
                <w:lang w:eastAsia="zh-CN"/>
              </w:rPr>
            </w:pPr>
          </w:p>
          <w:p w14:paraId="2411C897" w14:textId="77777777" w:rsidR="00255454" w:rsidRDefault="00E05F1F">
            <w:pPr>
              <w:pStyle w:val="Listenabsatz"/>
              <w:numPr>
                <w:ilvl w:val="0"/>
                <w:numId w:val="66"/>
              </w:numPr>
              <w:rPr>
                <w:rFonts w:ascii="Times New Roman" w:eastAsiaTheme="minorEastAsia" w:hAnsi="Times New Roman"/>
                <w:b/>
                <w:bCs/>
              </w:rPr>
            </w:pPr>
            <w:r>
              <w:rPr>
                <w:rFonts w:ascii="Times New Roman" w:eastAsiaTheme="minorEastAsia" w:hAnsi="Times New Roman"/>
                <w:b/>
                <w:bCs/>
              </w:rPr>
              <w:t>For 8Tx PUSCH, specify PUSCH to PTRS power ratio per layer per RE (</w:t>
            </w:r>
            <w:r w:rsidR="00123BAF" w:rsidRPr="00123BAF">
              <w:rPr>
                <w:rFonts w:ascii="Times New Roman" w:eastAsiaTheme="minorEastAsia" w:hAnsi="Times New Roman" w:cstheme="minorBidi"/>
                <w:b/>
                <w:noProof/>
                <w:position w:val="-10"/>
                <w:sz w:val="20"/>
                <w:szCs w:val="20"/>
              </w:rPr>
              <w:object w:dxaOrig="732" w:dyaOrig="277" w14:anchorId="1A687629">
                <v:shape id="_x0000_i1031" type="#_x0000_t75" alt="" style="width:36pt;height:16.1pt;mso-width-percent:0;mso-height-percent:0;mso-width-percent:0;mso-height-percent:0" o:ole="">
                  <v:imagedata r:id="rId27" o:title=""/>
                </v:shape>
                <o:OLEObject Type="Embed" ProgID="Equation.3" ShapeID="_x0000_i1031" DrawAspect="Content" ObjectID="_1743232817" r:id="rId29"/>
              </w:object>
            </w:r>
            <w:r>
              <w:rPr>
                <w:rFonts w:ascii="Times New Roman" w:eastAsiaTheme="minorEastAsia" w:hAnsi="Times New Roman"/>
                <w:b/>
                <w:bCs/>
              </w:rPr>
              <w:t>) based on the following principles.</w:t>
            </w:r>
          </w:p>
          <w:p w14:paraId="59490ACB" w14:textId="77777777" w:rsidR="00255454" w:rsidRDefault="00E05F1F">
            <w:pPr>
              <w:pStyle w:val="Listenabsatz"/>
              <w:numPr>
                <w:ilvl w:val="1"/>
                <w:numId w:val="66"/>
              </w:numPr>
              <w:rPr>
                <w:rFonts w:ascii="Times New Roman" w:eastAsiaTheme="minorEastAsia" w:hAnsi="Times New Roman"/>
                <w:b/>
                <w:bCs/>
              </w:rPr>
            </w:pPr>
            <w:r>
              <w:rPr>
                <w:rFonts w:ascii="Times New Roman" w:eastAsiaTheme="minorEastAsia" w:hAnsi="Times New Roman"/>
                <w:b/>
                <w:bCs/>
              </w:rPr>
              <w:t xml:space="preserve">Principle 1: When the </w:t>
            </w:r>
            <w:r>
              <w:rPr>
                <w:rFonts w:ascii="Times New Roman" w:eastAsiaTheme="minorEastAsia" w:hAnsi="Times New Roman"/>
                <w:b/>
                <w:bCs/>
                <w:i/>
                <w:iCs/>
              </w:rPr>
              <w:t>ptrs-Power</w:t>
            </w:r>
            <w:r>
              <w:rPr>
                <w:rFonts w:ascii="Times New Roman" w:eastAsiaTheme="minorEastAsia" w:hAnsi="Times New Roman"/>
                <w:b/>
                <w:bCs/>
              </w:rPr>
              <w:t xml:space="preserve"> configures 01, the PTRS to PUSCH power ratio </w:t>
            </w:r>
            <w:r>
              <w:rPr>
                <w:rFonts w:ascii="Times New Roman" w:eastAsiaTheme="minorEastAsia" w:hAnsi="Times New Roman"/>
                <w:b/>
                <w:bCs/>
              </w:rPr>
              <w:lastRenderedPageBreak/>
              <w:t xml:space="preserve">is </w:t>
            </w:r>
            <w:ins w:id="58" w:author="Yushu Zhang" w:date="2023-04-13T09:43:00Z">
              <w:r>
                <w:rPr>
                  <w:rFonts w:ascii="Times New Roman" w:eastAsiaTheme="minorEastAsia" w:hAnsi="Times New Roman"/>
                  <w:b/>
                  <w:bCs/>
                </w:rPr>
                <w:t>min(</w:t>
              </w:r>
            </w:ins>
            <w:r>
              <w:rPr>
                <w:rFonts w:ascii="Times New Roman" w:eastAsiaTheme="minorEastAsia" w:hAnsi="Times New Roman"/>
                <w:b/>
                <w:bCs/>
              </w:rPr>
              <w:t>10log10(L)</w:t>
            </w:r>
            <w:ins w:id="59" w:author="Yushu Zhang" w:date="2023-04-13T09:43:00Z">
              <w:r>
                <w:rPr>
                  <w:rFonts w:ascii="Times New Roman" w:eastAsiaTheme="minorEastAsia" w:hAnsi="Times New Roman"/>
                  <w:b/>
                  <w:bCs/>
                </w:rPr>
                <w:t>, T)</w:t>
              </w:r>
            </w:ins>
            <w:r>
              <w:rPr>
                <w:rFonts w:ascii="Times New Roman" w:eastAsiaTheme="minorEastAsia" w:hAnsi="Times New Roman"/>
                <w:b/>
                <w:bCs/>
              </w:rPr>
              <w:t>, where L is the total number of PUSCH layers.</w:t>
            </w:r>
          </w:p>
          <w:p w14:paraId="622FE197" w14:textId="77777777" w:rsidR="00255454" w:rsidRDefault="00E05F1F">
            <w:pPr>
              <w:pStyle w:val="Listenabsatz"/>
              <w:numPr>
                <w:ilvl w:val="1"/>
                <w:numId w:val="66"/>
              </w:numPr>
              <w:rPr>
                <w:rFonts w:ascii="Times New Roman" w:eastAsiaTheme="minorEastAsia" w:hAnsi="Times New Roman"/>
                <w:b/>
                <w:bCs/>
              </w:rPr>
            </w:pPr>
            <w:r>
              <w:rPr>
                <w:rFonts w:ascii="Times New Roman" w:eastAsiaTheme="minorEastAsia" w:hAnsi="Times New Roman"/>
                <w:b/>
                <w:bCs/>
              </w:rPr>
              <w:t xml:space="preserve">Principle 2: When the </w:t>
            </w:r>
            <w:r>
              <w:rPr>
                <w:rFonts w:ascii="Times New Roman" w:eastAsiaTheme="minorEastAsia" w:hAnsi="Times New Roman"/>
                <w:b/>
                <w:bCs/>
                <w:i/>
                <w:iCs/>
              </w:rPr>
              <w:t>ptrs-Power</w:t>
            </w:r>
            <w:r>
              <w:rPr>
                <w:rFonts w:ascii="Times New Roman" w:eastAsiaTheme="minorEastAsia" w:hAnsi="Times New Roman"/>
                <w:b/>
                <w:bCs/>
              </w:rPr>
              <w:t xml:space="preserve"> configures 00, the PTRS to PUSCH power ratio is determined as the following </w:t>
            </w:r>
          </w:p>
          <w:p w14:paraId="61EE4182" w14:textId="77777777" w:rsidR="00255454" w:rsidRDefault="00E05F1F">
            <w:pPr>
              <w:pStyle w:val="Listenabsatz"/>
              <w:numPr>
                <w:ilvl w:val="2"/>
                <w:numId w:val="66"/>
              </w:numPr>
              <w:rPr>
                <w:rFonts w:ascii="Times New Roman" w:eastAsiaTheme="minorEastAsia" w:hAnsi="Times New Roman"/>
                <w:b/>
                <w:bCs/>
              </w:rPr>
            </w:pPr>
            <w:r>
              <w:rPr>
                <w:rFonts w:ascii="Times New Roman" w:eastAsiaTheme="minorEastAsia" w:hAnsi="Times New Roman"/>
                <w:b/>
                <w:bCs/>
              </w:rPr>
              <w:t xml:space="preserve">Principle 2.1: For fully coherent TPMIs, PTRS to PUSCH power ratio is </w:t>
            </w:r>
            <w:ins w:id="60" w:author="Yushu Zhang" w:date="2023-04-13T09:50:00Z">
              <w:r>
                <w:rPr>
                  <w:rFonts w:ascii="Times New Roman" w:eastAsiaTheme="minorEastAsia" w:hAnsi="Times New Roman"/>
                  <w:b/>
                  <w:bCs/>
                </w:rPr>
                <w:t>min(</w:t>
              </w:r>
            </w:ins>
            <w:r>
              <w:rPr>
                <w:rFonts w:ascii="Times New Roman" w:eastAsiaTheme="minorEastAsia" w:hAnsi="Times New Roman"/>
                <w:b/>
                <w:bCs/>
              </w:rPr>
              <w:t>10log10(L)</w:t>
            </w:r>
            <w:ins w:id="61" w:author="Yushu Zhang" w:date="2023-04-13T09:50:00Z">
              <w:r>
                <w:rPr>
                  <w:rFonts w:ascii="Times New Roman" w:eastAsiaTheme="minorEastAsia" w:hAnsi="Times New Roman"/>
                  <w:b/>
                  <w:bCs/>
                </w:rPr>
                <w:t>, T)</w:t>
              </w:r>
            </w:ins>
            <w:r>
              <w:rPr>
                <w:rFonts w:ascii="Times New Roman" w:eastAsiaTheme="minorEastAsia" w:hAnsi="Times New Roman"/>
                <w:b/>
                <w:bCs/>
              </w:rPr>
              <w:t>, where L is the total number of PUSCH layers.</w:t>
            </w:r>
          </w:p>
          <w:p w14:paraId="0C540866" w14:textId="77777777" w:rsidR="00255454" w:rsidRDefault="00E05F1F">
            <w:pPr>
              <w:pStyle w:val="Listenabsatz"/>
              <w:numPr>
                <w:ilvl w:val="2"/>
                <w:numId w:val="66"/>
              </w:numPr>
              <w:rPr>
                <w:rFonts w:ascii="Times New Roman" w:eastAsiaTheme="minorEastAsia" w:hAnsi="Times New Roman"/>
                <w:b/>
                <w:bCs/>
              </w:rPr>
            </w:pPr>
            <w:r>
              <w:rPr>
                <w:rFonts w:ascii="Times New Roman" w:eastAsiaTheme="minorEastAsia" w:hAnsi="Times New Roman"/>
                <w:b/>
                <w:bCs/>
              </w:rPr>
              <w:t xml:space="preserve">Principle 2.2: For non-coherent TPMIs, PTRS to PUSCH power ratio is </w:t>
            </w:r>
            <w:ins w:id="62" w:author="Yushu Zhang" w:date="2023-04-13T09:51:00Z">
              <w:r>
                <w:rPr>
                  <w:rFonts w:ascii="Times New Roman" w:eastAsiaTheme="minorEastAsia" w:hAnsi="Times New Roman"/>
                  <w:b/>
                  <w:bCs/>
                </w:rPr>
                <w:t>min(</w:t>
              </w:r>
            </w:ins>
            <w:r>
              <w:rPr>
                <w:rFonts w:ascii="Times New Roman" w:eastAsiaTheme="minorEastAsia" w:hAnsi="Times New Roman"/>
                <w:b/>
                <w:bCs/>
              </w:rPr>
              <w:t>10log10(Q</w:t>
            </w:r>
            <w:r>
              <w:rPr>
                <w:rFonts w:ascii="Times New Roman" w:eastAsiaTheme="minorEastAsia" w:hAnsi="Times New Roman"/>
                <w:b/>
                <w:bCs/>
                <w:vertAlign w:val="subscript"/>
              </w:rPr>
              <w:t>p</w:t>
            </w:r>
            <w:r>
              <w:rPr>
                <w:rFonts w:ascii="Times New Roman" w:eastAsiaTheme="minorEastAsia" w:hAnsi="Times New Roman"/>
                <w:b/>
                <w:bCs/>
              </w:rPr>
              <w:t>)</w:t>
            </w:r>
            <w:ins w:id="63" w:author="Yushu Zhang" w:date="2023-04-13T09:51:00Z">
              <w:r>
                <w:rPr>
                  <w:rFonts w:ascii="Times New Roman" w:eastAsiaTheme="minorEastAsia" w:hAnsi="Times New Roman"/>
                  <w:b/>
                  <w:bCs/>
                </w:rPr>
                <w:t>, T</w:t>
              </w:r>
            </w:ins>
            <w:ins w:id="64" w:author="Yushu Zhang" w:date="2023-04-13T09:52:00Z">
              <w:r>
                <w:rPr>
                  <w:rFonts w:ascii="Times New Roman" w:eastAsiaTheme="minorEastAsia" w:hAnsi="Times New Roman"/>
                  <w:b/>
                  <w:bCs/>
                </w:rPr>
                <w:t>)</w:t>
              </w:r>
            </w:ins>
            <w:r>
              <w:rPr>
                <w:rFonts w:ascii="Times New Roman" w:eastAsiaTheme="minorEastAsia" w:hAnsi="Times New Roman"/>
                <w:b/>
                <w:bCs/>
              </w:rPr>
              <w:t>, where Q</w:t>
            </w:r>
            <w:r>
              <w:rPr>
                <w:rFonts w:ascii="Times New Roman" w:eastAsiaTheme="minorEastAsia" w:hAnsi="Times New Roman"/>
                <w:b/>
                <w:bCs/>
                <w:vertAlign w:val="subscript"/>
              </w:rPr>
              <w:t>p</w:t>
            </w:r>
            <w:r>
              <w:rPr>
                <w:rFonts w:ascii="Times New Roman" w:eastAsiaTheme="minorEastAsia" w:hAnsi="Times New Roman"/>
                <w:b/>
                <w:bCs/>
              </w:rPr>
              <w:t xml:space="preserve"> is the number of PTRS ports configured to the UE.</w:t>
            </w:r>
          </w:p>
          <w:p w14:paraId="0ED2E150" w14:textId="77777777" w:rsidR="00255454" w:rsidRDefault="00E05F1F">
            <w:pPr>
              <w:pStyle w:val="Listenabsatz"/>
              <w:numPr>
                <w:ilvl w:val="2"/>
                <w:numId w:val="66"/>
              </w:numPr>
              <w:rPr>
                <w:rFonts w:ascii="Times New Roman" w:eastAsiaTheme="minorEastAsia" w:hAnsi="Times New Roman"/>
                <w:b/>
                <w:bCs/>
                <w:color w:val="FF0000"/>
              </w:rPr>
            </w:pPr>
            <w:r>
              <w:rPr>
                <w:rFonts w:ascii="Times New Roman" w:eastAsiaTheme="minorEastAsia" w:hAnsi="Times New Roman"/>
                <w:b/>
                <w:bCs/>
                <w:color w:val="FF0000"/>
              </w:rPr>
              <w:t xml:space="preserve">Principle 2.3: For non-codebook PUSCH, PTRS to PUSCH power ratio is </w:t>
            </w:r>
            <w:ins w:id="65" w:author="Yushu Zhang" w:date="2023-04-13T09:52:00Z">
              <w:r>
                <w:rPr>
                  <w:rFonts w:ascii="Times New Roman" w:eastAsiaTheme="minorEastAsia" w:hAnsi="Times New Roman"/>
                  <w:b/>
                  <w:bCs/>
                  <w:color w:val="FF0000"/>
                </w:rPr>
                <w:t>min(</w:t>
              </w:r>
            </w:ins>
            <w:r>
              <w:rPr>
                <w:rFonts w:ascii="Times New Roman" w:eastAsiaTheme="minorEastAsia" w:hAnsi="Times New Roman"/>
                <w:b/>
                <w:bCs/>
                <w:color w:val="FF0000"/>
              </w:rPr>
              <w:t>10log10(Q</w:t>
            </w:r>
            <w:r>
              <w:rPr>
                <w:rFonts w:ascii="Times New Roman" w:eastAsiaTheme="minorEastAsia" w:hAnsi="Times New Roman"/>
                <w:b/>
                <w:bCs/>
                <w:color w:val="FF0000"/>
                <w:vertAlign w:val="subscript"/>
              </w:rPr>
              <w:t>p</w:t>
            </w:r>
            <w:r>
              <w:rPr>
                <w:rFonts w:ascii="Times New Roman" w:eastAsiaTheme="minorEastAsia" w:hAnsi="Times New Roman"/>
                <w:b/>
                <w:bCs/>
                <w:color w:val="FF0000"/>
              </w:rPr>
              <w:t>)</w:t>
            </w:r>
            <w:ins w:id="66" w:author="Yushu Zhang" w:date="2023-04-13T09:52:00Z">
              <w:r>
                <w:rPr>
                  <w:rFonts w:ascii="Times New Roman" w:eastAsiaTheme="minorEastAsia" w:hAnsi="Times New Roman"/>
                  <w:b/>
                  <w:bCs/>
                  <w:color w:val="FF0000"/>
                </w:rPr>
                <w:t>, T)</w:t>
              </w:r>
            </w:ins>
            <w:r>
              <w:rPr>
                <w:rFonts w:ascii="Times New Roman" w:eastAsiaTheme="minorEastAsia" w:hAnsi="Times New Roman"/>
                <w:b/>
                <w:bCs/>
                <w:color w:val="FF0000"/>
              </w:rPr>
              <w:t>, where Q</w:t>
            </w:r>
            <w:r>
              <w:rPr>
                <w:rFonts w:ascii="Times New Roman" w:eastAsiaTheme="minorEastAsia" w:hAnsi="Times New Roman"/>
                <w:b/>
                <w:bCs/>
                <w:color w:val="FF0000"/>
                <w:vertAlign w:val="subscript"/>
              </w:rPr>
              <w:t>p</w:t>
            </w:r>
            <w:r>
              <w:rPr>
                <w:rFonts w:ascii="Times New Roman" w:eastAsiaTheme="minorEastAsia" w:hAnsi="Times New Roman"/>
                <w:b/>
                <w:bCs/>
                <w:color w:val="FF0000"/>
              </w:rPr>
              <w:t xml:space="preserve"> is the number of PTRS ports configured to the UE.</w:t>
            </w:r>
          </w:p>
          <w:p w14:paraId="4B1A6CA4" w14:textId="77777777" w:rsidR="00255454" w:rsidRDefault="00E05F1F">
            <w:pPr>
              <w:pStyle w:val="Listenabsatz"/>
              <w:numPr>
                <w:ilvl w:val="2"/>
                <w:numId w:val="66"/>
              </w:numPr>
              <w:rPr>
                <w:ins w:id="67" w:author="Yushu Zhang" w:date="2023-04-13T09:53:00Z"/>
                <w:rFonts w:ascii="Times New Roman" w:eastAsiaTheme="minorEastAsia" w:hAnsi="Times New Roman"/>
                <w:b/>
                <w:bCs/>
              </w:rPr>
            </w:pPr>
            <w:r>
              <w:rPr>
                <w:rFonts w:ascii="Times New Roman" w:eastAsiaTheme="minorEastAsia" w:hAnsi="Times New Roman"/>
                <w:b/>
                <w:bCs/>
              </w:rPr>
              <w:t xml:space="preserve">FFS: The PTRS to PUSCH power ratio for partial coherent TPMIs </w:t>
            </w:r>
          </w:p>
          <w:p w14:paraId="4FC69A5B" w14:textId="77777777" w:rsidR="00255454" w:rsidRDefault="00E05F1F">
            <w:pPr>
              <w:pStyle w:val="Listenabsatz"/>
              <w:numPr>
                <w:ilvl w:val="1"/>
                <w:numId w:val="66"/>
              </w:numPr>
              <w:rPr>
                <w:rFonts w:ascii="Times New Roman" w:eastAsiaTheme="minorEastAsia" w:hAnsi="Times New Roman"/>
                <w:b/>
                <w:bCs/>
              </w:rPr>
            </w:pPr>
            <w:r>
              <w:rPr>
                <w:rFonts w:ascii="Times New Roman" w:eastAsiaTheme="minorEastAsia" w:hAnsi="Times New Roman"/>
                <w:b/>
                <w:bCs/>
              </w:rPr>
              <w:t xml:space="preserve">Send LS to RAN4 to </w:t>
            </w:r>
            <w:del w:id="68" w:author="Yushu Zhang" w:date="2023-04-13T09:46:00Z">
              <w:r>
                <w:rPr>
                  <w:rFonts w:ascii="Times New Roman" w:eastAsiaTheme="minorEastAsia" w:hAnsi="Times New Roman"/>
                  <w:b/>
                  <w:bCs/>
                </w:rPr>
                <w:delText>inform that RAN1 made the above agreement and ask if any impact to PAPR when PTRS RE is 12 dB boosting over the PUSCH REs for L=8.</w:delText>
              </w:r>
            </w:del>
            <w:ins w:id="69" w:author="Yushu Zhang" w:date="2023-04-13T09:46:00Z">
              <w:r>
                <w:rPr>
                  <w:rFonts w:ascii="Times New Roman" w:eastAsiaTheme="minorEastAsia" w:hAnsi="Times New Roman"/>
                  <w:b/>
                  <w:bCs/>
                </w:rPr>
                <w:t>ask for their advice on the value of T</w:t>
              </w:r>
            </w:ins>
          </w:p>
          <w:p w14:paraId="111C798A" w14:textId="77777777" w:rsidR="00255454" w:rsidRDefault="00255454">
            <w:pPr>
              <w:pStyle w:val="Listenabsatz"/>
              <w:ind w:left="1260"/>
              <w:rPr>
                <w:rFonts w:ascii="Times New Roman" w:eastAsiaTheme="minorEastAsia" w:hAnsi="Times New Roman"/>
                <w:b/>
                <w:bCs/>
              </w:rPr>
            </w:pPr>
          </w:p>
          <w:p w14:paraId="0C6F6CDE" w14:textId="77777777" w:rsidR="00255454" w:rsidRDefault="00255454">
            <w:pPr>
              <w:spacing w:before="0" w:line="240" w:lineRule="auto"/>
              <w:rPr>
                <w:rFonts w:ascii="Times New Roman" w:hAnsi="Times New Roman"/>
                <w:sz w:val="22"/>
                <w:lang w:eastAsia="zh-CN"/>
              </w:rPr>
            </w:pPr>
          </w:p>
        </w:tc>
      </w:tr>
      <w:tr w:rsidR="00255454" w14:paraId="052CA4A7" w14:textId="77777777">
        <w:tc>
          <w:tcPr>
            <w:tcW w:w="1838" w:type="dxa"/>
          </w:tcPr>
          <w:p w14:paraId="664592E2" w14:textId="77777777" w:rsidR="00255454" w:rsidRDefault="00E05F1F">
            <w:pPr>
              <w:spacing w:before="0" w:line="240" w:lineRule="auto"/>
              <w:rPr>
                <w:rFonts w:ascii="Times New Roman" w:hAnsi="Times New Roman"/>
                <w:sz w:val="22"/>
                <w:lang w:eastAsia="zh-CN"/>
              </w:rPr>
            </w:pPr>
            <w:ins w:id="70" w:author="Afshin Haghighat" w:date="2023-04-13T12:22:00Z">
              <w:r>
                <w:rPr>
                  <w:rFonts w:ascii="Times New Roman" w:hAnsi="Times New Roman"/>
                  <w:sz w:val="22"/>
                  <w:lang w:eastAsia="zh-CN"/>
                </w:rPr>
                <w:lastRenderedPageBreak/>
                <w:t>InterDigital</w:t>
              </w:r>
            </w:ins>
          </w:p>
        </w:tc>
        <w:tc>
          <w:tcPr>
            <w:tcW w:w="8647" w:type="dxa"/>
          </w:tcPr>
          <w:p w14:paraId="1620D8DF" w14:textId="77777777" w:rsidR="00255454" w:rsidRDefault="00E05F1F">
            <w:pPr>
              <w:spacing w:before="0" w:line="240" w:lineRule="auto"/>
              <w:rPr>
                <w:rFonts w:ascii="Times New Roman" w:eastAsia="DengXian" w:hAnsi="Times New Roman"/>
                <w:sz w:val="22"/>
                <w:lang w:eastAsia="zh-CN"/>
              </w:rPr>
            </w:pPr>
            <w:ins w:id="71" w:author="Afshin Haghighat" w:date="2023-04-13T12:23:00Z">
              <w:r>
                <w:rPr>
                  <w:rFonts w:ascii="Times New Roman" w:eastAsia="DengXian" w:hAnsi="Times New Roman"/>
                  <w:sz w:val="22"/>
                  <w:lang w:eastAsia="zh-CN"/>
                </w:rPr>
                <w:t>Support</w:t>
              </w:r>
            </w:ins>
          </w:p>
        </w:tc>
      </w:tr>
      <w:tr w:rsidR="00255454" w14:paraId="19FC0A5E" w14:textId="77777777">
        <w:tc>
          <w:tcPr>
            <w:tcW w:w="1838" w:type="dxa"/>
          </w:tcPr>
          <w:p w14:paraId="1CB552A4"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O</w:t>
            </w:r>
            <w:r>
              <w:rPr>
                <w:rFonts w:ascii="Times New Roman" w:hAnsi="Times New Roman"/>
                <w:sz w:val="22"/>
                <w:lang w:eastAsia="zh-CN"/>
              </w:rPr>
              <w:t>PPO</w:t>
            </w:r>
          </w:p>
        </w:tc>
        <w:tc>
          <w:tcPr>
            <w:tcW w:w="8647" w:type="dxa"/>
          </w:tcPr>
          <w:p w14:paraId="73302B5A"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F</w:t>
            </w:r>
            <w:r>
              <w:rPr>
                <w:rFonts w:ascii="Times New Roman" w:hAnsi="Times New Roman"/>
                <w:sz w:val="22"/>
                <w:lang w:eastAsia="zh-CN"/>
              </w:rPr>
              <w:t xml:space="preserve">ine with the proposal. We don’t think T as proposed by google is necessary. It depends on the output of RAN4. </w:t>
            </w:r>
          </w:p>
        </w:tc>
      </w:tr>
      <w:tr w:rsidR="00255454" w14:paraId="7EFC9188" w14:textId="77777777">
        <w:tc>
          <w:tcPr>
            <w:tcW w:w="1838" w:type="dxa"/>
          </w:tcPr>
          <w:p w14:paraId="75267690"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Nokia/NSB</w:t>
            </w:r>
          </w:p>
        </w:tc>
        <w:tc>
          <w:tcPr>
            <w:tcW w:w="8647" w:type="dxa"/>
          </w:tcPr>
          <w:p w14:paraId="5F9F57EA" w14:textId="77777777" w:rsidR="00255454" w:rsidRDefault="00E05F1F">
            <w:pPr>
              <w:spacing w:before="0" w:line="240" w:lineRule="auto"/>
              <w:rPr>
                <w:rFonts w:ascii="Times New Roman" w:hAnsi="Times New Roman"/>
                <w:bCs/>
                <w:sz w:val="22"/>
                <w:lang w:eastAsia="zh-CN"/>
              </w:rPr>
            </w:pPr>
            <w:r>
              <w:rPr>
                <w:rFonts w:ascii="Times New Roman" w:hAnsi="Times New Roman"/>
                <w:bCs/>
                <w:sz w:val="22"/>
                <w:lang w:eastAsia="zh-CN"/>
              </w:rPr>
              <w:t xml:space="preserve">Support the original proposal. </w:t>
            </w:r>
          </w:p>
        </w:tc>
      </w:tr>
      <w:tr w:rsidR="00255454" w14:paraId="4C87F534" w14:textId="77777777">
        <w:tc>
          <w:tcPr>
            <w:tcW w:w="1838" w:type="dxa"/>
          </w:tcPr>
          <w:p w14:paraId="3A681354"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CATT</w:t>
            </w:r>
          </w:p>
        </w:tc>
        <w:tc>
          <w:tcPr>
            <w:tcW w:w="8647" w:type="dxa"/>
          </w:tcPr>
          <w:p w14:paraId="45BA6059" w14:textId="77777777" w:rsidR="00255454" w:rsidRDefault="00E05F1F">
            <w:pPr>
              <w:rPr>
                <w:rFonts w:ascii="Times New Roman" w:hAnsi="Times New Roman"/>
                <w:sz w:val="22"/>
              </w:rPr>
            </w:pPr>
            <w:r>
              <w:rPr>
                <w:rFonts w:ascii="Times New Roman" w:hAnsi="Times New Roman" w:hint="eastAsia"/>
                <w:sz w:val="22"/>
              </w:rPr>
              <w:t xml:space="preserve">Support </w:t>
            </w:r>
            <w:r>
              <w:rPr>
                <w:rFonts w:ascii="Times New Roman" w:hAnsi="Times New Roman"/>
                <w:sz w:val="22"/>
              </w:rPr>
              <w:t>FL proposal#3.4A</w:t>
            </w:r>
            <w:r>
              <w:rPr>
                <w:rFonts w:ascii="Times New Roman" w:hAnsi="Times New Roman" w:hint="eastAsia"/>
                <w:sz w:val="22"/>
              </w:rPr>
              <w:t xml:space="preserve">. For partial-coherent </w:t>
            </w:r>
            <w:r>
              <w:rPr>
                <w:rFonts w:ascii="Times New Roman" w:hAnsi="Times New Roman" w:hint="eastAsia"/>
                <w:sz w:val="22"/>
                <w:lang w:eastAsia="zh-CN"/>
              </w:rPr>
              <w:t>TPMIs, w</w:t>
            </w:r>
            <w:r>
              <w:rPr>
                <w:rFonts w:ascii="Times New Roman" w:hAnsi="Times New Roman"/>
                <w:sz w:val="22"/>
                <w:lang w:eastAsia="zh-CN"/>
              </w:rPr>
              <w:t xml:space="preserve">hen the </w:t>
            </w:r>
            <w:r>
              <w:rPr>
                <w:rFonts w:ascii="Times New Roman" w:hAnsi="Times New Roman"/>
                <w:i/>
                <w:sz w:val="22"/>
                <w:lang w:eastAsia="zh-CN"/>
              </w:rPr>
              <w:t>ptrs-Power</w:t>
            </w:r>
            <w:r>
              <w:rPr>
                <w:rFonts w:ascii="Times New Roman" w:hAnsi="Times New Roman"/>
                <w:sz w:val="22"/>
                <w:lang w:eastAsia="zh-CN"/>
              </w:rPr>
              <w:t xml:space="preserve"> configures 00, the PTRS to PUSCH power ratio </w:t>
            </w:r>
            <w:r>
              <w:rPr>
                <w:rFonts w:ascii="Times New Roman" w:hAnsi="Times New Roman" w:hint="eastAsia"/>
                <w:sz w:val="22"/>
                <w:lang w:eastAsia="zh-CN"/>
              </w:rPr>
              <w:t>can be</w:t>
            </w:r>
            <w:r>
              <w:rPr>
                <w:rFonts w:ascii="Times New Roman" w:hAnsi="Times New Roman" w:hint="eastAsia"/>
                <w:sz w:val="22"/>
              </w:rPr>
              <w:t xml:space="preserve"> </w:t>
            </w:r>
            <m:oMath>
              <m:r>
                <w:rPr>
                  <w:rFonts w:ascii="Cambria Math" w:hAnsi="Cambria Math"/>
                  <w:sz w:val="22"/>
                </w:rPr>
                <m:t>10</m:t>
              </m:r>
              <m:sSub>
                <m:sSubPr>
                  <m:ctrlPr>
                    <w:rPr>
                      <w:rFonts w:ascii="Cambria Math" w:hAnsi="Cambria Math"/>
                      <w:i/>
                      <w:sz w:val="22"/>
                    </w:rPr>
                  </m:ctrlPr>
                </m:sSubPr>
                <m:e>
                  <m:r>
                    <w:rPr>
                      <w:rFonts w:ascii="Cambria Math" w:hAnsi="Cambria Math"/>
                      <w:sz w:val="22"/>
                    </w:rPr>
                    <m:t>log</m:t>
                  </m:r>
                </m:e>
                <m:sub>
                  <m:r>
                    <w:rPr>
                      <w:rFonts w:ascii="Cambria Math" w:hAnsi="Cambria Math"/>
                      <w:sz w:val="22"/>
                    </w:rPr>
                    <m:t>10</m:t>
                  </m:r>
                </m:sub>
              </m:sSub>
              <m:d>
                <m:dPr>
                  <m:ctrlPr>
                    <w:rPr>
                      <w:rFonts w:ascii="Cambria Math" w:hAnsi="Cambria Math"/>
                      <w:i/>
                      <w:sz w:val="22"/>
                    </w:rPr>
                  </m:ctrlPr>
                </m:dPr>
                <m:e>
                  <m:r>
                    <w:rPr>
                      <w:rFonts w:ascii="Cambria Math" w:hAnsi="Cambria Math"/>
                      <w:sz w:val="22"/>
                    </w:rPr>
                    <m:t>min</m:t>
                  </m:r>
                  <m:d>
                    <m:dPr>
                      <m:begChr m:val="{"/>
                      <m:endChr m:val="}"/>
                      <m:ctrlPr>
                        <w:rPr>
                          <w:rFonts w:ascii="Cambria Math" w:hAnsi="Cambria Math"/>
                          <w:i/>
                          <w:sz w:val="22"/>
                        </w:rPr>
                      </m:ctrlPr>
                    </m:dPr>
                    <m:e>
                      <m:sSub>
                        <m:sSubPr>
                          <m:ctrlPr>
                            <w:rPr>
                              <w:rFonts w:ascii="Cambria Math" w:hAnsi="Cambria Math"/>
                              <w:i/>
                              <w:sz w:val="22"/>
                            </w:rPr>
                          </m:ctrlPr>
                        </m:sSubPr>
                        <m:e>
                          <m:r>
                            <w:rPr>
                              <w:rFonts w:ascii="Cambria Math" w:hAnsi="Cambria Math"/>
                              <w:sz w:val="22"/>
                            </w:rPr>
                            <m:t>L</m:t>
                          </m:r>
                        </m:e>
                        <m:sub>
                          <m:r>
                            <w:rPr>
                              <w:rFonts w:ascii="Cambria Math" w:hAnsi="Cambria Math"/>
                              <w:sz w:val="22"/>
                            </w:rPr>
                            <m:t>x</m:t>
                          </m:r>
                        </m:sub>
                      </m:sSub>
                      <m:sSub>
                        <m:sSubPr>
                          <m:ctrlPr>
                            <w:rPr>
                              <w:rFonts w:ascii="Cambria Math" w:hAnsi="Cambria Math"/>
                              <w:i/>
                              <w:sz w:val="22"/>
                            </w:rPr>
                          </m:ctrlPr>
                        </m:sSubPr>
                        <m:e>
                          <m:r>
                            <w:rPr>
                              <w:rFonts w:ascii="Cambria Math" w:hAnsi="Cambria Math"/>
                              <w:sz w:val="22"/>
                            </w:rPr>
                            <m:t>Q</m:t>
                          </m:r>
                        </m:e>
                        <m:sub>
                          <m:r>
                            <w:rPr>
                              <w:rFonts w:ascii="Cambria Math" w:hAnsi="Cambria Math"/>
                              <w:sz w:val="22"/>
                            </w:rPr>
                            <m:t>p</m:t>
                          </m:r>
                        </m:sub>
                      </m:sSub>
                      <m:r>
                        <w:rPr>
                          <w:rFonts w:ascii="Cambria Math" w:hAnsi="Cambria Math"/>
                          <w:sz w:val="22"/>
                        </w:rPr>
                        <m:t>,L</m:t>
                      </m:r>
                    </m:e>
                  </m:d>
                </m:e>
              </m:d>
            </m:oMath>
            <w:r>
              <w:rPr>
                <w:rFonts w:ascii="Times New Roman" w:hAnsi="Times New Roman" w:hint="eastAsia"/>
                <w:sz w:val="22"/>
              </w:rPr>
              <w:t xml:space="preserve"> dB, where </w:t>
            </w:r>
            <m:oMath>
              <m:sSub>
                <m:sSubPr>
                  <m:ctrlPr>
                    <w:rPr>
                      <w:rFonts w:ascii="Cambria Math" w:hAnsi="Cambria Math"/>
                      <w:i/>
                      <w:sz w:val="22"/>
                    </w:rPr>
                  </m:ctrlPr>
                </m:sSubPr>
                <m:e>
                  <m:r>
                    <w:rPr>
                      <w:rFonts w:ascii="Cambria Math" w:hAnsi="Cambria Math"/>
                      <w:sz w:val="22"/>
                    </w:rPr>
                    <m:t>L</m:t>
                  </m:r>
                </m:e>
                <m:sub>
                  <m:r>
                    <w:rPr>
                      <w:rFonts w:ascii="Cambria Math" w:hAnsi="Cambria Math"/>
                      <w:sz w:val="22"/>
                    </w:rPr>
                    <m:t>x</m:t>
                  </m:r>
                </m:sub>
              </m:sSub>
            </m:oMath>
            <w:r>
              <w:rPr>
                <w:rFonts w:ascii="Times New Roman" w:hAnsi="Times New Roman" w:hint="eastAsia"/>
                <w:sz w:val="22"/>
              </w:rPr>
              <w:t xml:space="preserve"> is the number of PUSCH layers sharing the same </w:t>
            </w:r>
            <w:r>
              <w:rPr>
                <w:rFonts w:ascii="Times New Roman" w:hAnsi="Times New Roman"/>
                <w:sz w:val="22"/>
              </w:rPr>
              <w:t>non-zero power</w:t>
            </w:r>
            <w:r>
              <w:rPr>
                <w:rFonts w:ascii="Times New Roman" w:hAnsi="Times New Roman" w:hint="eastAsia"/>
                <w:sz w:val="22"/>
              </w:rPr>
              <w:t xml:space="preserve"> antenna ports as the PUSCH layer the PTRS port is associated to, </w:t>
            </w:r>
            <w:r>
              <w:rPr>
                <w:rFonts w:ascii="Times New Roman" w:hAnsi="Times New Roman"/>
                <w:i/>
                <w:sz w:val="22"/>
              </w:rPr>
              <w:t>Qp</w:t>
            </w:r>
            <w:r>
              <w:rPr>
                <w:rFonts w:ascii="Times New Roman" w:hAnsi="Times New Roman"/>
                <w:sz w:val="22"/>
              </w:rPr>
              <w:t xml:space="preserve"> is the number of PTRS ports configured to the UE</w:t>
            </w:r>
            <w:r>
              <w:rPr>
                <w:rFonts w:ascii="Times New Roman" w:hAnsi="Times New Roman" w:hint="eastAsia"/>
                <w:sz w:val="22"/>
              </w:rPr>
              <w:t xml:space="preserve"> and </w:t>
            </w:r>
            <w:r>
              <w:rPr>
                <w:rFonts w:ascii="Times New Roman" w:hAnsi="Times New Roman"/>
                <w:i/>
                <w:sz w:val="22"/>
              </w:rPr>
              <w:t>L</w:t>
            </w:r>
            <w:r>
              <w:rPr>
                <w:rFonts w:ascii="Times New Roman" w:hAnsi="Times New Roman"/>
                <w:sz w:val="22"/>
              </w:rPr>
              <w:t xml:space="preserve"> is the total number of PUSCH layers</w:t>
            </w:r>
            <w:r>
              <w:rPr>
                <w:rFonts w:ascii="Times New Roman" w:hAnsi="Times New Roman" w:hint="eastAsia"/>
                <w:sz w:val="22"/>
              </w:rPr>
              <w:t>.</w:t>
            </w:r>
          </w:p>
          <w:p w14:paraId="1A0F0037" w14:textId="77777777" w:rsidR="00255454" w:rsidRDefault="00255454">
            <w:pPr>
              <w:spacing w:before="0" w:line="240" w:lineRule="auto"/>
              <w:rPr>
                <w:rFonts w:ascii="Times New Roman" w:hAnsi="Times New Roman"/>
                <w:sz w:val="22"/>
                <w:lang w:eastAsia="zh-CN"/>
              </w:rPr>
            </w:pPr>
          </w:p>
        </w:tc>
      </w:tr>
      <w:tr w:rsidR="00255454" w14:paraId="7A0092AA" w14:textId="77777777">
        <w:tc>
          <w:tcPr>
            <w:tcW w:w="1838" w:type="dxa"/>
          </w:tcPr>
          <w:p w14:paraId="16D6A0B6"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H</w:t>
            </w:r>
            <w:r>
              <w:rPr>
                <w:rFonts w:ascii="Times New Roman" w:hAnsi="Times New Roman"/>
                <w:sz w:val="22"/>
                <w:lang w:eastAsia="zh-CN"/>
              </w:rPr>
              <w:t>uawei, HiSilicon</w:t>
            </w:r>
          </w:p>
        </w:tc>
        <w:tc>
          <w:tcPr>
            <w:tcW w:w="8647" w:type="dxa"/>
          </w:tcPr>
          <w:p w14:paraId="42E03145" w14:textId="77777777" w:rsidR="00255454" w:rsidRDefault="00E05F1F">
            <w:pPr>
              <w:spacing w:before="0" w:line="240" w:lineRule="auto"/>
              <w:rPr>
                <w:rFonts w:ascii="Times New Roman" w:hAnsi="Times New Roman"/>
                <w:sz w:val="22"/>
                <w:lang w:eastAsia="zh-CN"/>
              </w:rPr>
            </w:pPr>
            <w:r>
              <w:rPr>
                <w:rFonts w:ascii="Times New Roman" w:hAnsi="Times New Roman" w:hint="eastAsia"/>
                <w:sz w:val="22"/>
                <w:lang w:eastAsia="zh-CN"/>
              </w:rPr>
              <w:t>S</w:t>
            </w:r>
            <w:r>
              <w:rPr>
                <w:rFonts w:ascii="Times New Roman" w:hAnsi="Times New Roman"/>
                <w:sz w:val="22"/>
                <w:lang w:eastAsia="zh-CN"/>
              </w:rPr>
              <w:t>upport in general.</w:t>
            </w:r>
          </w:p>
          <w:p w14:paraId="2DCF0506"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 xml:space="preserve">The definition of </w:t>
            </w:r>
            <w:r>
              <w:rPr>
                <w:rFonts w:ascii="Times New Roman" w:hAnsi="Times New Roman"/>
                <w:bCs/>
              </w:rPr>
              <w:t>Q</w:t>
            </w:r>
            <w:r>
              <w:rPr>
                <w:rFonts w:ascii="Times New Roman" w:hAnsi="Times New Roman"/>
                <w:bCs/>
                <w:vertAlign w:val="subscript"/>
              </w:rPr>
              <w:t xml:space="preserve">p </w:t>
            </w:r>
            <w:r>
              <w:rPr>
                <w:rFonts w:ascii="Times New Roman" w:hAnsi="Times New Roman"/>
                <w:bCs/>
              </w:rPr>
              <w:t>should be modified from “</w:t>
            </w:r>
            <w:r>
              <w:rPr>
                <w:rFonts w:ascii="Times New Roman" w:hAnsi="Times New Roman"/>
                <w:b/>
                <w:bCs/>
              </w:rPr>
              <w:t>the number of PTRS ports configured to the UE</w:t>
            </w:r>
            <w:r>
              <w:rPr>
                <w:rFonts w:ascii="Times New Roman" w:hAnsi="Times New Roman"/>
                <w:bCs/>
              </w:rPr>
              <w:t>” to “</w:t>
            </w:r>
            <w:r>
              <w:rPr>
                <w:rFonts w:ascii="Times New Roman" w:hAnsi="Times New Roman"/>
                <w:b/>
                <w:bCs/>
              </w:rPr>
              <w:t xml:space="preserve">the number of </w:t>
            </w:r>
            <w:r>
              <w:rPr>
                <w:rFonts w:ascii="Times New Roman" w:hAnsi="Times New Roman"/>
                <w:b/>
                <w:bCs/>
                <w:color w:val="FF0000"/>
              </w:rPr>
              <w:t>scheduled PTRS ports</w:t>
            </w:r>
            <w:r>
              <w:rPr>
                <w:rFonts w:ascii="Times New Roman" w:hAnsi="Times New Roman"/>
                <w:bCs/>
              </w:rPr>
              <w:t>”.</w:t>
            </w:r>
          </w:p>
        </w:tc>
      </w:tr>
      <w:tr w:rsidR="00255454" w14:paraId="3529DD29" w14:textId="77777777">
        <w:tc>
          <w:tcPr>
            <w:tcW w:w="1838" w:type="dxa"/>
          </w:tcPr>
          <w:p w14:paraId="03077BA6"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Lenovo</w:t>
            </w:r>
          </w:p>
        </w:tc>
        <w:tc>
          <w:tcPr>
            <w:tcW w:w="8647" w:type="dxa"/>
          </w:tcPr>
          <w:p w14:paraId="511F3465" w14:textId="77777777" w:rsidR="00255454" w:rsidRDefault="00E05F1F">
            <w:pPr>
              <w:spacing w:before="0" w:line="240" w:lineRule="auto"/>
              <w:rPr>
                <w:rFonts w:ascii="Times New Roman" w:hAnsi="Times New Roman"/>
                <w:sz w:val="22"/>
                <w:lang w:eastAsia="zh-CN"/>
              </w:rPr>
            </w:pPr>
            <w:r>
              <w:rPr>
                <w:rFonts w:ascii="Times New Roman" w:hAnsi="Times New Roman"/>
                <w:sz w:val="22"/>
              </w:rPr>
              <w:t xml:space="preserve">Support </w:t>
            </w:r>
            <w:r>
              <w:rPr>
                <w:rFonts w:ascii="Times New Roman" w:hAnsi="Times New Roman"/>
                <w:bCs/>
                <w:sz w:val="22"/>
                <w:lang w:eastAsia="zh-CN"/>
              </w:rPr>
              <w:t>the original proposal.</w:t>
            </w:r>
          </w:p>
        </w:tc>
      </w:tr>
      <w:tr w:rsidR="00255454" w14:paraId="10410B4C" w14:textId="77777777">
        <w:tc>
          <w:tcPr>
            <w:tcW w:w="1838" w:type="dxa"/>
          </w:tcPr>
          <w:p w14:paraId="22164FE7" w14:textId="77777777" w:rsidR="00255454" w:rsidRDefault="00E05F1F">
            <w:pPr>
              <w:spacing w:before="0" w:line="240" w:lineRule="auto"/>
              <w:rPr>
                <w:rFonts w:ascii="Times New Roman" w:eastAsia="Malgun Gothic" w:hAnsi="Times New Roman"/>
                <w:sz w:val="22"/>
                <w:lang w:eastAsia="ko-KR"/>
              </w:rPr>
            </w:pPr>
            <w:r>
              <w:rPr>
                <w:rFonts w:ascii="Times New Roman" w:hAnsi="Times New Roman"/>
                <w:sz w:val="22"/>
                <w:lang w:eastAsia="zh-CN"/>
              </w:rPr>
              <w:t>QC</w:t>
            </w:r>
          </w:p>
        </w:tc>
        <w:tc>
          <w:tcPr>
            <w:tcW w:w="8647" w:type="dxa"/>
          </w:tcPr>
          <w:p w14:paraId="4D041ADF" w14:textId="77777777" w:rsidR="00255454" w:rsidRDefault="00E05F1F">
            <w:pPr>
              <w:spacing w:before="0" w:line="240" w:lineRule="auto"/>
              <w:rPr>
                <w:rFonts w:ascii="Times New Roman" w:hAnsi="Times New Roman"/>
                <w:sz w:val="22"/>
              </w:rPr>
            </w:pPr>
            <w:r>
              <w:rPr>
                <w:rFonts w:ascii="Times New Roman" w:hAnsi="Times New Roman"/>
                <w:sz w:val="22"/>
              </w:rPr>
              <w:t xml:space="preserve">Support the FL proposal, except the last bullet on LS may need some update on wording. </w:t>
            </w:r>
          </w:p>
          <w:p w14:paraId="3187C191" w14:textId="77777777" w:rsidR="00255454" w:rsidRDefault="00E05F1F">
            <w:pPr>
              <w:spacing w:before="0" w:line="240" w:lineRule="auto"/>
              <w:rPr>
                <w:rFonts w:ascii="Times New Roman" w:hAnsi="Times New Roman"/>
                <w:sz w:val="22"/>
              </w:rPr>
            </w:pPr>
            <w:r>
              <w:rPr>
                <w:rFonts w:ascii="Times New Roman" w:hAnsi="Times New Roman"/>
                <w:sz w:val="22"/>
              </w:rPr>
              <w:t>Regarding this part “</w:t>
            </w:r>
            <w:r>
              <w:rPr>
                <w:rFonts w:ascii="Times New Roman" w:hAnsi="Times New Roman"/>
                <w:b/>
                <w:bCs/>
              </w:rPr>
              <w:t xml:space="preserve">and ask if any impact to PAPR when PTRS RE is 12 dB boosting over the </w:t>
            </w:r>
            <w:r>
              <w:rPr>
                <w:rFonts w:ascii="Times New Roman" w:hAnsi="Times New Roman"/>
                <w:b/>
                <w:bCs/>
              </w:rPr>
              <w:lastRenderedPageBreak/>
              <w:t>PUSCH REs for L=8</w:t>
            </w:r>
            <w:r>
              <w:rPr>
                <w:rFonts w:ascii="Times New Roman" w:hAnsi="Times New Roman"/>
                <w:sz w:val="22"/>
              </w:rPr>
              <w:t xml:space="preserve">”, we assume it means the PAPR of the port where PTRS is transmitted. </w:t>
            </w:r>
          </w:p>
          <w:p w14:paraId="4019A860" w14:textId="77777777" w:rsidR="00255454" w:rsidRDefault="00E05F1F">
            <w:pPr>
              <w:spacing w:before="0" w:line="240" w:lineRule="auto"/>
              <w:rPr>
                <w:rFonts w:ascii="Times New Roman" w:hAnsi="Times New Roman"/>
                <w:sz w:val="22"/>
              </w:rPr>
            </w:pPr>
            <w:r>
              <w:rPr>
                <w:rFonts w:ascii="Times New Roman" w:hAnsi="Times New Roman"/>
                <w:sz w:val="22"/>
              </w:rPr>
              <w:t xml:space="preserve">We actually don’t have strong concern that this power boost will increase PAPR. But we are OK to ask RAN4 to confirm. Also, besides PAPR, the power boost on the Tx port where PTRS is transmitted might impact other RAN4 requirements such as MPR, intermod, EVM, etc. If we send LS, we might need to ask a question on generic RAN4 impact rather than just PAPR. </w:t>
            </w:r>
          </w:p>
          <w:p w14:paraId="335D3667" w14:textId="77777777" w:rsidR="00255454" w:rsidRDefault="00255454">
            <w:pPr>
              <w:spacing w:before="0" w:line="240" w:lineRule="auto"/>
              <w:rPr>
                <w:rFonts w:ascii="Times New Roman" w:hAnsi="Times New Roman"/>
                <w:sz w:val="22"/>
              </w:rPr>
            </w:pPr>
          </w:p>
          <w:p w14:paraId="19FCEADB" w14:textId="77777777" w:rsidR="00255454" w:rsidRDefault="00E05F1F">
            <w:pPr>
              <w:spacing w:before="0" w:line="240" w:lineRule="auto"/>
              <w:rPr>
                <w:rFonts w:ascii="Times New Roman" w:hAnsi="Times New Roman"/>
                <w:sz w:val="22"/>
              </w:rPr>
            </w:pPr>
            <w:r>
              <w:rPr>
                <w:rFonts w:ascii="Times New Roman" w:hAnsi="Times New Roman"/>
                <w:sz w:val="22"/>
              </w:rPr>
              <w:t xml:space="preserve">With the above, suggest the following wording for the LS related. </w:t>
            </w:r>
          </w:p>
          <w:p w14:paraId="16CA9A72" w14:textId="77777777" w:rsidR="00255454" w:rsidRDefault="00E05F1F">
            <w:pPr>
              <w:spacing w:before="0" w:line="240" w:lineRule="auto"/>
              <w:rPr>
                <w:rFonts w:ascii="Times New Roman" w:hAnsi="Times New Roman"/>
                <w:b/>
                <w:bCs/>
              </w:rPr>
            </w:pPr>
            <w:r>
              <w:rPr>
                <w:rFonts w:ascii="Times New Roman" w:hAnsi="Times New Roman"/>
                <w:b/>
                <w:bCs/>
              </w:rPr>
              <w:t xml:space="preserve">Send LS to RAN4 to inform that RAN1 made the above agreement and ask if any impact to </w:t>
            </w:r>
            <w:r>
              <w:rPr>
                <w:rFonts w:ascii="Times New Roman" w:hAnsi="Times New Roman"/>
                <w:b/>
                <w:bCs/>
                <w:color w:val="FF0000"/>
              </w:rPr>
              <w:t xml:space="preserve">UL MIMO requirements in RAN 4 (such as </w:t>
            </w:r>
            <w:r>
              <w:rPr>
                <w:rFonts w:ascii="Times New Roman" w:hAnsi="Times New Roman"/>
                <w:b/>
                <w:bCs/>
              </w:rPr>
              <w:t>PAPR</w:t>
            </w:r>
            <w:r>
              <w:rPr>
                <w:rFonts w:ascii="Times New Roman" w:hAnsi="Times New Roman"/>
                <w:b/>
                <w:bCs/>
                <w:color w:val="FF0000"/>
              </w:rPr>
              <w:t xml:space="preserve">, MPR, EVM, intermod, etc) </w:t>
            </w:r>
            <w:r>
              <w:rPr>
                <w:rFonts w:ascii="Times New Roman" w:hAnsi="Times New Roman"/>
                <w:b/>
                <w:bCs/>
              </w:rPr>
              <w:t xml:space="preserve">when </w:t>
            </w:r>
            <w:r>
              <w:rPr>
                <w:rFonts w:ascii="Times New Roman" w:hAnsi="Times New Roman"/>
                <w:b/>
                <w:bCs/>
                <w:color w:val="FF0000"/>
              </w:rPr>
              <w:t>the power of Tx port transmitting PTRS on</w:t>
            </w:r>
            <w:r>
              <w:rPr>
                <w:rFonts w:ascii="Times New Roman" w:hAnsi="Times New Roman"/>
                <w:b/>
                <w:bCs/>
              </w:rPr>
              <w:t xml:space="preserve"> PTRS RE is 12 dB </w:t>
            </w:r>
            <w:r>
              <w:rPr>
                <w:rFonts w:ascii="Times New Roman" w:hAnsi="Times New Roman"/>
                <w:b/>
                <w:bCs/>
                <w:strike/>
                <w:color w:val="FF0000"/>
              </w:rPr>
              <w:t>boosting</w:t>
            </w:r>
            <w:r>
              <w:rPr>
                <w:rFonts w:ascii="Times New Roman" w:hAnsi="Times New Roman"/>
                <w:b/>
                <w:bCs/>
                <w:color w:val="FF0000"/>
              </w:rPr>
              <w:t xml:space="preserve"> boosted </w:t>
            </w:r>
            <w:r>
              <w:rPr>
                <w:rFonts w:ascii="Times New Roman" w:hAnsi="Times New Roman"/>
                <w:b/>
                <w:bCs/>
              </w:rPr>
              <w:t xml:space="preserve">over the </w:t>
            </w:r>
            <w:r>
              <w:rPr>
                <w:rFonts w:ascii="Times New Roman" w:hAnsi="Times New Roman"/>
                <w:b/>
                <w:bCs/>
                <w:color w:val="FF0000"/>
              </w:rPr>
              <w:t xml:space="preserve">power of the same Tx port on </w:t>
            </w:r>
            <w:r>
              <w:rPr>
                <w:rFonts w:ascii="Times New Roman" w:hAnsi="Times New Roman"/>
                <w:b/>
                <w:bCs/>
              </w:rPr>
              <w:t xml:space="preserve">PUSCH REs for </w:t>
            </w:r>
            <w:r>
              <w:rPr>
                <w:rFonts w:ascii="Times New Roman" w:hAnsi="Times New Roman"/>
                <w:b/>
                <w:bCs/>
                <w:color w:val="FF0000"/>
              </w:rPr>
              <w:t>8 layer PUSCH</w:t>
            </w:r>
            <w:r>
              <w:rPr>
                <w:rFonts w:ascii="Times New Roman" w:hAnsi="Times New Roman"/>
                <w:b/>
                <w:bCs/>
              </w:rPr>
              <w:t xml:space="preserve"> </w:t>
            </w:r>
            <w:r>
              <w:rPr>
                <w:rFonts w:ascii="Times New Roman" w:hAnsi="Times New Roman"/>
                <w:b/>
                <w:bCs/>
                <w:strike/>
                <w:color w:val="FF0000"/>
              </w:rPr>
              <w:t>L=8</w:t>
            </w:r>
            <w:r>
              <w:rPr>
                <w:rFonts w:ascii="Times New Roman" w:hAnsi="Times New Roman"/>
                <w:b/>
                <w:bCs/>
              </w:rPr>
              <w:t>.</w:t>
            </w:r>
          </w:p>
          <w:p w14:paraId="7593B471" w14:textId="77777777" w:rsidR="00255454" w:rsidRDefault="00255454">
            <w:pPr>
              <w:spacing w:before="0" w:line="240" w:lineRule="auto"/>
              <w:rPr>
                <w:rFonts w:ascii="Times New Roman" w:hAnsi="Times New Roman"/>
                <w:b/>
                <w:bCs/>
              </w:rPr>
            </w:pPr>
          </w:p>
          <w:p w14:paraId="3E7E599F" w14:textId="77777777" w:rsidR="00255454" w:rsidRDefault="00E05F1F">
            <w:pPr>
              <w:spacing w:before="0" w:line="240" w:lineRule="auto"/>
              <w:rPr>
                <w:rFonts w:ascii="Times New Roman" w:eastAsia="Malgun Gothic" w:hAnsi="Times New Roman"/>
                <w:sz w:val="22"/>
                <w:lang w:eastAsia="ko-KR"/>
              </w:rPr>
            </w:pPr>
            <w:r>
              <w:rPr>
                <w:rFonts w:ascii="Times New Roman" w:hAnsi="Times New Roman"/>
              </w:rPr>
              <w:t xml:space="preserve">Regarding the cap of T that google proposed, we are not sure RAN1 spec need to capture RAN4 requirements. But we are open to discuss if there is really any issue with the cap. Maybe we can also add that cap issue into the LS. </w:t>
            </w:r>
          </w:p>
        </w:tc>
      </w:tr>
      <w:tr w:rsidR="00255454" w14:paraId="4CFCF021" w14:textId="77777777">
        <w:tc>
          <w:tcPr>
            <w:tcW w:w="1838" w:type="dxa"/>
          </w:tcPr>
          <w:p w14:paraId="2A5B109E" w14:textId="77777777" w:rsidR="00255454" w:rsidRDefault="00E05F1F">
            <w:pPr>
              <w:spacing w:before="0" w:line="240" w:lineRule="auto"/>
              <w:rPr>
                <w:rFonts w:ascii="Times New Roman" w:eastAsia="DengXian" w:hAnsi="Times New Roman"/>
                <w:sz w:val="22"/>
                <w:lang w:eastAsia="zh-CN"/>
              </w:rPr>
            </w:pPr>
            <w:r>
              <w:rPr>
                <w:rFonts w:ascii="Times New Roman" w:eastAsia="DengXian" w:hAnsi="Times New Roman"/>
                <w:sz w:val="22"/>
                <w:lang w:eastAsia="zh-CN"/>
              </w:rPr>
              <w:lastRenderedPageBreak/>
              <w:t>MediaTek</w:t>
            </w:r>
          </w:p>
        </w:tc>
        <w:tc>
          <w:tcPr>
            <w:tcW w:w="8647" w:type="dxa"/>
          </w:tcPr>
          <w:p w14:paraId="0299451C" w14:textId="77777777" w:rsidR="00255454" w:rsidRDefault="00E05F1F">
            <w:pPr>
              <w:spacing w:before="0" w:line="240" w:lineRule="auto"/>
              <w:rPr>
                <w:rFonts w:ascii="Times New Roman" w:eastAsia="DengXian" w:hAnsi="Times New Roman"/>
                <w:sz w:val="22"/>
                <w:lang w:eastAsia="zh-CN"/>
              </w:rPr>
            </w:pPr>
            <w:r>
              <w:rPr>
                <w:rFonts w:ascii="Times New Roman" w:eastAsia="DengXian" w:hAnsi="Times New Roman"/>
                <w:sz w:val="22"/>
                <w:lang w:eastAsia="zh-CN"/>
              </w:rPr>
              <w:t>Support</w:t>
            </w:r>
          </w:p>
        </w:tc>
      </w:tr>
      <w:tr w:rsidR="00255454" w14:paraId="6F24F37F" w14:textId="77777777">
        <w:tc>
          <w:tcPr>
            <w:tcW w:w="1838" w:type="dxa"/>
          </w:tcPr>
          <w:p w14:paraId="1E94FB3C" w14:textId="77777777" w:rsidR="00255454" w:rsidRDefault="00E05F1F">
            <w:pPr>
              <w:spacing w:before="0" w:line="240" w:lineRule="auto"/>
              <w:rPr>
                <w:rFonts w:ascii="Times New Roman" w:eastAsia="DengXian" w:hAnsi="Times New Roman"/>
                <w:sz w:val="22"/>
                <w:lang w:eastAsia="zh-CN"/>
              </w:rPr>
            </w:pPr>
            <w:r>
              <w:rPr>
                <w:rFonts w:ascii="Times New Roman" w:eastAsia="DengXian" w:hAnsi="Times New Roman" w:hint="eastAsia"/>
                <w:sz w:val="22"/>
                <w:lang w:eastAsia="zh-CN"/>
              </w:rPr>
              <w:t>ZTE</w:t>
            </w:r>
          </w:p>
        </w:tc>
        <w:tc>
          <w:tcPr>
            <w:tcW w:w="8647" w:type="dxa"/>
          </w:tcPr>
          <w:p w14:paraId="5476DDB9" w14:textId="77777777" w:rsidR="00255454" w:rsidRDefault="00E05F1F">
            <w:pPr>
              <w:spacing w:before="0" w:line="240" w:lineRule="auto"/>
              <w:rPr>
                <w:rFonts w:ascii="Times New Roman" w:eastAsia="DengXian" w:hAnsi="Times New Roman"/>
                <w:sz w:val="22"/>
                <w:lang w:eastAsia="zh-CN"/>
              </w:rPr>
            </w:pPr>
            <w:r>
              <w:rPr>
                <w:rFonts w:ascii="Times New Roman" w:eastAsia="DengXian" w:hAnsi="Times New Roman" w:hint="eastAsia"/>
                <w:sz w:val="22"/>
                <w:lang w:eastAsia="zh-CN"/>
              </w:rPr>
              <w:t xml:space="preserve">Support </w:t>
            </w:r>
            <w:r>
              <w:rPr>
                <w:rFonts w:ascii="Times New Roman" w:eastAsia="DengXian" w:hAnsi="Times New Roman" w:hint="eastAsia"/>
                <w:b/>
                <w:bCs/>
                <w:sz w:val="22"/>
                <w:lang w:eastAsia="zh-CN"/>
              </w:rPr>
              <w:t>FL</w:t>
            </w:r>
            <w:r>
              <w:rPr>
                <w:rFonts w:ascii="Times New Roman" w:eastAsia="DengXian" w:hAnsi="Times New Roman"/>
                <w:b/>
                <w:bCs/>
                <w:sz w:val="22"/>
                <w:lang w:eastAsia="zh-CN"/>
              </w:rPr>
              <w:t>’</w:t>
            </w:r>
            <w:r>
              <w:rPr>
                <w:rFonts w:ascii="Times New Roman" w:eastAsia="DengXian" w:hAnsi="Times New Roman" w:hint="eastAsia"/>
                <w:b/>
                <w:bCs/>
                <w:sz w:val="22"/>
                <w:lang w:eastAsia="zh-CN"/>
              </w:rPr>
              <w:t>s proposal#3.4A</w:t>
            </w:r>
            <w:r>
              <w:rPr>
                <w:rFonts w:ascii="Times New Roman" w:eastAsia="DengXian" w:hAnsi="Times New Roman" w:hint="eastAsia"/>
                <w:sz w:val="22"/>
                <w:lang w:eastAsia="zh-CN"/>
              </w:rPr>
              <w:t>.</w:t>
            </w:r>
          </w:p>
        </w:tc>
      </w:tr>
      <w:tr w:rsidR="00E05F1F" w14:paraId="4403D73F" w14:textId="77777777">
        <w:tc>
          <w:tcPr>
            <w:tcW w:w="1838" w:type="dxa"/>
          </w:tcPr>
          <w:p w14:paraId="779E418D" w14:textId="5C61A15C" w:rsidR="00E05F1F" w:rsidRDefault="00E05F1F" w:rsidP="00E05F1F">
            <w:pPr>
              <w:spacing w:before="0" w:line="240" w:lineRule="auto"/>
              <w:rPr>
                <w:rFonts w:ascii="Times New Roman" w:eastAsia="DengXian" w:hAnsi="Times New Roman"/>
                <w:sz w:val="22"/>
                <w:lang w:eastAsia="zh-CN"/>
              </w:rPr>
            </w:pPr>
            <w:r>
              <w:rPr>
                <w:rFonts w:ascii="Times New Roman" w:eastAsia="DengXian" w:hAnsi="Times New Roman"/>
                <w:sz w:val="22"/>
                <w:lang w:eastAsia="zh-CN"/>
              </w:rPr>
              <w:t>Ericsson</w:t>
            </w:r>
          </w:p>
        </w:tc>
        <w:tc>
          <w:tcPr>
            <w:tcW w:w="8647" w:type="dxa"/>
          </w:tcPr>
          <w:p w14:paraId="0D45A627" w14:textId="2878359E" w:rsidR="00E05F1F" w:rsidRDefault="00E05F1F" w:rsidP="00E05F1F">
            <w:pPr>
              <w:spacing w:before="0" w:line="240" w:lineRule="auto"/>
              <w:rPr>
                <w:rFonts w:ascii="Times New Roman" w:eastAsia="DengXian" w:hAnsi="Times New Roman"/>
                <w:sz w:val="22"/>
                <w:lang w:eastAsia="zh-CN"/>
              </w:rPr>
            </w:pPr>
            <w:r>
              <w:rPr>
                <w:rFonts w:ascii="Times New Roman" w:eastAsia="DengXian" w:hAnsi="Times New Roman"/>
                <w:sz w:val="22"/>
                <w:lang w:eastAsia="zh-CN"/>
              </w:rPr>
              <w:t>Support</w:t>
            </w:r>
          </w:p>
        </w:tc>
      </w:tr>
      <w:tr w:rsidR="00E05F1F" w14:paraId="61BE5D55" w14:textId="77777777">
        <w:tc>
          <w:tcPr>
            <w:tcW w:w="1838" w:type="dxa"/>
          </w:tcPr>
          <w:p w14:paraId="626564C0" w14:textId="09A602F4" w:rsidR="00E05F1F" w:rsidRDefault="00951613" w:rsidP="00E05F1F">
            <w:pPr>
              <w:spacing w:before="0" w:line="240" w:lineRule="auto"/>
              <w:rPr>
                <w:rFonts w:ascii="Times New Roman" w:eastAsia="DengXian" w:hAnsi="Times New Roman"/>
                <w:sz w:val="22"/>
                <w:lang w:eastAsia="zh-CN"/>
              </w:rPr>
            </w:pPr>
            <w:r>
              <w:rPr>
                <w:rFonts w:ascii="Times New Roman" w:eastAsia="DengXian" w:hAnsi="Times New Roman" w:hint="eastAsia"/>
                <w:sz w:val="22"/>
                <w:lang w:eastAsia="zh-CN"/>
              </w:rPr>
              <w:t>X</w:t>
            </w:r>
            <w:r>
              <w:rPr>
                <w:rFonts w:ascii="Times New Roman" w:eastAsia="DengXian" w:hAnsi="Times New Roman"/>
                <w:sz w:val="22"/>
                <w:lang w:eastAsia="zh-CN"/>
              </w:rPr>
              <w:t>iaomi</w:t>
            </w:r>
          </w:p>
        </w:tc>
        <w:tc>
          <w:tcPr>
            <w:tcW w:w="8647" w:type="dxa"/>
          </w:tcPr>
          <w:p w14:paraId="66D703EC" w14:textId="7E80C3FF" w:rsidR="00E05F1F" w:rsidRDefault="00951613" w:rsidP="00E05F1F">
            <w:pPr>
              <w:spacing w:before="0" w:line="240" w:lineRule="auto"/>
              <w:rPr>
                <w:rFonts w:ascii="Times New Roman" w:hAnsi="Times New Roman"/>
                <w:sz w:val="22"/>
                <w:lang w:eastAsia="zh-CN"/>
              </w:rPr>
            </w:pPr>
            <w:r>
              <w:rPr>
                <w:rFonts w:ascii="Times New Roman" w:eastAsia="DengXian" w:hAnsi="Times New Roman"/>
                <w:sz w:val="22"/>
                <w:lang w:eastAsia="zh-CN"/>
              </w:rPr>
              <w:t>Support in principle</w:t>
            </w:r>
          </w:p>
        </w:tc>
      </w:tr>
      <w:tr w:rsidR="00E05F1F" w14:paraId="1D2A546B" w14:textId="77777777">
        <w:trPr>
          <w:trHeight w:val="60"/>
        </w:trPr>
        <w:tc>
          <w:tcPr>
            <w:tcW w:w="1838" w:type="dxa"/>
          </w:tcPr>
          <w:p w14:paraId="5F0F7598" w14:textId="1C609FDC" w:rsidR="00E05F1F" w:rsidRDefault="00AD6FDA" w:rsidP="00E05F1F">
            <w:pPr>
              <w:spacing w:before="0" w:line="240" w:lineRule="auto"/>
              <w:rPr>
                <w:rFonts w:ascii="Times New Roman" w:eastAsia="DengXian" w:hAnsi="Times New Roman"/>
                <w:sz w:val="22"/>
                <w:lang w:eastAsia="zh-CN"/>
              </w:rPr>
            </w:pPr>
            <w:r>
              <w:rPr>
                <w:rFonts w:ascii="Times New Roman" w:eastAsia="DengXian" w:hAnsi="Times New Roman"/>
                <w:sz w:val="22"/>
                <w:lang w:eastAsia="zh-CN"/>
              </w:rPr>
              <w:t>Apple</w:t>
            </w:r>
          </w:p>
        </w:tc>
        <w:tc>
          <w:tcPr>
            <w:tcW w:w="8647" w:type="dxa"/>
          </w:tcPr>
          <w:p w14:paraId="6F1F41C0" w14:textId="269DC4BD" w:rsidR="00E05F1F" w:rsidRDefault="00AD6FDA" w:rsidP="00E05F1F">
            <w:pPr>
              <w:tabs>
                <w:tab w:val="left" w:pos="720"/>
              </w:tabs>
              <w:rPr>
                <w:rFonts w:ascii="Times New Roman" w:eastAsia="DengXian" w:hAnsi="Times New Roman"/>
                <w:lang w:eastAsia="zh-CN"/>
              </w:rPr>
            </w:pPr>
            <w:r>
              <w:rPr>
                <w:rFonts w:ascii="Times New Roman" w:eastAsia="DengXian" w:hAnsi="Times New Roman"/>
                <w:lang w:eastAsia="zh-CN"/>
              </w:rPr>
              <w:t>Support</w:t>
            </w:r>
          </w:p>
        </w:tc>
      </w:tr>
      <w:tr w:rsidR="00E05F1F" w14:paraId="72DD6CEB" w14:textId="77777777">
        <w:trPr>
          <w:trHeight w:val="60"/>
        </w:trPr>
        <w:tc>
          <w:tcPr>
            <w:tcW w:w="1838" w:type="dxa"/>
          </w:tcPr>
          <w:p w14:paraId="7BF55579" w14:textId="2F591EBE" w:rsidR="00E05F1F" w:rsidRDefault="00CF2FE1" w:rsidP="00E05F1F">
            <w:pPr>
              <w:spacing w:before="0" w:line="240" w:lineRule="auto"/>
              <w:rPr>
                <w:rFonts w:ascii="Times New Roman" w:eastAsia="DengXian" w:hAnsi="Times New Roman"/>
                <w:sz w:val="22"/>
                <w:lang w:eastAsia="zh-CN"/>
              </w:rPr>
            </w:pPr>
            <w:r>
              <w:rPr>
                <w:rFonts w:ascii="Times New Roman" w:eastAsia="DengXian" w:hAnsi="Times New Roman"/>
                <w:sz w:val="22"/>
                <w:lang w:eastAsia="zh-CN"/>
              </w:rPr>
              <w:t>New H3C</w:t>
            </w:r>
          </w:p>
        </w:tc>
        <w:tc>
          <w:tcPr>
            <w:tcW w:w="8647" w:type="dxa"/>
          </w:tcPr>
          <w:p w14:paraId="0DDD038A" w14:textId="08FD2F6D" w:rsidR="00E05F1F" w:rsidRDefault="00CF2FE1" w:rsidP="00E05F1F">
            <w:pPr>
              <w:spacing w:before="0" w:line="240" w:lineRule="auto"/>
              <w:rPr>
                <w:rFonts w:ascii="Times New Roman" w:eastAsia="DengXian" w:hAnsi="Times New Roman"/>
                <w:sz w:val="22"/>
                <w:lang w:eastAsia="zh-CN"/>
              </w:rPr>
            </w:pPr>
            <w:r>
              <w:rPr>
                <w:rFonts w:ascii="Times New Roman" w:eastAsia="DengXian" w:hAnsi="Times New Roman"/>
                <w:sz w:val="22"/>
                <w:lang w:eastAsia="zh-CN"/>
              </w:rPr>
              <w:t>OK</w:t>
            </w:r>
          </w:p>
        </w:tc>
      </w:tr>
      <w:tr w:rsidR="00E05F1F" w14:paraId="50D356C2" w14:textId="77777777">
        <w:trPr>
          <w:trHeight w:val="60"/>
        </w:trPr>
        <w:tc>
          <w:tcPr>
            <w:tcW w:w="1838" w:type="dxa"/>
          </w:tcPr>
          <w:p w14:paraId="33A85E85" w14:textId="633AB122" w:rsidR="00E05F1F" w:rsidRDefault="00EE300F" w:rsidP="00E05F1F">
            <w:pPr>
              <w:spacing w:before="0" w:line="240" w:lineRule="auto"/>
              <w:rPr>
                <w:rFonts w:ascii="Times New Roman" w:hAnsi="Times New Roman"/>
                <w:sz w:val="22"/>
                <w:lang w:eastAsia="zh-CN"/>
              </w:rPr>
            </w:pPr>
            <w:r>
              <w:rPr>
                <w:rFonts w:ascii="Times New Roman" w:hAnsi="Times New Roman" w:hint="eastAsia"/>
                <w:sz w:val="22"/>
                <w:lang w:eastAsia="zh-CN"/>
              </w:rPr>
              <w:t>C</w:t>
            </w:r>
            <w:r>
              <w:rPr>
                <w:rFonts w:ascii="Times New Roman" w:hAnsi="Times New Roman"/>
                <w:sz w:val="22"/>
                <w:lang w:eastAsia="zh-CN"/>
              </w:rPr>
              <w:t>hina Telecom</w:t>
            </w:r>
          </w:p>
        </w:tc>
        <w:tc>
          <w:tcPr>
            <w:tcW w:w="8647" w:type="dxa"/>
          </w:tcPr>
          <w:p w14:paraId="5D3EE490" w14:textId="0A624BEA" w:rsidR="00E05F1F" w:rsidRDefault="00EE300F" w:rsidP="00E05F1F">
            <w:pPr>
              <w:spacing w:before="0" w:line="240" w:lineRule="auto"/>
              <w:rPr>
                <w:rFonts w:ascii="Times New Roman" w:hAnsi="Times New Roman"/>
                <w:sz w:val="22"/>
                <w:lang w:eastAsia="zh-CN"/>
              </w:rPr>
            </w:pPr>
            <w:r>
              <w:rPr>
                <w:rFonts w:ascii="Times New Roman" w:hAnsi="Times New Roman" w:hint="eastAsia"/>
                <w:sz w:val="22"/>
                <w:lang w:eastAsia="zh-CN"/>
              </w:rPr>
              <w:t>S</w:t>
            </w:r>
            <w:r>
              <w:rPr>
                <w:rFonts w:ascii="Times New Roman" w:hAnsi="Times New Roman"/>
                <w:sz w:val="22"/>
                <w:lang w:eastAsia="zh-CN"/>
              </w:rPr>
              <w:t>upport</w:t>
            </w:r>
          </w:p>
        </w:tc>
      </w:tr>
      <w:tr w:rsidR="00E05F1F" w14:paraId="5B1B261F" w14:textId="77777777">
        <w:trPr>
          <w:trHeight w:val="60"/>
        </w:trPr>
        <w:tc>
          <w:tcPr>
            <w:tcW w:w="1838" w:type="dxa"/>
          </w:tcPr>
          <w:p w14:paraId="56B42046" w14:textId="77777777" w:rsidR="00E05F1F" w:rsidRDefault="00E05F1F" w:rsidP="00E05F1F">
            <w:pPr>
              <w:spacing w:before="0" w:line="240" w:lineRule="auto"/>
              <w:rPr>
                <w:rFonts w:ascii="Times New Roman" w:eastAsia="DengXian" w:hAnsi="Times New Roman"/>
                <w:sz w:val="22"/>
                <w:lang w:eastAsia="zh-CN"/>
              </w:rPr>
            </w:pPr>
          </w:p>
        </w:tc>
        <w:tc>
          <w:tcPr>
            <w:tcW w:w="8647" w:type="dxa"/>
          </w:tcPr>
          <w:p w14:paraId="5747086D" w14:textId="77777777" w:rsidR="00E05F1F" w:rsidRDefault="00E05F1F" w:rsidP="00E05F1F">
            <w:pPr>
              <w:spacing w:before="0" w:line="240" w:lineRule="auto"/>
              <w:rPr>
                <w:rFonts w:ascii="Times New Roman" w:hAnsi="Times New Roman"/>
                <w:sz w:val="22"/>
                <w:lang w:eastAsia="zh-CN"/>
              </w:rPr>
            </w:pPr>
          </w:p>
        </w:tc>
      </w:tr>
      <w:tr w:rsidR="00E05F1F" w14:paraId="5FC19887" w14:textId="77777777">
        <w:trPr>
          <w:trHeight w:val="60"/>
        </w:trPr>
        <w:tc>
          <w:tcPr>
            <w:tcW w:w="1838" w:type="dxa"/>
          </w:tcPr>
          <w:p w14:paraId="3B925C03" w14:textId="77777777" w:rsidR="00E05F1F" w:rsidRDefault="00E05F1F" w:rsidP="00E05F1F">
            <w:pPr>
              <w:spacing w:before="0" w:line="240" w:lineRule="auto"/>
              <w:rPr>
                <w:rFonts w:ascii="Times New Roman" w:eastAsia="DengXian" w:hAnsi="Times New Roman"/>
                <w:sz w:val="22"/>
                <w:lang w:eastAsia="zh-CN"/>
              </w:rPr>
            </w:pPr>
          </w:p>
        </w:tc>
        <w:tc>
          <w:tcPr>
            <w:tcW w:w="8647" w:type="dxa"/>
          </w:tcPr>
          <w:p w14:paraId="78E0B661" w14:textId="77777777" w:rsidR="00E05F1F" w:rsidRDefault="00E05F1F" w:rsidP="00E05F1F">
            <w:pPr>
              <w:spacing w:before="0" w:line="240" w:lineRule="auto"/>
              <w:rPr>
                <w:rFonts w:ascii="Times New Roman" w:hAnsi="Times New Roman"/>
                <w:sz w:val="22"/>
                <w:lang w:eastAsia="zh-CN"/>
              </w:rPr>
            </w:pPr>
          </w:p>
        </w:tc>
      </w:tr>
      <w:tr w:rsidR="00E05F1F" w14:paraId="3D967075" w14:textId="77777777">
        <w:trPr>
          <w:trHeight w:val="60"/>
        </w:trPr>
        <w:tc>
          <w:tcPr>
            <w:tcW w:w="1838" w:type="dxa"/>
          </w:tcPr>
          <w:p w14:paraId="21056576" w14:textId="77777777" w:rsidR="00E05F1F" w:rsidRDefault="00E05F1F" w:rsidP="00E05F1F">
            <w:pPr>
              <w:spacing w:before="0" w:line="240" w:lineRule="auto"/>
              <w:rPr>
                <w:rFonts w:ascii="Times New Roman" w:eastAsia="DengXian" w:hAnsi="Times New Roman"/>
                <w:sz w:val="22"/>
                <w:lang w:eastAsia="zh-CN"/>
              </w:rPr>
            </w:pPr>
          </w:p>
        </w:tc>
        <w:tc>
          <w:tcPr>
            <w:tcW w:w="8647" w:type="dxa"/>
          </w:tcPr>
          <w:p w14:paraId="6712215A" w14:textId="77777777" w:rsidR="00E05F1F" w:rsidRDefault="00E05F1F" w:rsidP="00E05F1F">
            <w:pPr>
              <w:spacing w:before="0" w:line="240" w:lineRule="auto"/>
              <w:rPr>
                <w:rFonts w:ascii="Times New Roman" w:hAnsi="Times New Roman"/>
                <w:sz w:val="22"/>
                <w:lang w:eastAsia="zh-CN"/>
              </w:rPr>
            </w:pPr>
          </w:p>
        </w:tc>
      </w:tr>
      <w:tr w:rsidR="00E05F1F" w14:paraId="3A5BD38B" w14:textId="77777777">
        <w:tc>
          <w:tcPr>
            <w:tcW w:w="1838" w:type="dxa"/>
          </w:tcPr>
          <w:p w14:paraId="4F650E85" w14:textId="77777777" w:rsidR="00E05F1F" w:rsidRDefault="00E05F1F" w:rsidP="00E05F1F">
            <w:pPr>
              <w:spacing w:before="0" w:line="240" w:lineRule="auto"/>
              <w:rPr>
                <w:rFonts w:ascii="Times New Roman" w:hAnsi="Times New Roman"/>
                <w:sz w:val="22"/>
                <w:lang w:eastAsia="zh-CN"/>
              </w:rPr>
            </w:pPr>
          </w:p>
        </w:tc>
        <w:tc>
          <w:tcPr>
            <w:tcW w:w="8647" w:type="dxa"/>
          </w:tcPr>
          <w:p w14:paraId="72EAF23C" w14:textId="77777777" w:rsidR="00E05F1F" w:rsidRDefault="00E05F1F" w:rsidP="00E05F1F">
            <w:pPr>
              <w:spacing w:before="0" w:line="240" w:lineRule="auto"/>
              <w:rPr>
                <w:rFonts w:ascii="Times New Roman" w:hAnsi="Times New Roman"/>
                <w:sz w:val="22"/>
                <w:lang w:eastAsia="zh-CN"/>
              </w:rPr>
            </w:pPr>
          </w:p>
        </w:tc>
      </w:tr>
      <w:tr w:rsidR="00E05F1F" w14:paraId="5764102D" w14:textId="77777777">
        <w:trPr>
          <w:trHeight w:val="60"/>
        </w:trPr>
        <w:tc>
          <w:tcPr>
            <w:tcW w:w="1838" w:type="dxa"/>
          </w:tcPr>
          <w:p w14:paraId="6FCF5D20" w14:textId="77777777" w:rsidR="00E05F1F" w:rsidRDefault="00E05F1F" w:rsidP="00E05F1F">
            <w:pPr>
              <w:spacing w:before="0" w:line="240" w:lineRule="auto"/>
              <w:rPr>
                <w:rFonts w:ascii="Times New Roman" w:eastAsia="DengXian" w:hAnsi="Times New Roman"/>
                <w:sz w:val="22"/>
                <w:lang w:eastAsia="zh-CN"/>
              </w:rPr>
            </w:pPr>
          </w:p>
        </w:tc>
        <w:tc>
          <w:tcPr>
            <w:tcW w:w="8647" w:type="dxa"/>
          </w:tcPr>
          <w:p w14:paraId="01348878" w14:textId="77777777" w:rsidR="00E05F1F" w:rsidRDefault="00E05F1F" w:rsidP="00E05F1F">
            <w:pPr>
              <w:spacing w:before="0" w:line="240" w:lineRule="auto"/>
              <w:rPr>
                <w:rFonts w:ascii="Times New Roman" w:eastAsia="DengXian" w:hAnsi="Times New Roman"/>
                <w:sz w:val="22"/>
                <w:lang w:eastAsia="zh-CN"/>
              </w:rPr>
            </w:pPr>
          </w:p>
        </w:tc>
      </w:tr>
      <w:tr w:rsidR="00E05F1F" w14:paraId="6B48B882" w14:textId="77777777">
        <w:trPr>
          <w:trHeight w:val="60"/>
        </w:trPr>
        <w:tc>
          <w:tcPr>
            <w:tcW w:w="1838" w:type="dxa"/>
          </w:tcPr>
          <w:p w14:paraId="34CD6B1C" w14:textId="77777777" w:rsidR="00E05F1F" w:rsidRDefault="00E05F1F" w:rsidP="00E05F1F">
            <w:pPr>
              <w:spacing w:before="0" w:line="240" w:lineRule="auto"/>
              <w:rPr>
                <w:rFonts w:ascii="Times New Roman" w:hAnsi="Times New Roman"/>
                <w:sz w:val="22"/>
              </w:rPr>
            </w:pPr>
          </w:p>
        </w:tc>
        <w:tc>
          <w:tcPr>
            <w:tcW w:w="8647" w:type="dxa"/>
          </w:tcPr>
          <w:p w14:paraId="4792F188" w14:textId="77777777" w:rsidR="00E05F1F" w:rsidRDefault="00E05F1F" w:rsidP="00E05F1F">
            <w:pPr>
              <w:spacing w:before="0" w:line="240" w:lineRule="auto"/>
              <w:rPr>
                <w:rFonts w:ascii="Times New Roman" w:hAnsi="Times New Roman"/>
                <w:sz w:val="22"/>
              </w:rPr>
            </w:pPr>
          </w:p>
        </w:tc>
      </w:tr>
      <w:tr w:rsidR="00E05F1F" w14:paraId="165D9241" w14:textId="77777777">
        <w:trPr>
          <w:trHeight w:val="60"/>
        </w:trPr>
        <w:tc>
          <w:tcPr>
            <w:tcW w:w="1838" w:type="dxa"/>
          </w:tcPr>
          <w:p w14:paraId="5FDB45B7" w14:textId="77777777" w:rsidR="00E05F1F" w:rsidRDefault="00E05F1F" w:rsidP="00E05F1F">
            <w:pPr>
              <w:spacing w:before="0" w:line="240" w:lineRule="auto"/>
              <w:rPr>
                <w:rFonts w:ascii="Times New Roman" w:hAnsi="Times New Roman"/>
                <w:sz w:val="22"/>
                <w:lang w:eastAsia="zh-CN"/>
              </w:rPr>
            </w:pPr>
          </w:p>
        </w:tc>
        <w:tc>
          <w:tcPr>
            <w:tcW w:w="8647" w:type="dxa"/>
          </w:tcPr>
          <w:p w14:paraId="7A0E6C4C" w14:textId="77777777" w:rsidR="00E05F1F" w:rsidRDefault="00E05F1F" w:rsidP="00E05F1F">
            <w:pPr>
              <w:spacing w:before="0" w:line="240" w:lineRule="auto"/>
              <w:rPr>
                <w:rFonts w:ascii="Times New Roman" w:hAnsi="Times New Roman"/>
                <w:sz w:val="22"/>
                <w:lang w:eastAsia="zh-CN"/>
              </w:rPr>
            </w:pPr>
          </w:p>
        </w:tc>
      </w:tr>
      <w:tr w:rsidR="00E05F1F" w14:paraId="6AE3F9BE" w14:textId="77777777">
        <w:trPr>
          <w:trHeight w:val="60"/>
        </w:trPr>
        <w:tc>
          <w:tcPr>
            <w:tcW w:w="1838" w:type="dxa"/>
          </w:tcPr>
          <w:p w14:paraId="1EC077CB" w14:textId="77777777" w:rsidR="00E05F1F" w:rsidRDefault="00E05F1F" w:rsidP="00E05F1F">
            <w:pPr>
              <w:spacing w:before="0" w:line="240" w:lineRule="auto"/>
              <w:rPr>
                <w:rFonts w:ascii="Times New Roman" w:hAnsi="Times New Roman"/>
                <w:sz w:val="22"/>
                <w:lang w:eastAsia="zh-CN"/>
              </w:rPr>
            </w:pPr>
          </w:p>
        </w:tc>
        <w:tc>
          <w:tcPr>
            <w:tcW w:w="8647" w:type="dxa"/>
          </w:tcPr>
          <w:p w14:paraId="58C078B7" w14:textId="77777777" w:rsidR="00E05F1F" w:rsidRDefault="00E05F1F" w:rsidP="00E05F1F">
            <w:pPr>
              <w:spacing w:before="0" w:line="240" w:lineRule="auto"/>
              <w:rPr>
                <w:rFonts w:ascii="Times New Roman" w:hAnsi="Times New Roman"/>
                <w:sz w:val="22"/>
                <w:lang w:eastAsia="zh-CN"/>
              </w:rPr>
            </w:pPr>
          </w:p>
        </w:tc>
      </w:tr>
      <w:tr w:rsidR="00E05F1F" w14:paraId="3F014D6A" w14:textId="77777777">
        <w:trPr>
          <w:trHeight w:val="60"/>
        </w:trPr>
        <w:tc>
          <w:tcPr>
            <w:tcW w:w="1838" w:type="dxa"/>
          </w:tcPr>
          <w:p w14:paraId="46F0D221" w14:textId="77777777" w:rsidR="00E05F1F" w:rsidRDefault="00E05F1F" w:rsidP="00E05F1F">
            <w:pPr>
              <w:spacing w:before="0" w:line="240" w:lineRule="auto"/>
              <w:rPr>
                <w:rFonts w:ascii="Times New Roman" w:hAnsi="Times New Roman"/>
                <w:sz w:val="22"/>
                <w:lang w:eastAsia="zh-CN"/>
              </w:rPr>
            </w:pPr>
          </w:p>
        </w:tc>
        <w:tc>
          <w:tcPr>
            <w:tcW w:w="8647" w:type="dxa"/>
          </w:tcPr>
          <w:p w14:paraId="1FBA093E" w14:textId="77777777" w:rsidR="00E05F1F" w:rsidRDefault="00E05F1F" w:rsidP="00E05F1F">
            <w:pPr>
              <w:spacing w:before="0" w:line="240" w:lineRule="auto"/>
              <w:rPr>
                <w:rFonts w:ascii="Times New Roman" w:hAnsi="Times New Roman"/>
                <w:sz w:val="22"/>
                <w:lang w:eastAsia="zh-CN"/>
              </w:rPr>
            </w:pPr>
          </w:p>
        </w:tc>
      </w:tr>
      <w:tr w:rsidR="00E05F1F" w14:paraId="10FB16CA" w14:textId="77777777">
        <w:trPr>
          <w:trHeight w:val="60"/>
        </w:trPr>
        <w:tc>
          <w:tcPr>
            <w:tcW w:w="1838" w:type="dxa"/>
          </w:tcPr>
          <w:p w14:paraId="3003B6B2" w14:textId="77777777" w:rsidR="00E05F1F" w:rsidRDefault="00E05F1F" w:rsidP="00E05F1F">
            <w:pPr>
              <w:spacing w:before="0" w:line="240" w:lineRule="auto"/>
              <w:rPr>
                <w:rFonts w:ascii="Times New Roman" w:eastAsia="DengXian" w:hAnsi="Times New Roman"/>
                <w:sz w:val="22"/>
                <w:lang w:eastAsia="zh-CN"/>
              </w:rPr>
            </w:pPr>
          </w:p>
        </w:tc>
        <w:tc>
          <w:tcPr>
            <w:tcW w:w="8647" w:type="dxa"/>
          </w:tcPr>
          <w:p w14:paraId="1984A6AE" w14:textId="77777777" w:rsidR="00E05F1F" w:rsidRDefault="00E05F1F" w:rsidP="00E05F1F">
            <w:pPr>
              <w:spacing w:before="0" w:line="240" w:lineRule="auto"/>
              <w:rPr>
                <w:rFonts w:ascii="Times New Roman" w:hAnsi="Times New Roman"/>
                <w:sz w:val="22"/>
              </w:rPr>
            </w:pPr>
          </w:p>
        </w:tc>
      </w:tr>
      <w:tr w:rsidR="00E05F1F" w14:paraId="7CA6E8B6" w14:textId="77777777">
        <w:trPr>
          <w:trHeight w:val="60"/>
        </w:trPr>
        <w:tc>
          <w:tcPr>
            <w:tcW w:w="1838" w:type="dxa"/>
          </w:tcPr>
          <w:p w14:paraId="0BA5F1FE" w14:textId="77777777" w:rsidR="00E05F1F" w:rsidRDefault="00E05F1F" w:rsidP="00E05F1F">
            <w:pPr>
              <w:spacing w:before="0" w:line="240" w:lineRule="auto"/>
              <w:rPr>
                <w:rFonts w:ascii="Times New Roman" w:hAnsi="Times New Roman"/>
                <w:sz w:val="22"/>
              </w:rPr>
            </w:pPr>
          </w:p>
        </w:tc>
        <w:tc>
          <w:tcPr>
            <w:tcW w:w="8647" w:type="dxa"/>
          </w:tcPr>
          <w:p w14:paraId="78414FFF" w14:textId="77777777" w:rsidR="00E05F1F" w:rsidRDefault="00E05F1F" w:rsidP="00E05F1F">
            <w:pPr>
              <w:spacing w:before="0" w:line="240" w:lineRule="auto"/>
              <w:rPr>
                <w:rFonts w:ascii="Times New Roman" w:hAnsi="Times New Roman"/>
                <w:sz w:val="22"/>
              </w:rPr>
            </w:pPr>
          </w:p>
        </w:tc>
      </w:tr>
      <w:tr w:rsidR="00E05F1F" w14:paraId="4ADEF1A1" w14:textId="77777777">
        <w:trPr>
          <w:trHeight w:val="60"/>
        </w:trPr>
        <w:tc>
          <w:tcPr>
            <w:tcW w:w="1838" w:type="dxa"/>
          </w:tcPr>
          <w:p w14:paraId="2A3A90B8" w14:textId="77777777" w:rsidR="00E05F1F" w:rsidRDefault="00E05F1F" w:rsidP="00E05F1F">
            <w:pPr>
              <w:spacing w:before="0" w:line="240" w:lineRule="auto"/>
              <w:rPr>
                <w:rFonts w:ascii="Times New Roman" w:hAnsi="Times New Roman"/>
                <w:sz w:val="22"/>
              </w:rPr>
            </w:pPr>
          </w:p>
        </w:tc>
        <w:tc>
          <w:tcPr>
            <w:tcW w:w="8647" w:type="dxa"/>
          </w:tcPr>
          <w:p w14:paraId="23CEAD66" w14:textId="77777777" w:rsidR="00E05F1F" w:rsidRDefault="00E05F1F" w:rsidP="00E05F1F">
            <w:pPr>
              <w:spacing w:before="0" w:line="240" w:lineRule="auto"/>
              <w:rPr>
                <w:rFonts w:ascii="Times New Roman" w:hAnsi="Times New Roman"/>
                <w:sz w:val="22"/>
              </w:rPr>
            </w:pPr>
          </w:p>
        </w:tc>
      </w:tr>
      <w:tr w:rsidR="00E05F1F" w14:paraId="173B234C" w14:textId="77777777">
        <w:trPr>
          <w:trHeight w:val="60"/>
        </w:trPr>
        <w:tc>
          <w:tcPr>
            <w:tcW w:w="1838" w:type="dxa"/>
          </w:tcPr>
          <w:p w14:paraId="65E88394" w14:textId="77777777" w:rsidR="00E05F1F" w:rsidRDefault="00E05F1F" w:rsidP="00E05F1F">
            <w:pPr>
              <w:spacing w:before="0" w:line="240" w:lineRule="auto"/>
              <w:rPr>
                <w:rFonts w:ascii="Times New Roman" w:eastAsia="Malgun Gothic" w:hAnsi="Times New Roman"/>
                <w:sz w:val="22"/>
                <w:lang w:eastAsia="ko-KR"/>
              </w:rPr>
            </w:pPr>
          </w:p>
        </w:tc>
        <w:tc>
          <w:tcPr>
            <w:tcW w:w="8647" w:type="dxa"/>
          </w:tcPr>
          <w:p w14:paraId="240CB9A8" w14:textId="77777777" w:rsidR="00E05F1F" w:rsidRDefault="00E05F1F" w:rsidP="00E05F1F">
            <w:pPr>
              <w:spacing w:before="0" w:line="240" w:lineRule="auto"/>
              <w:rPr>
                <w:rFonts w:ascii="Times New Roman" w:hAnsi="Times New Roman"/>
                <w:sz w:val="22"/>
              </w:rPr>
            </w:pPr>
          </w:p>
        </w:tc>
      </w:tr>
      <w:tr w:rsidR="00E05F1F" w14:paraId="2421DC73" w14:textId="77777777">
        <w:trPr>
          <w:trHeight w:val="60"/>
        </w:trPr>
        <w:tc>
          <w:tcPr>
            <w:tcW w:w="1838" w:type="dxa"/>
          </w:tcPr>
          <w:p w14:paraId="52C5D61A" w14:textId="77777777" w:rsidR="00E05F1F" w:rsidRDefault="00E05F1F" w:rsidP="00E05F1F">
            <w:pPr>
              <w:spacing w:before="0" w:line="240" w:lineRule="auto"/>
              <w:rPr>
                <w:rFonts w:ascii="Times New Roman" w:eastAsia="Malgun Gothic" w:hAnsi="Times New Roman"/>
                <w:sz w:val="22"/>
                <w:lang w:eastAsia="ko-KR"/>
              </w:rPr>
            </w:pPr>
          </w:p>
        </w:tc>
        <w:tc>
          <w:tcPr>
            <w:tcW w:w="8647" w:type="dxa"/>
          </w:tcPr>
          <w:p w14:paraId="0AB385D4" w14:textId="77777777" w:rsidR="00E05F1F" w:rsidRDefault="00E05F1F" w:rsidP="00E05F1F">
            <w:pPr>
              <w:spacing w:before="0" w:line="240" w:lineRule="auto"/>
              <w:rPr>
                <w:rFonts w:ascii="Times New Roman" w:hAnsi="Times New Roman"/>
                <w:sz w:val="22"/>
              </w:rPr>
            </w:pPr>
          </w:p>
        </w:tc>
      </w:tr>
    </w:tbl>
    <w:p w14:paraId="4212F7BA" w14:textId="77777777" w:rsidR="00255454" w:rsidRDefault="00255454">
      <w:pPr>
        <w:spacing w:afterLines="50" w:after="180"/>
        <w:rPr>
          <w:rFonts w:ascii="Times New Roman" w:hAnsi="Times New Roman" w:cs="Times New Roman"/>
          <w:iCs/>
          <w:sz w:val="22"/>
          <w:szCs w:val="18"/>
        </w:rPr>
      </w:pPr>
    </w:p>
    <w:p w14:paraId="6CB66D24" w14:textId="77777777" w:rsidR="00255454" w:rsidRDefault="00E05F1F">
      <w:pPr>
        <w:pStyle w:val="berschrift2"/>
        <w:numPr>
          <w:ilvl w:val="1"/>
          <w:numId w:val="65"/>
        </w:numPr>
        <w:tabs>
          <w:tab w:val="left" w:pos="360"/>
        </w:tabs>
        <w:ind w:left="360" w:hanging="360"/>
        <w:rPr>
          <w:lang w:val="en-US"/>
        </w:rPr>
      </w:pPr>
      <w:r>
        <w:rPr>
          <w:lang w:val="en-US"/>
        </w:rPr>
        <w:t>Other proposals</w:t>
      </w:r>
    </w:p>
    <w:p w14:paraId="2D85DE5D" w14:textId="77777777" w:rsidR="00255454" w:rsidRDefault="00E05F1F">
      <w:pPr>
        <w:rPr>
          <w:rFonts w:ascii="Times New Roman" w:hAnsi="Times New Roman" w:cs="Times New Roman"/>
          <w:sz w:val="22"/>
        </w:rPr>
      </w:pPr>
      <w:r>
        <w:rPr>
          <w:rFonts w:ascii="Times New Roman" w:hAnsi="Times New Roman" w:cs="Times New Roman"/>
          <w:sz w:val="22"/>
        </w:rPr>
        <w:t xml:space="preserve">Following proposals are also proposed. </w:t>
      </w:r>
    </w:p>
    <w:tbl>
      <w:tblPr>
        <w:tblStyle w:val="Tabellenraster"/>
        <w:tblW w:w="10485" w:type="dxa"/>
        <w:tblLook w:val="04A0" w:firstRow="1" w:lastRow="0" w:firstColumn="1" w:lastColumn="0" w:noHBand="0" w:noVBand="1"/>
      </w:tblPr>
      <w:tblGrid>
        <w:gridCol w:w="5665"/>
        <w:gridCol w:w="4820"/>
      </w:tblGrid>
      <w:tr w:rsidR="00255454" w14:paraId="4F146685" w14:textId="77777777">
        <w:tc>
          <w:tcPr>
            <w:tcW w:w="5665" w:type="dxa"/>
          </w:tcPr>
          <w:p w14:paraId="03B05900" w14:textId="77777777" w:rsidR="00255454" w:rsidRDefault="00E05F1F">
            <w:pPr>
              <w:spacing w:before="0" w:line="240" w:lineRule="auto"/>
              <w:rPr>
                <w:rFonts w:ascii="Times New Roman" w:hAnsi="Times New Roman"/>
                <w:b/>
                <w:bCs/>
                <w:sz w:val="22"/>
              </w:rPr>
            </w:pPr>
            <w:r>
              <w:rPr>
                <w:rFonts w:ascii="Times New Roman" w:hAnsi="Times New Roman"/>
                <w:b/>
                <w:bCs/>
                <w:sz w:val="22"/>
              </w:rPr>
              <w:t>Proposals</w:t>
            </w:r>
          </w:p>
        </w:tc>
        <w:tc>
          <w:tcPr>
            <w:tcW w:w="4820" w:type="dxa"/>
          </w:tcPr>
          <w:p w14:paraId="1F5305DB" w14:textId="77777777" w:rsidR="00255454" w:rsidRDefault="00E05F1F">
            <w:pPr>
              <w:spacing w:before="0" w:line="240" w:lineRule="auto"/>
              <w:rPr>
                <w:rFonts w:ascii="Times New Roman" w:hAnsi="Times New Roman"/>
                <w:b/>
                <w:bCs/>
                <w:sz w:val="22"/>
              </w:rPr>
            </w:pPr>
            <w:r>
              <w:rPr>
                <w:rFonts w:ascii="Times New Roman" w:hAnsi="Times New Roman"/>
                <w:b/>
                <w:bCs/>
                <w:sz w:val="22"/>
              </w:rPr>
              <w:t xml:space="preserve">Companies </w:t>
            </w:r>
          </w:p>
        </w:tc>
      </w:tr>
      <w:tr w:rsidR="00255454" w14:paraId="6FC9DE62" w14:textId="77777777">
        <w:tc>
          <w:tcPr>
            <w:tcW w:w="5665" w:type="dxa"/>
          </w:tcPr>
          <w:p w14:paraId="5CADCC7D" w14:textId="77777777" w:rsidR="00255454" w:rsidRDefault="00E05F1F">
            <w:pPr>
              <w:pStyle w:val="Listenabsatz"/>
              <w:numPr>
                <w:ilvl w:val="0"/>
                <w:numId w:val="68"/>
              </w:numPr>
              <w:spacing w:before="0" w:line="240" w:lineRule="auto"/>
              <w:rPr>
                <w:rFonts w:ascii="Times New Roman" w:eastAsiaTheme="minorEastAsia" w:hAnsi="Times New Roman"/>
                <w:b/>
                <w:bCs/>
              </w:rPr>
            </w:pPr>
            <w:r>
              <w:rPr>
                <w:rFonts w:ascii="Times New Roman" w:eastAsiaTheme="minorEastAsia" w:hAnsi="Times New Roman"/>
                <w:b/>
                <w:bCs/>
              </w:rPr>
              <w:t>UE indicates the number of PTRS ports associated to Ng as part of its capability</w:t>
            </w:r>
          </w:p>
        </w:tc>
        <w:tc>
          <w:tcPr>
            <w:tcW w:w="4820" w:type="dxa"/>
          </w:tcPr>
          <w:p w14:paraId="128ABEE4" w14:textId="77777777" w:rsidR="00255454" w:rsidRDefault="00E05F1F">
            <w:pPr>
              <w:spacing w:before="0" w:line="240" w:lineRule="auto"/>
              <w:rPr>
                <w:rFonts w:ascii="Times New Roman" w:hAnsi="Times New Roman"/>
                <w:sz w:val="22"/>
              </w:rPr>
            </w:pPr>
            <w:r>
              <w:rPr>
                <w:rFonts w:ascii="Times New Roman" w:hAnsi="Times New Roman"/>
                <w:sz w:val="22"/>
              </w:rPr>
              <w:t>IDC</w:t>
            </w:r>
          </w:p>
        </w:tc>
      </w:tr>
      <w:tr w:rsidR="00255454" w14:paraId="0F3BC0FB" w14:textId="77777777">
        <w:tc>
          <w:tcPr>
            <w:tcW w:w="5665" w:type="dxa"/>
          </w:tcPr>
          <w:p w14:paraId="2E65403A" w14:textId="77777777" w:rsidR="00255454" w:rsidRDefault="00E05F1F">
            <w:pPr>
              <w:pStyle w:val="Listenabsatz"/>
              <w:numPr>
                <w:ilvl w:val="0"/>
                <w:numId w:val="68"/>
              </w:numPr>
              <w:rPr>
                <w:rFonts w:ascii="Times New Roman" w:eastAsiaTheme="minorEastAsia" w:hAnsi="Times New Roman"/>
                <w:b/>
                <w:bCs/>
              </w:rPr>
            </w:pPr>
            <w:r>
              <w:rPr>
                <w:rFonts w:ascii="Times New Roman" w:eastAsiaTheme="minorEastAsia" w:hAnsi="Times New Roman"/>
                <w:b/>
                <w:bCs/>
              </w:rPr>
              <w:t xml:space="preserve">For PTRS-DMRS association, if MCS is reserved MCS, the associated DMRS port is based on the MCS with highest SE. </w:t>
            </w:r>
          </w:p>
        </w:tc>
        <w:tc>
          <w:tcPr>
            <w:tcW w:w="4820" w:type="dxa"/>
          </w:tcPr>
          <w:p w14:paraId="7D5DB6D3" w14:textId="77777777" w:rsidR="00255454" w:rsidRDefault="00E05F1F">
            <w:pPr>
              <w:rPr>
                <w:rFonts w:ascii="Times New Roman" w:hAnsi="Times New Roman"/>
                <w:sz w:val="22"/>
              </w:rPr>
            </w:pPr>
            <w:r>
              <w:rPr>
                <w:rFonts w:ascii="Times New Roman" w:hAnsi="Times New Roman"/>
                <w:sz w:val="22"/>
              </w:rPr>
              <w:t>Google</w:t>
            </w:r>
          </w:p>
        </w:tc>
      </w:tr>
    </w:tbl>
    <w:p w14:paraId="02670845" w14:textId="77777777" w:rsidR="00255454" w:rsidRDefault="00255454">
      <w:pPr>
        <w:rPr>
          <w:rFonts w:ascii="Times New Roman" w:hAnsi="Times New Roman" w:cs="Times New Roman"/>
          <w:sz w:val="22"/>
        </w:rPr>
      </w:pPr>
    </w:p>
    <w:p w14:paraId="45B5038D" w14:textId="77777777" w:rsidR="00255454" w:rsidRDefault="00E05F1F">
      <w:pPr>
        <w:rPr>
          <w:rFonts w:ascii="Times New Roman" w:hAnsi="Times New Roman" w:cs="Times New Roman"/>
          <w:sz w:val="22"/>
        </w:rPr>
      </w:pPr>
      <w:r>
        <w:rPr>
          <w:rFonts w:ascii="Times New Roman" w:hAnsi="Times New Roman" w:cs="Times New Roman"/>
          <w:sz w:val="22"/>
        </w:rPr>
        <w:t>Please provide your views on the above proposals, or other aspects which are not included in the summary, if any.</w:t>
      </w:r>
    </w:p>
    <w:tbl>
      <w:tblPr>
        <w:tblStyle w:val="Tabellenraster"/>
        <w:tblW w:w="10485" w:type="dxa"/>
        <w:tblLayout w:type="fixed"/>
        <w:tblLook w:val="04A0" w:firstRow="1" w:lastRow="0" w:firstColumn="1" w:lastColumn="0" w:noHBand="0" w:noVBand="1"/>
      </w:tblPr>
      <w:tblGrid>
        <w:gridCol w:w="1795"/>
        <w:gridCol w:w="8690"/>
      </w:tblGrid>
      <w:tr w:rsidR="00255454" w14:paraId="6CE126A3" w14:textId="77777777">
        <w:tc>
          <w:tcPr>
            <w:tcW w:w="1795" w:type="dxa"/>
          </w:tcPr>
          <w:p w14:paraId="4C5612D0" w14:textId="77777777" w:rsidR="00255454" w:rsidRDefault="00E05F1F">
            <w:pPr>
              <w:spacing w:before="0" w:line="240" w:lineRule="auto"/>
              <w:rPr>
                <w:rFonts w:ascii="Times New Roman" w:hAnsi="Times New Roman"/>
                <w:b/>
                <w:bCs/>
                <w:sz w:val="22"/>
                <w:lang w:eastAsia="zh-CN"/>
              </w:rPr>
            </w:pPr>
            <w:r>
              <w:rPr>
                <w:rFonts w:ascii="Times New Roman" w:hAnsi="Times New Roman"/>
                <w:b/>
                <w:bCs/>
                <w:sz w:val="22"/>
                <w:lang w:eastAsia="zh-CN"/>
              </w:rPr>
              <w:t>Company</w:t>
            </w:r>
          </w:p>
        </w:tc>
        <w:tc>
          <w:tcPr>
            <w:tcW w:w="8690" w:type="dxa"/>
          </w:tcPr>
          <w:p w14:paraId="1D1C9732" w14:textId="77777777" w:rsidR="00255454" w:rsidRDefault="00E05F1F">
            <w:pPr>
              <w:spacing w:before="0" w:line="240" w:lineRule="auto"/>
              <w:rPr>
                <w:rFonts w:ascii="Times New Roman" w:hAnsi="Times New Roman"/>
                <w:b/>
                <w:bCs/>
                <w:sz w:val="22"/>
                <w:lang w:eastAsia="zh-CN"/>
              </w:rPr>
            </w:pPr>
            <w:r>
              <w:rPr>
                <w:rFonts w:ascii="Times New Roman" w:hAnsi="Times New Roman"/>
                <w:b/>
                <w:bCs/>
                <w:sz w:val="22"/>
                <w:lang w:eastAsia="zh-CN"/>
              </w:rPr>
              <w:t>Comment</w:t>
            </w:r>
          </w:p>
        </w:tc>
      </w:tr>
      <w:tr w:rsidR="00255454" w14:paraId="4507D13A" w14:textId="77777777">
        <w:tc>
          <w:tcPr>
            <w:tcW w:w="1795" w:type="dxa"/>
          </w:tcPr>
          <w:p w14:paraId="14943460" w14:textId="77777777" w:rsidR="00255454" w:rsidRDefault="00E05F1F">
            <w:pPr>
              <w:spacing w:before="0" w:line="240" w:lineRule="auto"/>
              <w:rPr>
                <w:rFonts w:ascii="Times New Roman" w:hAnsi="Times New Roman"/>
                <w:sz w:val="22"/>
              </w:rPr>
            </w:pPr>
            <w:r>
              <w:rPr>
                <w:rFonts w:ascii="Times New Roman" w:hAnsi="Times New Roman"/>
                <w:sz w:val="22"/>
              </w:rPr>
              <w:t>Nokia/NSB (RAN1#112)</w:t>
            </w:r>
          </w:p>
        </w:tc>
        <w:tc>
          <w:tcPr>
            <w:tcW w:w="8690" w:type="dxa"/>
          </w:tcPr>
          <w:p w14:paraId="14AA15C7" w14:textId="77777777" w:rsidR="00255454" w:rsidRDefault="00E05F1F">
            <w:pPr>
              <w:spacing w:before="0" w:line="240" w:lineRule="auto"/>
              <w:rPr>
                <w:rFonts w:ascii="Times New Roman" w:eastAsia="DengXian" w:hAnsi="Times New Roman"/>
                <w:sz w:val="22"/>
                <w:lang w:eastAsia="zh-CN"/>
              </w:rPr>
            </w:pPr>
            <w:r>
              <w:rPr>
                <w:rFonts w:ascii="Times New Roman" w:eastAsia="DengXian" w:hAnsi="Times New Roman"/>
                <w:sz w:val="22"/>
                <w:lang w:eastAsia="zh-CN"/>
              </w:rPr>
              <w:t xml:space="preserve">One more issue we have to resolve is, for Rel-15 DMRS, we cannot use PT-RS with TD-OCC. For Rel-18, we can further discuss on the options. </w:t>
            </w:r>
          </w:p>
          <w:p w14:paraId="5C123108" w14:textId="77777777" w:rsidR="00255454" w:rsidRDefault="00E05F1F">
            <w:pPr>
              <w:spacing w:before="0" w:line="240" w:lineRule="auto"/>
              <w:rPr>
                <w:rFonts w:ascii="Times New Roman" w:eastAsia="DengXian" w:hAnsi="Times New Roman"/>
                <w:b/>
                <w:bCs/>
                <w:sz w:val="22"/>
                <w:lang w:eastAsia="zh-CN"/>
              </w:rPr>
            </w:pPr>
            <w:r>
              <w:rPr>
                <w:rFonts w:ascii="Times New Roman" w:eastAsia="DengXian" w:hAnsi="Times New Roman"/>
                <w:b/>
                <w:bCs/>
                <w:sz w:val="22"/>
                <w:lang w:eastAsia="zh-CN"/>
              </w:rPr>
              <w:t>TS38.214</w:t>
            </w:r>
          </w:p>
          <w:p w14:paraId="40EFF385" w14:textId="77777777" w:rsidR="00255454" w:rsidRDefault="00E05F1F">
            <w:pPr>
              <w:rPr>
                <w:color w:val="000000"/>
                <w:highlight w:val="yellow"/>
              </w:rPr>
            </w:pPr>
            <w:r>
              <w:rPr>
                <w:color w:val="000000"/>
              </w:rPr>
              <w:t xml:space="preserve">If a UE transmitting PUSCH </w:t>
            </w:r>
            <w:r>
              <w:rPr>
                <w:color w:val="000000" w:themeColor="text1"/>
                <w:sz w:val="22"/>
              </w:rPr>
              <w:t xml:space="preserve">scheduled by DCI format 0_2 </w:t>
            </w:r>
            <w:r>
              <w:rPr>
                <w:color w:val="000000"/>
              </w:rPr>
              <w:t xml:space="preserve">is configured with the higher layer parameter </w:t>
            </w:r>
            <w:r>
              <w:rPr>
                <w:i/>
                <w:color w:val="000000"/>
              </w:rPr>
              <w:t xml:space="preserve">phaseTrackingRS </w:t>
            </w:r>
            <w:r>
              <w:rPr>
                <w:color w:val="000000"/>
              </w:rPr>
              <w:t>in</w:t>
            </w:r>
            <w:r>
              <w:rPr>
                <w:i/>
                <w:color w:val="000000"/>
              </w:rPr>
              <w:t xml:space="preserve"> </w:t>
            </w:r>
            <w:r>
              <w:rPr>
                <w:i/>
                <w:color w:val="000000" w:themeColor="text1"/>
                <w:sz w:val="22"/>
              </w:rPr>
              <w:t xml:space="preserve">dmrs-UplinkForPUSCH-MappingTypeA-DCI-0-2 </w:t>
            </w:r>
            <w:r>
              <w:rPr>
                <w:color w:val="000000" w:themeColor="text1"/>
                <w:sz w:val="22"/>
              </w:rPr>
              <w:t xml:space="preserve">or </w:t>
            </w:r>
            <w:r>
              <w:rPr>
                <w:i/>
                <w:color w:val="000000" w:themeColor="text1"/>
                <w:sz w:val="22"/>
              </w:rPr>
              <w:t>dmrs-UplinkForPUSCH-MappingTypeB-DCI-0-2</w:t>
            </w:r>
            <w:r>
              <w:rPr>
                <w:color w:val="000000" w:themeColor="text1"/>
                <w:sz w:val="22"/>
              </w:rPr>
              <w:t xml:space="preserve">, or a UE transmitting PUSCH scheduled by DCI format 0_0 or DCI format 0_1 is configured with the higher layer parameter </w:t>
            </w:r>
            <w:r>
              <w:rPr>
                <w:i/>
                <w:color w:val="000000" w:themeColor="text1"/>
                <w:sz w:val="22"/>
              </w:rPr>
              <w:t xml:space="preserve">phaseTrackingRS </w:t>
            </w:r>
            <w:r>
              <w:rPr>
                <w:color w:val="000000" w:themeColor="text1"/>
                <w:sz w:val="22"/>
              </w:rPr>
              <w:t xml:space="preserve">in </w:t>
            </w:r>
            <w:r>
              <w:rPr>
                <w:i/>
                <w:color w:val="000000" w:themeColor="text1"/>
                <w:sz w:val="22"/>
              </w:rPr>
              <w:t>dmrs-UplinkForPUSCH-MappingTypeA</w:t>
            </w:r>
            <w:r>
              <w:rPr>
                <w:color w:val="000000" w:themeColor="text1"/>
                <w:sz w:val="22"/>
              </w:rPr>
              <w:t xml:space="preserve"> or </w:t>
            </w:r>
            <w:r>
              <w:rPr>
                <w:i/>
                <w:color w:val="000000" w:themeColor="text1"/>
                <w:sz w:val="22"/>
              </w:rPr>
              <w:t>dmrs-UplinkForPUSCH-MappingTypeB</w:t>
            </w:r>
            <w:r>
              <w:rPr>
                <w:color w:val="000000"/>
              </w:rPr>
              <w:t xml:space="preserve">, </w:t>
            </w:r>
            <w:r>
              <w:rPr>
                <w:color w:val="000000"/>
                <w:highlight w:val="yellow"/>
              </w:rPr>
              <w:t>the UE may assume that the following configurations are not occurring simultaneously for the transmitted PUSCH</w:t>
            </w:r>
          </w:p>
          <w:p w14:paraId="505E1992" w14:textId="77777777" w:rsidR="00255454" w:rsidRDefault="00E05F1F">
            <w:pPr>
              <w:pStyle w:val="B1"/>
            </w:pPr>
            <w:r>
              <w:rPr>
                <w:highlight w:val="yellow"/>
              </w:rPr>
              <w:t>-</w:t>
            </w:r>
            <w:r>
              <w:rPr>
                <w:highlight w:val="yellow"/>
              </w:rPr>
              <w:tab/>
              <w:t>any DM-RS ports among 4-7 or 6-11 for DM-RS configurations type 1 and type 2, respectively are scheduled for the UE and PT-RS is transmitted from the UE.</w:t>
            </w:r>
          </w:p>
        </w:tc>
      </w:tr>
      <w:tr w:rsidR="00255454" w14:paraId="35D7A800" w14:textId="77777777">
        <w:tc>
          <w:tcPr>
            <w:tcW w:w="1795" w:type="dxa"/>
          </w:tcPr>
          <w:p w14:paraId="57F27A15"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lastRenderedPageBreak/>
              <w:t>Google</w:t>
            </w:r>
          </w:p>
        </w:tc>
        <w:tc>
          <w:tcPr>
            <w:tcW w:w="8690" w:type="dxa"/>
          </w:tcPr>
          <w:p w14:paraId="0C425392" w14:textId="77777777" w:rsidR="00255454" w:rsidRDefault="00E05F1F">
            <w:pPr>
              <w:spacing w:before="0" w:line="240" w:lineRule="auto"/>
              <w:rPr>
                <w:rFonts w:ascii="Times New Roman" w:hAnsi="Times New Roman"/>
                <w:lang w:eastAsia="zh-CN"/>
              </w:rPr>
            </w:pPr>
            <w:r>
              <w:rPr>
                <w:rFonts w:ascii="Times New Roman" w:hAnsi="Times New Roman"/>
                <w:lang w:eastAsia="zh-CN"/>
              </w:rPr>
              <w:t xml:space="preserve">For 2), as we mentioned previously, the higher MCS does not mean higher SE, as there are some reserved MCS as follows. So, we think the “higher MCS” should be replaced by “MCS with higher SE”. For reserved MCS, the SE can be calculated based on the TB size and allocated REs. </w:t>
            </w:r>
          </w:p>
          <w:p w14:paraId="678CB6A4" w14:textId="77777777" w:rsidR="00255454" w:rsidRDefault="00E05F1F">
            <w:pPr>
              <w:spacing w:before="0" w:line="240" w:lineRule="auto"/>
              <w:rPr>
                <w:rFonts w:ascii="Times New Roman" w:hAnsi="Times New Roman"/>
                <w:lang w:eastAsia="zh-CN"/>
              </w:rPr>
            </w:pPr>
            <w:r>
              <w:rPr>
                <w:rFonts w:ascii="Times New Roman" w:hAnsi="Times New Roman"/>
                <w:noProof/>
                <w:lang w:val="de-DE" w:eastAsia="de-DE"/>
              </w:rPr>
              <w:drawing>
                <wp:inline distT="0" distB="0" distL="0" distR="0" wp14:anchorId="3489CA14" wp14:editId="251A2A2C">
                  <wp:extent cx="5380990" cy="818515"/>
                  <wp:effectExtent l="0" t="0" r="381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pic:cNvPicPr>
                            <a:picLocks noChangeAspect="1"/>
                          </pic:cNvPicPr>
                        </pic:nvPicPr>
                        <pic:blipFill>
                          <a:blip r:embed="rId26"/>
                          <a:stretch>
                            <a:fillRect/>
                          </a:stretch>
                        </pic:blipFill>
                        <pic:spPr>
                          <a:xfrm>
                            <a:off x="0" y="0"/>
                            <a:ext cx="5380990" cy="818515"/>
                          </a:xfrm>
                          <a:prstGeom prst="rect">
                            <a:avLst/>
                          </a:prstGeom>
                        </pic:spPr>
                      </pic:pic>
                    </a:graphicData>
                  </a:graphic>
                </wp:inline>
              </w:drawing>
            </w:r>
          </w:p>
          <w:p w14:paraId="1C47B109" w14:textId="77777777" w:rsidR="00255454" w:rsidRDefault="00E05F1F">
            <w:pPr>
              <w:spacing w:before="0" w:line="240" w:lineRule="auto"/>
              <w:rPr>
                <w:rFonts w:ascii="Times New Roman" w:hAnsi="Times New Roman"/>
                <w:sz w:val="22"/>
                <w:lang w:eastAsia="zh-CN"/>
              </w:rPr>
            </w:pPr>
            <w:r>
              <w:rPr>
                <w:rFonts w:ascii="Times New Roman" w:hAnsi="Times New Roman"/>
                <w:sz w:val="22"/>
                <w:lang w:eastAsia="zh-CN"/>
              </w:rPr>
              <w:t xml:space="preserve">Based on current agreements, a worst case is that there might be no PT-RS if the gNB indicates MCS=29 for one CW, but MCS=27 for the second CW. </w:t>
            </w:r>
          </w:p>
          <w:p w14:paraId="055F58A0" w14:textId="77777777" w:rsidR="00255454" w:rsidRDefault="00255454">
            <w:pPr>
              <w:spacing w:before="0" w:line="240" w:lineRule="auto"/>
              <w:rPr>
                <w:rFonts w:ascii="Times New Roman" w:hAnsi="Times New Roman"/>
                <w:sz w:val="22"/>
                <w:lang w:eastAsia="zh-CN"/>
              </w:rPr>
            </w:pPr>
          </w:p>
        </w:tc>
      </w:tr>
      <w:tr w:rsidR="00255454" w14:paraId="7C3BCE18" w14:textId="77777777">
        <w:tc>
          <w:tcPr>
            <w:tcW w:w="1795" w:type="dxa"/>
          </w:tcPr>
          <w:p w14:paraId="2D54D27B" w14:textId="77777777" w:rsidR="00255454" w:rsidRDefault="00255454">
            <w:pPr>
              <w:spacing w:before="0" w:line="240" w:lineRule="auto"/>
              <w:rPr>
                <w:rFonts w:ascii="Times New Roman" w:hAnsi="Times New Roman"/>
                <w:sz w:val="22"/>
                <w:lang w:eastAsia="zh-CN"/>
              </w:rPr>
            </w:pPr>
          </w:p>
        </w:tc>
        <w:tc>
          <w:tcPr>
            <w:tcW w:w="8690" w:type="dxa"/>
          </w:tcPr>
          <w:p w14:paraId="2A1B814A" w14:textId="77777777" w:rsidR="00255454" w:rsidRDefault="00255454">
            <w:pPr>
              <w:spacing w:before="0" w:line="240" w:lineRule="auto"/>
              <w:rPr>
                <w:rFonts w:ascii="Times New Roman" w:hAnsi="Times New Roman"/>
                <w:sz w:val="22"/>
                <w:lang w:eastAsia="zh-CN"/>
              </w:rPr>
            </w:pPr>
          </w:p>
        </w:tc>
      </w:tr>
      <w:tr w:rsidR="00255454" w14:paraId="480C3919" w14:textId="77777777">
        <w:tc>
          <w:tcPr>
            <w:tcW w:w="1795" w:type="dxa"/>
          </w:tcPr>
          <w:p w14:paraId="1D5E633C" w14:textId="77777777" w:rsidR="00255454" w:rsidRDefault="00255454">
            <w:pPr>
              <w:spacing w:before="0" w:line="240" w:lineRule="auto"/>
              <w:rPr>
                <w:rFonts w:ascii="Times New Roman" w:hAnsi="Times New Roman"/>
                <w:sz w:val="22"/>
                <w:lang w:eastAsia="zh-CN"/>
              </w:rPr>
            </w:pPr>
          </w:p>
        </w:tc>
        <w:tc>
          <w:tcPr>
            <w:tcW w:w="8690" w:type="dxa"/>
          </w:tcPr>
          <w:p w14:paraId="4911B9A8" w14:textId="77777777" w:rsidR="00255454" w:rsidRDefault="00255454">
            <w:pPr>
              <w:spacing w:before="0" w:line="240" w:lineRule="auto"/>
              <w:rPr>
                <w:rFonts w:ascii="Times New Roman" w:hAnsi="Times New Roman"/>
                <w:sz w:val="22"/>
                <w:lang w:eastAsia="zh-CN"/>
              </w:rPr>
            </w:pPr>
          </w:p>
        </w:tc>
      </w:tr>
      <w:tr w:rsidR="00255454" w14:paraId="1FF60775" w14:textId="77777777">
        <w:tc>
          <w:tcPr>
            <w:tcW w:w="1795" w:type="dxa"/>
          </w:tcPr>
          <w:p w14:paraId="17F75079" w14:textId="77777777" w:rsidR="00255454" w:rsidRDefault="00255454">
            <w:pPr>
              <w:spacing w:before="0" w:line="240" w:lineRule="auto"/>
              <w:rPr>
                <w:rFonts w:ascii="Times New Roman" w:hAnsi="Times New Roman"/>
                <w:b/>
                <w:bCs/>
                <w:color w:val="0000FF"/>
                <w:sz w:val="22"/>
              </w:rPr>
            </w:pPr>
          </w:p>
        </w:tc>
        <w:tc>
          <w:tcPr>
            <w:tcW w:w="8690" w:type="dxa"/>
          </w:tcPr>
          <w:p w14:paraId="05D6E403" w14:textId="77777777" w:rsidR="00255454" w:rsidRDefault="00255454">
            <w:pPr>
              <w:spacing w:before="0" w:line="240" w:lineRule="auto"/>
              <w:rPr>
                <w:rFonts w:ascii="Times New Roman" w:hAnsi="Times New Roman"/>
                <w:b/>
                <w:bCs/>
                <w:color w:val="0000FF"/>
                <w:sz w:val="22"/>
              </w:rPr>
            </w:pPr>
          </w:p>
        </w:tc>
      </w:tr>
      <w:tr w:rsidR="00255454" w14:paraId="2A854B4F" w14:textId="77777777">
        <w:tc>
          <w:tcPr>
            <w:tcW w:w="1795" w:type="dxa"/>
          </w:tcPr>
          <w:p w14:paraId="3C88C81B" w14:textId="77777777" w:rsidR="00255454" w:rsidRDefault="00255454">
            <w:pPr>
              <w:spacing w:before="0" w:line="240" w:lineRule="auto"/>
              <w:rPr>
                <w:rFonts w:ascii="Times New Roman" w:hAnsi="Times New Roman"/>
                <w:sz w:val="22"/>
                <w:lang w:eastAsia="zh-CN"/>
              </w:rPr>
            </w:pPr>
          </w:p>
        </w:tc>
        <w:tc>
          <w:tcPr>
            <w:tcW w:w="8690" w:type="dxa"/>
          </w:tcPr>
          <w:p w14:paraId="66717AEA" w14:textId="77777777" w:rsidR="00255454" w:rsidRDefault="00255454">
            <w:pPr>
              <w:spacing w:before="0" w:line="240" w:lineRule="auto"/>
              <w:rPr>
                <w:rFonts w:ascii="Times New Roman" w:hAnsi="Times New Roman"/>
                <w:sz w:val="22"/>
                <w:lang w:eastAsia="zh-CN"/>
              </w:rPr>
            </w:pPr>
          </w:p>
        </w:tc>
      </w:tr>
    </w:tbl>
    <w:p w14:paraId="56A6E98B" w14:textId="77777777" w:rsidR="00255454" w:rsidRDefault="00E05F1F">
      <w:pPr>
        <w:pStyle w:val="berschrift1"/>
        <w:numPr>
          <w:ilvl w:val="0"/>
          <w:numId w:val="65"/>
        </w:numPr>
        <w:pBdr>
          <w:top w:val="single" w:sz="12" w:space="4" w:color="auto"/>
        </w:pBdr>
        <w:tabs>
          <w:tab w:val="left" w:pos="360"/>
        </w:tabs>
        <w:ind w:left="1134" w:hanging="1134"/>
        <w:rPr>
          <w:rFonts w:cs="Arial"/>
          <w:lang w:val="en-US"/>
        </w:rPr>
      </w:pPr>
      <w:r>
        <w:rPr>
          <w:rFonts w:cs="Arial"/>
          <w:lang w:val="en-US"/>
        </w:rPr>
        <w:t>Conclusion</w:t>
      </w:r>
    </w:p>
    <w:p w14:paraId="5C5A5D26" w14:textId="77777777" w:rsidR="00255454" w:rsidRDefault="00E05F1F">
      <w:pPr>
        <w:spacing w:after="120"/>
        <w:rPr>
          <w:rFonts w:ascii="Times New Roman" w:hAnsi="Times New Roman" w:cs="Times New Roman"/>
          <w:sz w:val="22"/>
        </w:rPr>
      </w:pPr>
      <w:r>
        <w:rPr>
          <w:rFonts w:ascii="Times New Roman" w:hAnsi="Times New Roman" w:cs="Times New Roman"/>
          <w:sz w:val="22"/>
        </w:rPr>
        <w:t>Following FL proposals are made.</w:t>
      </w:r>
    </w:p>
    <w:p w14:paraId="11B46AFA" w14:textId="77777777" w:rsidR="00255454" w:rsidRDefault="00E05F1F">
      <w:pPr>
        <w:rPr>
          <w:rFonts w:ascii="Times New Roman" w:hAnsi="Times New Roman" w:cs="Times New Roman"/>
          <w:b/>
          <w:bCs/>
          <w:sz w:val="22"/>
          <w:u w:val="single"/>
        </w:rPr>
      </w:pPr>
      <w:r>
        <w:rPr>
          <w:rFonts w:ascii="Times New Roman" w:hAnsi="Times New Roman" w:cs="Times New Roman"/>
          <w:b/>
          <w:bCs/>
          <w:sz w:val="22"/>
          <w:highlight w:val="cyan"/>
          <w:u w:val="single"/>
        </w:rPr>
        <w:t>To be updated:</w:t>
      </w:r>
    </w:p>
    <w:p w14:paraId="5178A913" w14:textId="77777777" w:rsidR="00255454" w:rsidRDefault="00255454">
      <w:pPr>
        <w:rPr>
          <w:rFonts w:ascii="Times New Roman" w:hAnsi="Times New Roman" w:cs="Times New Roman"/>
          <w:b/>
          <w:bCs/>
          <w:sz w:val="22"/>
          <w:u w:val="single"/>
        </w:rPr>
      </w:pPr>
    </w:p>
    <w:p w14:paraId="1CFB16D8" w14:textId="77777777" w:rsidR="00255454" w:rsidRDefault="00E05F1F">
      <w:pPr>
        <w:pStyle w:val="berschrift1"/>
        <w:pBdr>
          <w:top w:val="single" w:sz="12" w:space="4" w:color="auto"/>
        </w:pBdr>
        <w:ind w:left="0" w:firstLine="0"/>
        <w:rPr>
          <w:rFonts w:cs="Arial"/>
          <w:lang w:val="en-US"/>
        </w:rPr>
      </w:pPr>
      <w:r>
        <w:rPr>
          <w:rFonts w:cs="Arial"/>
          <w:lang w:val="en-US"/>
        </w:rPr>
        <w:t>References</w:t>
      </w:r>
    </w:p>
    <w:tbl>
      <w:tblPr>
        <w:tblW w:w="10507" w:type="dxa"/>
        <w:tblCellMar>
          <w:left w:w="99" w:type="dxa"/>
          <w:right w:w="99" w:type="dxa"/>
        </w:tblCellMar>
        <w:tblLook w:val="04A0" w:firstRow="1" w:lastRow="0" w:firstColumn="1" w:lastColumn="0" w:noHBand="0" w:noVBand="1"/>
      </w:tblPr>
      <w:tblGrid>
        <w:gridCol w:w="565"/>
        <w:gridCol w:w="1415"/>
        <w:gridCol w:w="6095"/>
        <w:gridCol w:w="2432"/>
      </w:tblGrid>
      <w:tr w:rsidR="00255454" w14:paraId="13995507" w14:textId="77777777">
        <w:trPr>
          <w:trHeight w:val="70"/>
        </w:trPr>
        <w:tc>
          <w:tcPr>
            <w:tcW w:w="56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7A8273F" w14:textId="77777777" w:rsidR="00255454" w:rsidRDefault="00E05F1F">
            <w:pPr>
              <w:rPr>
                <w:rFonts w:ascii="Times New Roman" w:eastAsia="MS PGothic" w:hAnsi="Times New Roman" w:cs="Times New Roman"/>
                <w:color w:val="000000"/>
                <w:sz w:val="22"/>
              </w:rPr>
            </w:pPr>
            <w:r>
              <w:rPr>
                <w:rFonts w:ascii="Times New Roman" w:eastAsia="MS PGothic" w:hAnsi="Times New Roman" w:cs="Times New Roman"/>
                <w:color w:val="000000"/>
                <w:sz w:val="22"/>
              </w:rPr>
              <w:t>[1]</w:t>
            </w:r>
          </w:p>
        </w:tc>
        <w:tc>
          <w:tcPr>
            <w:tcW w:w="1415" w:type="dxa"/>
            <w:tcBorders>
              <w:top w:val="single" w:sz="4" w:space="0" w:color="auto"/>
              <w:left w:val="single" w:sz="4" w:space="0" w:color="A6A6A6"/>
              <w:bottom w:val="single" w:sz="4" w:space="0" w:color="auto"/>
              <w:right w:val="single" w:sz="4" w:space="0" w:color="auto"/>
            </w:tcBorders>
            <w:shd w:val="clear" w:color="auto" w:fill="auto"/>
          </w:tcPr>
          <w:p w14:paraId="38F6805E" w14:textId="77777777" w:rsidR="00255454" w:rsidRDefault="006A7F31">
            <w:pPr>
              <w:rPr>
                <w:rFonts w:ascii="Times New Roman" w:eastAsia="MS PGothic" w:hAnsi="Times New Roman" w:cs="Times New Roman"/>
                <w:b/>
                <w:bCs/>
                <w:color w:val="0000FF"/>
                <w:sz w:val="22"/>
                <w:u w:val="single"/>
              </w:rPr>
            </w:pPr>
            <w:hyperlink r:id="rId30" w:history="1">
              <w:r w:rsidR="00E05F1F">
                <w:rPr>
                  <w:rFonts w:ascii="Times New Roman" w:eastAsia="MS PGothic" w:hAnsi="Times New Roman" w:cs="Times New Roman"/>
                  <w:b/>
                  <w:bCs/>
                  <w:color w:val="0000FF"/>
                  <w:kern w:val="0"/>
                  <w:sz w:val="22"/>
                  <w:u w:val="single"/>
                </w:rPr>
                <w:t>R1-2302302</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63A75FE0" w14:textId="77777777" w:rsidR="00255454" w:rsidRDefault="00E05F1F">
            <w:pPr>
              <w:rPr>
                <w:rFonts w:ascii="Times New Roman" w:eastAsia="MS PGothic" w:hAnsi="Times New Roman" w:cs="Times New Roman"/>
                <w:sz w:val="22"/>
              </w:rPr>
            </w:pPr>
            <w:r>
              <w:rPr>
                <w:rFonts w:ascii="Times New Roman" w:eastAsia="MS PGothic" w:hAnsi="Times New Roman" w:cs="Times New Roman"/>
                <w:kern w:val="0"/>
                <w:sz w:val="22"/>
              </w:rPr>
              <w:t>Remaining Details on DMRS Enhancements</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27160A64" w14:textId="77777777" w:rsidR="00255454" w:rsidRDefault="00E05F1F">
            <w:pPr>
              <w:rPr>
                <w:rFonts w:ascii="Times New Roman" w:eastAsia="MS PGothic" w:hAnsi="Times New Roman" w:cs="Times New Roman"/>
                <w:sz w:val="22"/>
              </w:rPr>
            </w:pPr>
            <w:r>
              <w:rPr>
                <w:rFonts w:ascii="Times New Roman" w:eastAsia="MS PGothic" w:hAnsi="Times New Roman" w:cs="Times New Roman"/>
                <w:kern w:val="0"/>
                <w:sz w:val="22"/>
              </w:rPr>
              <w:t>InterDigital, Inc.</w:t>
            </w:r>
          </w:p>
        </w:tc>
      </w:tr>
      <w:tr w:rsidR="00255454" w14:paraId="2B941591" w14:textId="77777777">
        <w:trPr>
          <w:trHeight w:val="70"/>
        </w:trPr>
        <w:tc>
          <w:tcPr>
            <w:tcW w:w="565" w:type="dxa"/>
            <w:tcBorders>
              <w:top w:val="nil"/>
              <w:left w:val="single" w:sz="4" w:space="0" w:color="auto"/>
              <w:bottom w:val="single" w:sz="4" w:space="0" w:color="auto"/>
              <w:right w:val="single" w:sz="4" w:space="0" w:color="auto"/>
            </w:tcBorders>
            <w:shd w:val="clear" w:color="auto" w:fill="auto"/>
            <w:noWrap/>
            <w:vAlign w:val="bottom"/>
          </w:tcPr>
          <w:p w14:paraId="7C5FB7F2" w14:textId="77777777" w:rsidR="00255454" w:rsidRDefault="00E05F1F">
            <w:pPr>
              <w:rPr>
                <w:rFonts w:ascii="Times New Roman" w:eastAsia="MS PGothic" w:hAnsi="Times New Roman" w:cs="Times New Roman"/>
                <w:color w:val="000000"/>
                <w:sz w:val="22"/>
              </w:rPr>
            </w:pPr>
            <w:r>
              <w:rPr>
                <w:rFonts w:ascii="Times New Roman" w:eastAsia="MS PGothic" w:hAnsi="Times New Roman" w:cs="Times New Roman"/>
                <w:color w:val="000000"/>
                <w:sz w:val="22"/>
              </w:rPr>
              <w:t>[2]</w:t>
            </w:r>
          </w:p>
        </w:tc>
        <w:tc>
          <w:tcPr>
            <w:tcW w:w="1415" w:type="dxa"/>
            <w:tcBorders>
              <w:top w:val="single" w:sz="4" w:space="0" w:color="auto"/>
              <w:left w:val="single" w:sz="4" w:space="0" w:color="A6A6A6"/>
              <w:bottom w:val="single" w:sz="4" w:space="0" w:color="auto"/>
              <w:right w:val="single" w:sz="4" w:space="0" w:color="auto"/>
            </w:tcBorders>
            <w:shd w:val="clear" w:color="auto" w:fill="auto"/>
          </w:tcPr>
          <w:p w14:paraId="7F20A6E9" w14:textId="77777777" w:rsidR="00255454" w:rsidRDefault="006A7F31">
            <w:pPr>
              <w:rPr>
                <w:rFonts w:ascii="Times New Roman" w:eastAsia="MS PGothic" w:hAnsi="Times New Roman" w:cs="Times New Roman"/>
                <w:b/>
                <w:bCs/>
                <w:color w:val="0000FF"/>
                <w:sz w:val="22"/>
                <w:u w:val="single"/>
              </w:rPr>
            </w:pPr>
            <w:hyperlink r:id="rId31" w:history="1">
              <w:r w:rsidR="00E05F1F">
                <w:rPr>
                  <w:rFonts w:ascii="Times New Roman" w:eastAsia="MS PGothic" w:hAnsi="Times New Roman" w:cs="Times New Roman"/>
                  <w:b/>
                  <w:bCs/>
                  <w:color w:val="0000FF"/>
                  <w:kern w:val="0"/>
                  <w:sz w:val="22"/>
                  <w:u w:val="single"/>
                </w:rPr>
                <w:t>R1-2302313</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22B03D58" w14:textId="77777777" w:rsidR="00255454" w:rsidRDefault="00E05F1F">
            <w:pPr>
              <w:rPr>
                <w:rFonts w:ascii="Times New Roman" w:eastAsia="MS PGothic" w:hAnsi="Times New Roman" w:cs="Times New Roman"/>
                <w:sz w:val="22"/>
              </w:rPr>
            </w:pPr>
            <w:r>
              <w:rPr>
                <w:rFonts w:ascii="Times New Roman" w:eastAsia="MS PGothic" w:hAnsi="Times New Roman" w:cs="Times New Roman"/>
                <w:kern w:val="0"/>
                <w:sz w:val="22"/>
              </w:rPr>
              <w:t>On increasing the number of orthogonal DM-RS ports for MU-MIMO</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5E2E26D1" w14:textId="77777777" w:rsidR="00255454" w:rsidRDefault="00E05F1F">
            <w:pPr>
              <w:rPr>
                <w:rFonts w:ascii="Times New Roman" w:eastAsia="MS PGothic" w:hAnsi="Times New Roman" w:cs="Times New Roman"/>
                <w:sz w:val="22"/>
              </w:rPr>
            </w:pPr>
            <w:r>
              <w:rPr>
                <w:rFonts w:ascii="Times New Roman" w:eastAsia="MS PGothic" w:hAnsi="Times New Roman" w:cs="Times New Roman"/>
                <w:kern w:val="0"/>
                <w:sz w:val="22"/>
              </w:rPr>
              <w:t>FUTUREWEI</w:t>
            </w:r>
          </w:p>
        </w:tc>
      </w:tr>
      <w:tr w:rsidR="00255454" w14:paraId="543115BF" w14:textId="77777777">
        <w:trPr>
          <w:trHeight w:val="70"/>
        </w:trPr>
        <w:tc>
          <w:tcPr>
            <w:tcW w:w="565" w:type="dxa"/>
            <w:tcBorders>
              <w:top w:val="nil"/>
              <w:left w:val="single" w:sz="4" w:space="0" w:color="auto"/>
              <w:bottom w:val="single" w:sz="4" w:space="0" w:color="auto"/>
              <w:right w:val="single" w:sz="4" w:space="0" w:color="auto"/>
            </w:tcBorders>
            <w:shd w:val="clear" w:color="auto" w:fill="auto"/>
            <w:noWrap/>
            <w:vAlign w:val="bottom"/>
          </w:tcPr>
          <w:p w14:paraId="6B0C15E5" w14:textId="77777777" w:rsidR="00255454" w:rsidRDefault="00E05F1F">
            <w:pPr>
              <w:rPr>
                <w:rFonts w:ascii="Times New Roman" w:eastAsia="MS PGothic" w:hAnsi="Times New Roman" w:cs="Times New Roman"/>
                <w:color w:val="000000"/>
                <w:sz w:val="22"/>
              </w:rPr>
            </w:pPr>
            <w:r>
              <w:rPr>
                <w:rFonts w:ascii="Times New Roman" w:eastAsia="MS PGothic" w:hAnsi="Times New Roman" w:cs="Times New Roman"/>
                <w:color w:val="000000"/>
                <w:sz w:val="22"/>
              </w:rPr>
              <w:t>[3]</w:t>
            </w:r>
          </w:p>
        </w:tc>
        <w:tc>
          <w:tcPr>
            <w:tcW w:w="1415" w:type="dxa"/>
            <w:tcBorders>
              <w:top w:val="single" w:sz="4" w:space="0" w:color="auto"/>
              <w:left w:val="single" w:sz="4" w:space="0" w:color="A6A6A6"/>
              <w:bottom w:val="single" w:sz="4" w:space="0" w:color="auto"/>
              <w:right w:val="single" w:sz="4" w:space="0" w:color="auto"/>
            </w:tcBorders>
            <w:shd w:val="clear" w:color="auto" w:fill="auto"/>
          </w:tcPr>
          <w:p w14:paraId="49B0D133" w14:textId="77777777" w:rsidR="00255454" w:rsidRDefault="006A7F31">
            <w:pPr>
              <w:rPr>
                <w:rFonts w:ascii="Times New Roman" w:eastAsia="MS PGothic" w:hAnsi="Times New Roman" w:cs="Times New Roman"/>
                <w:b/>
                <w:bCs/>
                <w:color w:val="0000FF"/>
                <w:sz w:val="22"/>
                <w:u w:val="single"/>
              </w:rPr>
            </w:pPr>
            <w:hyperlink r:id="rId32" w:history="1">
              <w:r w:rsidR="00E05F1F">
                <w:rPr>
                  <w:rFonts w:ascii="Times New Roman" w:eastAsia="MS PGothic" w:hAnsi="Times New Roman" w:cs="Times New Roman"/>
                  <w:b/>
                  <w:bCs/>
                  <w:color w:val="0000FF"/>
                  <w:kern w:val="0"/>
                  <w:sz w:val="22"/>
                  <w:u w:val="single"/>
                </w:rPr>
                <w:t>R1-2302373</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1F5677A8" w14:textId="77777777" w:rsidR="00255454" w:rsidRDefault="00E05F1F">
            <w:pPr>
              <w:rPr>
                <w:rFonts w:ascii="Times New Roman" w:eastAsia="MS PGothic" w:hAnsi="Times New Roman" w:cs="Times New Roman"/>
                <w:sz w:val="22"/>
              </w:rPr>
            </w:pPr>
            <w:r>
              <w:rPr>
                <w:rFonts w:ascii="Times New Roman" w:eastAsia="MS PGothic" w:hAnsi="Times New Roman" w:cs="Times New Roman"/>
                <w:kern w:val="0"/>
                <w:sz w:val="22"/>
              </w:rPr>
              <w:t>Discussion on DMRS enhancements in Rel-18</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5339319C" w14:textId="77777777" w:rsidR="00255454" w:rsidRDefault="00E05F1F">
            <w:pPr>
              <w:rPr>
                <w:rFonts w:ascii="Times New Roman" w:eastAsia="MS PGothic" w:hAnsi="Times New Roman" w:cs="Times New Roman"/>
                <w:sz w:val="22"/>
              </w:rPr>
            </w:pPr>
            <w:r>
              <w:rPr>
                <w:rFonts w:ascii="Times New Roman" w:eastAsia="MS PGothic" w:hAnsi="Times New Roman" w:cs="Times New Roman"/>
                <w:kern w:val="0"/>
                <w:sz w:val="22"/>
              </w:rPr>
              <w:t>Huawei, HiSilicon</w:t>
            </w:r>
          </w:p>
        </w:tc>
      </w:tr>
      <w:tr w:rsidR="00255454" w14:paraId="587A2F65" w14:textId="77777777">
        <w:trPr>
          <w:trHeight w:val="70"/>
        </w:trPr>
        <w:tc>
          <w:tcPr>
            <w:tcW w:w="565" w:type="dxa"/>
            <w:tcBorders>
              <w:top w:val="nil"/>
              <w:left w:val="single" w:sz="4" w:space="0" w:color="auto"/>
              <w:bottom w:val="single" w:sz="4" w:space="0" w:color="auto"/>
              <w:right w:val="single" w:sz="4" w:space="0" w:color="auto"/>
            </w:tcBorders>
            <w:shd w:val="clear" w:color="auto" w:fill="auto"/>
            <w:noWrap/>
            <w:vAlign w:val="bottom"/>
          </w:tcPr>
          <w:p w14:paraId="7A1C25B0" w14:textId="77777777" w:rsidR="00255454" w:rsidRDefault="00E05F1F">
            <w:pPr>
              <w:rPr>
                <w:rFonts w:ascii="Times New Roman" w:eastAsia="MS PGothic" w:hAnsi="Times New Roman" w:cs="Times New Roman"/>
                <w:color w:val="000000"/>
                <w:sz w:val="22"/>
              </w:rPr>
            </w:pPr>
            <w:r>
              <w:rPr>
                <w:rFonts w:ascii="Times New Roman" w:eastAsia="MS PGothic" w:hAnsi="Times New Roman" w:cs="Times New Roman"/>
                <w:color w:val="000000"/>
                <w:sz w:val="22"/>
              </w:rPr>
              <w:t>[4]</w:t>
            </w:r>
          </w:p>
        </w:tc>
        <w:tc>
          <w:tcPr>
            <w:tcW w:w="1415" w:type="dxa"/>
            <w:tcBorders>
              <w:top w:val="single" w:sz="4" w:space="0" w:color="auto"/>
              <w:left w:val="single" w:sz="4" w:space="0" w:color="A6A6A6"/>
              <w:bottom w:val="single" w:sz="4" w:space="0" w:color="auto"/>
              <w:right w:val="single" w:sz="4" w:space="0" w:color="auto"/>
            </w:tcBorders>
            <w:shd w:val="clear" w:color="auto" w:fill="auto"/>
          </w:tcPr>
          <w:p w14:paraId="24DEC0F5" w14:textId="77777777" w:rsidR="00255454" w:rsidRDefault="006A7F31">
            <w:pPr>
              <w:rPr>
                <w:rFonts w:ascii="Times New Roman" w:eastAsia="MS PGothic" w:hAnsi="Times New Roman" w:cs="Times New Roman"/>
                <w:b/>
                <w:bCs/>
                <w:color w:val="0000FF"/>
                <w:sz w:val="22"/>
                <w:u w:val="single"/>
              </w:rPr>
            </w:pPr>
            <w:hyperlink r:id="rId33" w:history="1">
              <w:r w:rsidR="00E05F1F">
                <w:rPr>
                  <w:rFonts w:ascii="Times New Roman" w:eastAsia="MS PGothic" w:hAnsi="Times New Roman" w:cs="Times New Roman"/>
                  <w:b/>
                  <w:bCs/>
                  <w:color w:val="0000FF"/>
                  <w:kern w:val="0"/>
                  <w:sz w:val="22"/>
                  <w:u w:val="single"/>
                </w:rPr>
                <w:t>R1-2302419</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109D3FC3" w14:textId="77777777" w:rsidR="00255454" w:rsidRDefault="00E05F1F">
            <w:pPr>
              <w:rPr>
                <w:rFonts w:ascii="Times New Roman" w:eastAsia="MS PGothic" w:hAnsi="Times New Roman" w:cs="Times New Roman"/>
                <w:sz w:val="22"/>
              </w:rPr>
            </w:pPr>
            <w:r>
              <w:rPr>
                <w:rFonts w:ascii="Times New Roman" w:eastAsia="MS PGothic" w:hAnsi="Times New Roman" w:cs="Times New Roman"/>
                <w:kern w:val="0"/>
                <w:sz w:val="22"/>
              </w:rPr>
              <w:t>DMRS enhancement for UL/DL MU-MIMO and 8 Tx UL SU-MIMO</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7BA3DDA0" w14:textId="77777777" w:rsidR="00255454" w:rsidRDefault="00E05F1F">
            <w:pPr>
              <w:rPr>
                <w:rFonts w:ascii="Times New Roman" w:eastAsia="MS PGothic" w:hAnsi="Times New Roman" w:cs="Times New Roman"/>
                <w:sz w:val="22"/>
              </w:rPr>
            </w:pPr>
            <w:r>
              <w:rPr>
                <w:rFonts w:ascii="Times New Roman" w:eastAsia="MS PGothic" w:hAnsi="Times New Roman" w:cs="Times New Roman"/>
                <w:kern w:val="0"/>
                <w:sz w:val="22"/>
              </w:rPr>
              <w:t>ZTE, China Telecom</w:t>
            </w:r>
          </w:p>
        </w:tc>
      </w:tr>
      <w:tr w:rsidR="00255454" w14:paraId="73754C06" w14:textId="77777777">
        <w:trPr>
          <w:trHeight w:val="70"/>
        </w:trPr>
        <w:tc>
          <w:tcPr>
            <w:tcW w:w="565" w:type="dxa"/>
            <w:tcBorders>
              <w:top w:val="nil"/>
              <w:left w:val="single" w:sz="4" w:space="0" w:color="auto"/>
              <w:bottom w:val="single" w:sz="4" w:space="0" w:color="auto"/>
              <w:right w:val="single" w:sz="4" w:space="0" w:color="auto"/>
            </w:tcBorders>
            <w:shd w:val="clear" w:color="auto" w:fill="auto"/>
            <w:noWrap/>
            <w:vAlign w:val="bottom"/>
          </w:tcPr>
          <w:p w14:paraId="627921A9" w14:textId="77777777" w:rsidR="00255454" w:rsidRDefault="00E05F1F">
            <w:pPr>
              <w:rPr>
                <w:rFonts w:ascii="Times New Roman" w:eastAsia="MS PGothic" w:hAnsi="Times New Roman" w:cs="Times New Roman"/>
                <w:color w:val="000000"/>
                <w:sz w:val="22"/>
              </w:rPr>
            </w:pPr>
            <w:r>
              <w:rPr>
                <w:rFonts w:ascii="Times New Roman" w:eastAsia="MS PGothic" w:hAnsi="Times New Roman" w:cs="Times New Roman"/>
                <w:color w:val="000000"/>
                <w:sz w:val="22"/>
              </w:rPr>
              <w:t>[5]</w:t>
            </w:r>
          </w:p>
        </w:tc>
        <w:tc>
          <w:tcPr>
            <w:tcW w:w="1415" w:type="dxa"/>
            <w:tcBorders>
              <w:top w:val="single" w:sz="4" w:space="0" w:color="auto"/>
              <w:left w:val="single" w:sz="4" w:space="0" w:color="A6A6A6"/>
              <w:bottom w:val="single" w:sz="4" w:space="0" w:color="auto"/>
              <w:right w:val="single" w:sz="4" w:space="0" w:color="auto"/>
            </w:tcBorders>
            <w:shd w:val="clear" w:color="auto" w:fill="auto"/>
          </w:tcPr>
          <w:p w14:paraId="5C0D46C8" w14:textId="77777777" w:rsidR="00255454" w:rsidRDefault="006A7F31">
            <w:pPr>
              <w:rPr>
                <w:rFonts w:ascii="Times New Roman" w:eastAsia="MS PGothic" w:hAnsi="Times New Roman" w:cs="Times New Roman"/>
                <w:b/>
                <w:bCs/>
                <w:color w:val="0000FF"/>
                <w:sz w:val="22"/>
                <w:u w:val="single"/>
              </w:rPr>
            </w:pPr>
            <w:hyperlink r:id="rId34" w:history="1">
              <w:r w:rsidR="00E05F1F">
                <w:rPr>
                  <w:rFonts w:ascii="Times New Roman" w:eastAsia="MS PGothic" w:hAnsi="Times New Roman" w:cs="Times New Roman"/>
                  <w:b/>
                  <w:bCs/>
                  <w:color w:val="0000FF"/>
                  <w:kern w:val="0"/>
                  <w:sz w:val="22"/>
                  <w:u w:val="single"/>
                </w:rPr>
                <w:t>R1-2302428</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04614033" w14:textId="77777777" w:rsidR="00255454" w:rsidRDefault="00E05F1F">
            <w:pPr>
              <w:rPr>
                <w:rFonts w:ascii="Times New Roman" w:eastAsia="MS PGothic" w:hAnsi="Times New Roman" w:cs="Times New Roman"/>
                <w:sz w:val="22"/>
              </w:rPr>
            </w:pPr>
            <w:r>
              <w:rPr>
                <w:rFonts w:ascii="Times New Roman" w:eastAsia="MS PGothic" w:hAnsi="Times New Roman" w:cs="Times New Roman"/>
                <w:kern w:val="0"/>
                <w:sz w:val="22"/>
              </w:rPr>
              <w:t>Discussions on increased number of orthogonal DMRS ports</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21E89A54" w14:textId="77777777" w:rsidR="00255454" w:rsidRDefault="00E05F1F">
            <w:pPr>
              <w:rPr>
                <w:rFonts w:ascii="Times New Roman" w:eastAsia="MS PGothic" w:hAnsi="Times New Roman" w:cs="Times New Roman"/>
                <w:sz w:val="22"/>
              </w:rPr>
            </w:pPr>
            <w:r>
              <w:rPr>
                <w:rFonts w:ascii="Times New Roman" w:eastAsia="MS PGothic" w:hAnsi="Times New Roman" w:cs="Times New Roman"/>
                <w:kern w:val="0"/>
                <w:sz w:val="22"/>
              </w:rPr>
              <w:t>New H3C Technologies Co., Ltd.</w:t>
            </w:r>
          </w:p>
        </w:tc>
      </w:tr>
      <w:tr w:rsidR="00255454" w14:paraId="115C3EE5" w14:textId="77777777">
        <w:trPr>
          <w:trHeight w:val="70"/>
        </w:trPr>
        <w:tc>
          <w:tcPr>
            <w:tcW w:w="565" w:type="dxa"/>
            <w:tcBorders>
              <w:top w:val="nil"/>
              <w:left w:val="single" w:sz="4" w:space="0" w:color="auto"/>
              <w:bottom w:val="single" w:sz="4" w:space="0" w:color="auto"/>
              <w:right w:val="single" w:sz="4" w:space="0" w:color="auto"/>
            </w:tcBorders>
            <w:shd w:val="clear" w:color="auto" w:fill="auto"/>
            <w:noWrap/>
            <w:vAlign w:val="bottom"/>
          </w:tcPr>
          <w:p w14:paraId="75F27544" w14:textId="77777777" w:rsidR="00255454" w:rsidRDefault="00E05F1F">
            <w:pPr>
              <w:rPr>
                <w:rFonts w:ascii="Times New Roman" w:eastAsia="MS PGothic" w:hAnsi="Times New Roman" w:cs="Times New Roman"/>
                <w:color w:val="000000"/>
                <w:sz w:val="22"/>
              </w:rPr>
            </w:pPr>
            <w:r>
              <w:rPr>
                <w:rFonts w:ascii="Times New Roman" w:eastAsia="MS PGothic" w:hAnsi="Times New Roman" w:cs="Times New Roman"/>
                <w:color w:val="000000"/>
                <w:sz w:val="22"/>
              </w:rPr>
              <w:lastRenderedPageBreak/>
              <w:t>[6]</w:t>
            </w:r>
          </w:p>
        </w:tc>
        <w:tc>
          <w:tcPr>
            <w:tcW w:w="1415" w:type="dxa"/>
            <w:tcBorders>
              <w:top w:val="single" w:sz="4" w:space="0" w:color="auto"/>
              <w:left w:val="single" w:sz="4" w:space="0" w:color="A6A6A6"/>
              <w:bottom w:val="single" w:sz="4" w:space="0" w:color="auto"/>
              <w:right w:val="single" w:sz="4" w:space="0" w:color="auto"/>
            </w:tcBorders>
            <w:shd w:val="clear" w:color="auto" w:fill="auto"/>
          </w:tcPr>
          <w:p w14:paraId="7189B1E7" w14:textId="77777777" w:rsidR="00255454" w:rsidRDefault="006A7F31">
            <w:pPr>
              <w:rPr>
                <w:rFonts w:ascii="Times New Roman" w:eastAsia="MS PGothic" w:hAnsi="Times New Roman" w:cs="Times New Roman"/>
                <w:b/>
                <w:bCs/>
                <w:color w:val="0000FF"/>
                <w:sz w:val="22"/>
                <w:u w:val="single"/>
              </w:rPr>
            </w:pPr>
            <w:hyperlink r:id="rId35" w:history="1">
              <w:r w:rsidR="00E05F1F">
                <w:rPr>
                  <w:rFonts w:ascii="Times New Roman" w:eastAsia="MS PGothic" w:hAnsi="Times New Roman" w:cs="Times New Roman"/>
                  <w:b/>
                  <w:bCs/>
                  <w:color w:val="0000FF"/>
                  <w:kern w:val="0"/>
                  <w:sz w:val="22"/>
                  <w:u w:val="single"/>
                </w:rPr>
                <w:t>R1-2302472</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4A7AE307" w14:textId="77777777" w:rsidR="00255454" w:rsidRDefault="00E05F1F">
            <w:pPr>
              <w:rPr>
                <w:rFonts w:ascii="Times New Roman" w:eastAsia="MS PGothic" w:hAnsi="Times New Roman" w:cs="Times New Roman"/>
                <w:sz w:val="22"/>
              </w:rPr>
            </w:pPr>
            <w:r>
              <w:rPr>
                <w:rFonts w:ascii="Times New Roman" w:eastAsia="MS PGothic" w:hAnsi="Times New Roman" w:cs="Times New Roman"/>
                <w:kern w:val="0"/>
                <w:sz w:val="22"/>
              </w:rPr>
              <w:t>Further discussion on DMRS enhancements</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676463F9" w14:textId="77777777" w:rsidR="00255454" w:rsidRDefault="00E05F1F">
            <w:pPr>
              <w:rPr>
                <w:rFonts w:ascii="Times New Roman" w:eastAsia="MS PGothic" w:hAnsi="Times New Roman" w:cs="Times New Roman"/>
                <w:sz w:val="22"/>
              </w:rPr>
            </w:pPr>
            <w:r>
              <w:rPr>
                <w:rFonts w:ascii="Times New Roman" w:eastAsia="MS PGothic" w:hAnsi="Times New Roman" w:cs="Times New Roman"/>
                <w:kern w:val="0"/>
                <w:sz w:val="22"/>
              </w:rPr>
              <w:t>vivo</w:t>
            </w:r>
          </w:p>
        </w:tc>
      </w:tr>
      <w:tr w:rsidR="00255454" w14:paraId="3B8EB448" w14:textId="77777777">
        <w:trPr>
          <w:trHeight w:val="70"/>
        </w:trPr>
        <w:tc>
          <w:tcPr>
            <w:tcW w:w="565" w:type="dxa"/>
            <w:tcBorders>
              <w:top w:val="nil"/>
              <w:left w:val="single" w:sz="4" w:space="0" w:color="auto"/>
              <w:bottom w:val="single" w:sz="4" w:space="0" w:color="auto"/>
              <w:right w:val="single" w:sz="4" w:space="0" w:color="auto"/>
            </w:tcBorders>
            <w:shd w:val="clear" w:color="auto" w:fill="auto"/>
            <w:noWrap/>
            <w:vAlign w:val="bottom"/>
          </w:tcPr>
          <w:p w14:paraId="1AE59F33" w14:textId="77777777" w:rsidR="00255454" w:rsidRDefault="00E05F1F">
            <w:pPr>
              <w:rPr>
                <w:rFonts w:ascii="Times New Roman" w:eastAsia="MS PGothic" w:hAnsi="Times New Roman" w:cs="Times New Roman"/>
                <w:color w:val="000000"/>
                <w:sz w:val="22"/>
              </w:rPr>
            </w:pPr>
            <w:r>
              <w:rPr>
                <w:rFonts w:ascii="Times New Roman" w:eastAsia="MS PGothic" w:hAnsi="Times New Roman" w:cs="Times New Roman"/>
                <w:color w:val="000000"/>
                <w:sz w:val="22"/>
              </w:rPr>
              <w:t>[7]</w:t>
            </w:r>
          </w:p>
        </w:tc>
        <w:tc>
          <w:tcPr>
            <w:tcW w:w="1415" w:type="dxa"/>
            <w:tcBorders>
              <w:top w:val="single" w:sz="4" w:space="0" w:color="auto"/>
              <w:left w:val="single" w:sz="4" w:space="0" w:color="A6A6A6"/>
              <w:bottom w:val="single" w:sz="4" w:space="0" w:color="auto"/>
              <w:right w:val="single" w:sz="4" w:space="0" w:color="auto"/>
            </w:tcBorders>
            <w:shd w:val="clear" w:color="auto" w:fill="auto"/>
          </w:tcPr>
          <w:p w14:paraId="7619305B" w14:textId="77777777" w:rsidR="00255454" w:rsidRDefault="006A7F31">
            <w:pPr>
              <w:rPr>
                <w:rFonts w:ascii="Times New Roman" w:eastAsia="MS PGothic" w:hAnsi="Times New Roman" w:cs="Times New Roman"/>
                <w:b/>
                <w:bCs/>
                <w:color w:val="0000FF"/>
                <w:sz w:val="22"/>
                <w:u w:val="single"/>
              </w:rPr>
            </w:pPr>
            <w:hyperlink r:id="rId36" w:history="1">
              <w:r w:rsidR="00E05F1F">
                <w:rPr>
                  <w:rFonts w:ascii="Times New Roman" w:eastAsia="MS PGothic" w:hAnsi="Times New Roman" w:cs="Times New Roman"/>
                  <w:b/>
                  <w:bCs/>
                  <w:color w:val="0000FF"/>
                  <w:kern w:val="0"/>
                  <w:sz w:val="22"/>
                  <w:u w:val="single"/>
                </w:rPr>
                <w:t>R1-2302535</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3F61022D" w14:textId="77777777" w:rsidR="00255454" w:rsidRDefault="00E05F1F">
            <w:pPr>
              <w:rPr>
                <w:rFonts w:ascii="Times New Roman" w:eastAsia="MS PGothic" w:hAnsi="Times New Roman" w:cs="Times New Roman"/>
                <w:sz w:val="22"/>
              </w:rPr>
            </w:pPr>
            <w:r>
              <w:rPr>
                <w:rFonts w:ascii="Times New Roman" w:eastAsia="MS PGothic" w:hAnsi="Times New Roman" w:cs="Times New Roman"/>
                <w:kern w:val="0"/>
                <w:sz w:val="22"/>
              </w:rPr>
              <w:t>DMRS enhancement for Rel-18 MIMO</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079D6094" w14:textId="77777777" w:rsidR="00255454" w:rsidRDefault="00E05F1F">
            <w:pPr>
              <w:rPr>
                <w:rFonts w:ascii="Times New Roman" w:eastAsia="MS PGothic" w:hAnsi="Times New Roman" w:cs="Times New Roman"/>
                <w:sz w:val="22"/>
              </w:rPr>
            </w:pPr>
            <w:r>
              <w:rPr>
                <w:rFonts w:ascii="Times New Roman" w:eastAsia="MS PGothic" w:hAnsi="Times New Roman" w:cs="Times New Roman"/>
                <w:kern w:val="0"/>
                <w:sz w:val="22"/>
              </w:rPr>
              <w:t>OPPO</w:t>
            </w:r>
          </w:p>
        </w:tc>
      </w:tr>
      <w:tr w:rsidR="00255454" w14:paraId="7F772CBC" w14:textId="77777777">
        <w:trPr>
          <w:trHeight w:val="70"/>
        </w:trPr>
        <w:tc>
          <w:tcPr>
            <w:tcW w:w="565" w:type="dxa"/>
            <w:tcBorders>
              <w:top w:val="nil"/>
              <w:left w:val="single" w:sz="4" w:space="0" w:color="auto"/>
              <w:bottom w:val="single" w:sz="4" w:space="0" w:color="auto"/>
              <w:right w:val="single" w:sz="4" w:space="0" w:color="auto"/>
            </w:tcBorders>
            <w:shd w:val="clear" w:color="auto" w:fill="auto"/>
            <w:noWrap/>
            <w:vAlign w:val="bottom"/>
          </w:tcPr>
          <w:p w14:paraId="6CA6EF91" w14:textId="77777777" w:rsidR="00255454" w:rsidRDefault="00E05F1F">
            <w:pPr>
              <w:rPr>
                <w:rFonts w:ascii="Times New Roman" w:eastAsia="MS PGothic" w:hAnsi="Times New Roman" w:cs="Times New Roman"/>
                <w:color w:val="000000"/>
                <w:sz w:val="22"/>
              </w:rPr>
            </w:pPr>
            <w:r>
              <w:rPr>
                <w:rFonts w:ascii="Times New Roman" w:eastAsia="MS PGothic" w:hAnsi="Times New Roman" w:cs="Times New Roman"/>
                <w:color w:val="000000"/>
                <w:sz w:val="22"/>
              </w:rPr>
              <w:t>[8]</w:t>
            </w:r>
          </w:p>
        </w:tc>
        <w:tc>
          <w:tcPr>
            <w:tcW w:w="1415" w:type="dxa"/>
            <w:tcBorders>
              <w:top w:val="single" w:sz="4" w:space="0" w:color="auto"/>
              <w:left w:val="single" w:sz="4" w:space="0" w:color="A6A6A6"/>
              <w:bottom w:val="single" w:sz="4" w:space="0" w:color="auto"/>
              <w:right w:val="single" w:sz="4" w:space="0" w:color="auto"/>
            </w:tcBorders>
            <w:shd w:val="clear" w:color="auto" w:fill="auto"/>
          </w:tcPr>
          <w:p w14:paraId="5B417D78" w14:textId="77777777" w:rsidR="00255454" w:rsidRDefault="006A7F31">
            <w:pPr>
              <w:rPr>
                <w:rFonts w:ascii="Times New Roman" w:eastAsia="MS PGothic" w:hAnsi="Times New Roman" w:cs="Times New Roman"/>
                <w:b/>
                <w:bCs/>
                <w:color w:val="0000FF"/>
                <w:sz w:val="22"/>
                <w:u w:val="single"/>
              </w:rPr>
            </w:pPr>
            <w:hyperlink r:id="rId37" w:history="1">
              <w:r w:rsidR="00E05F1F">
                <w:rPr>
                  <w:rFonts w:ascii="Times New Roman" w:eastAsia="MS PGothic" w:hAnsi="Times New Roman" w:cs="Times New Roman"/>
                  <w:b/>
                  <w:bCs/>
                  <w:color w:val="0000FF"/>
                  <w:kern w:val="0"/>
                  <w:sz w:val="22"/>
                  <w:u w:val="single"/>
                </w:rPr>
                <w:t>R1-2302588</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7A773EBB" w14:textId="77777777" w:rsidR="00255454" w:rsidRDefault="00E05F1F">
            <w:pPr>
              <w:rPr>
                <w:rFonts w:ascii="Times New Roman" w:eastAsia="MS PGothic" w:hAnsi="Times New Roman" w:cs="Times New Roman"/>
                <w:sz w:val="22"/>
              </w:rPr>
            </w:pPr>
            <w:r>
              <w:rPr>
                <w:rFonts w:ascii="Times New Roman" w:eastAsia="MS PGothic" w:hAnsi="Times New Roman" w:cs="Times New Roman"/>
                <w:kern w:val="0"/>
                <w:sz w:val="22"/>
              </w:rPr>
              <w:t>Discussion on increased number of orthogonal DMRS ports</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4BAE797A" w14:textId="77777777" w:rsidR="00255454" w:rsidRDefault="00E05F1F">
            <w:pPr>
              <w:rPr>
                <w:rFonts w:ascii="Times New Roman" w:eastAsia="MS PGothic" w:hAnsi="Times New Roman" w:cs="Times New Roman"/>
                <w:sz w:val="22"/>
              </w:rPr>
            </w:pPr>
            <w:r>
              <w:rPr>
                <w:rFonts w:ascii="Times New Roman" w:eastAsia="MS PGothic" w:hAnsi="Times New Roman" w:cs="Times New Roman"/>
                <w:kern w:val="0"/>
                <w:sz w:val="22"/>
              </w:rPr>
              <w:t>Spreadtrum Communications</w:t>
            </w:r>
          </w:p>
        </w:tc>
      </w:tr>
      <w:tr w:rsidR="00255454" w14:paraId="74262729" w14:textId="77777777">
        <w:trPr>
          <w:trHeight w:val="70"/>
        </w:trPr>
        <w:tc>
          <w:tcPr>
            <w:tcW w:w="565" w:type="dxa"/>
            <w:tcBorders>
              <w:top w:val="nil"/>
              <w:left w:val="single" w:sz="4" w:space="0" w:color="auto"/>
              <w:bottom w:val="single" w:sz="4" w:space="0" w:color="auto"/>
              <w:right w:val="single" w:sz="4" w:space="0" w:color="auto"/>
            </w:tcBorders>
            <w:shd w:val="clear" w:color="auto" w:fill="auto"/>
            <w:noWrap/>
            <w:vAlign w:val="bottom"/>
          </w:tcPr>
          <w:p w14:paraId="19FC2C53" w14:textId="77777777" w:rsidR="00255454" w:rsidRDefault="00E05F1F">
            <w:pPr>
              <w:rPr>
                <w:rFonts w:ascii="Times New Roman" w:eastAsia="MS PGothic" w:hAnsi="Times New Roman" w:cs="Times New Roman"/>
                <w:color w:val="000000"/>
                <w:sz w:val="22"/>
              </w:rPr>
            </w:pPr>
            <w:r>
              <w:rPr>
                <w:rFonts w:ascii="Times New Roman" w:eastAsia="MS PGothic" w:hAnsi="Times New Roman" w:cs="Times New Roman"/>
                <w:color w:val="000000"/>
                <w:sz w:val="22"/>
              </w:rPr>
              <w:t>[9]</w:t>
            </w:r>
          </w:p>
        </w:tc>
        <w:tc>
          <w:tcPr>
            <w:tcW w:w="1415" w:type="dxa"/>
            <w:tcBorders>
              <w:top w:val="single" w:sz="4" w:space="0" w:color="auto"/>
              <w:left w:val="single" w:sz="4" w:space="0" w:color="A6A6A6"/>
              <w:bottom w:val="single" w:sz="4" w:space="0" w:color="auto"/>
              <w:right w:val="single" w:sz="4" w:space="0" w:color="auto"/>
            </w:tcBorders>
            <w:shd w:val="clear" w:color="auto" w:fill="auto"/>
          </w:tcPr>
          <w:p w14:paraId="7A3D21B9" w14:textId="77777777" w:rsidR="00255454" w:rsidRDefault="006A7F31">
            <w:pPr>
              <w:rPr>
                <w:rFonts w:ascii="Times New Roman" w:eastAsia="MS PGothic" w:hAnsi="Times New Roman" w:cs="Times New Roman"/>
                <w:b/>
                <w:bCs/>
                <w:color w:val="0000FF"/>
                <w:sz w:val="22"/>
                <w:u w:val="single"/>
              </w:rPr>
            </w:pPr>
            <w:hyperlink r:id="rId38" w:history="1">
              <w:r w:rsidR="00E05F1F">
                <w:rPr>
                  <w:rFonts w:ascii="Times New Roman" w:eastAsia="MS PGothic" w:hAnsi="Times New Roman" w:cs="Times New Roman"/>
                  <w:b/>
                  <w:bCs/>
                  <w:color w:val="0000FF"/>
                  <w:kern w:val="0"/>
                  <w:sz w:val="22"/>
                  <w:u w:val="single"/>
                </w:rPr>
                <w:t>R1-2302634</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1643B18B" w14:textId="77777777" w:rsidR="00255454" w:rsidRDefault="00E05F1F">
            <w:pPr>
              <w:rPr>
                <w:rFonts w:ascii="Times New Roman" w:eastAsia="MS PGothic" w:hAnsi="Times New Roman" w:cs="Times New Roman"/>
                <w:sz w:val="22"/>
              </w:rPr>
            </w:pPr>
            <w:r>
              <w:rPr>
                <w:rFonts w:ascii="Times New Roman" w:eastAsia="MS PGothic" w:hAnsi="Times New Roman" w:cs="Times New Roman"/>
                <w:kern w:val="0"/>
                <w:sz w:val="22"/>
              </w:rPr>
              <w:t>On increased number of orthogonal DMRS ports</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3DFED45F" w14:textId="77777777" w:rsidR="00255454" w:rsidRDefault="00E05F1F">
            <w:pPr>
              <w:rPr>
                <w:rFonts w:ascii="Times New Roman" w:eastAsia="MS PGothic" w:hAnsi="Times New Roman" w:cs="Times New Roman"/>
                <w:sz w:val="22"/>
              </w:rPr>
            </w:pPr>
            <w:r>
              <w:rPr>
                <w:rFonts w:ascii="Times New Roman" w:eastAsia="MS PGothic" w:hAnsi="Times New Roman" w:cs="Times New Roman"/>
                <w:kern w:val="0"/>
                <w:sz w:val="22"/>
              </w:rPr>
              <w:t>Fraunhofer IIS</w:t>
            </w:r>
          </w:p>
        </w:tc>
      </w:tr>
      <w:tr w:rsidR="00255454" w14:paraId="7109DD6B" w14:textId="77777777">
        <w:trPr>
          <w:trHeight w:val="70"/>
        </w:trPr>
        <w:tc>
          <w:tcPr>
            <w:tcW w:w="565" w:type="dxa"/>
            <w:tcBorders>
              <w:top w:val="nil"/>
              <w:left w:val="single" w:sz="4" w:space="0" w:color="auto"/>
              <w:bottom w:val="single" w:sz="4" w:space="0" w:color="auto"/>
              <w:right w:val="single" w:sz="4" w:space="0" w:color="auto"/>
            </w:tcBorders>
            <w:shd w:val="clear" w:color="auto" w:fill="auto"/>
            <w:noWrap/>
            <w:vAlign w:val="bottom"/>
          </w:tcPr>
          <w:p w14:paraId="76B94A40" w14:textId="77777777" w:rsidR="00255454" w:rsidRDefault="00E05F1F">
            <w:pPr>
              <w:rPr>
                <w:rFonts w:ascii="Times New Roman" w:eastAsia="MS PGothic" w:hAnsi="Times New Roman" w:cs="Times New Roman"/>
                <w:color w:val="000000"/>
                <w:sz w:val="22"/>
              </w:rPr>
            </w:pPr>
            <w:r>
              <w:rPr>
                <w:rFonts w:ascii="Times New Roman" w:eastAsia="MS PGothic" w:hAnsi="Times New Roman" w:cs="Times New Roman"/>
                <w:color w:val="000000"/>
                <w:sz w:val="22"/>
              </w:rPr>
              <w:t>[10]</w:t>
            </w:r>
          </w:p>
        </w:tc>
        <w:tc>
          <w:tcPr>
            <w:tcW w:w="1415" w:type="dxa"/>
            <w:tcBorders>
              <w:top w:val="single" w:sz="4" w:space="0" w:color="auto"/>
              <w:left w:val="single" w:sz="4" w:space="0" w:color="A6A6A6"/>
              <w:bottom w:val="single" w:sz="4" w:space="0" w:color="auto"/>
              <w:right w:val="single" w:sz="4" w:space="0" w:color="auto"/>
            </w:tcBorders>
            <w:shd w:val="clear" w:color="auto" w:fill="auto"/>
          </w:tcPr>
          <w:p w14:paraId="3D626AEB" w14:textId="77777777" w:rsidR="00255454" w:rsidRDefault="006A7F31">
            <w:pPr>
              <w:rPr>
                <w:rFonts w:ascii="Times New Roman" w:eastAsia="MS PGothic" w:hAnsi="Times New Roman" w:cs="Times New Roman"/>
                <w:b/>
                <w:bCs/>
                <w:color w:val="0000FF"/>
                <w:sz w:val="22"/>
                <w:u w:val="single"/>
              </w:rPr>
            </w:pPr>
            <w:hyperlink r:id="rId39" w:history="1">
              <w:r w:rsidR="00E05F1F">
                <w:rPr>
                  <w:rFonts w:ascii="Times New Roman" w:eastAsia="MS PGothic" w:hAnsi="Times New Roman" w:cs="Times New Roman"/>
                  <w:b/>
                  <w:bCs/>
                  <w:color w:val="0000FF"/>
                  <w:kern w:val="0"/>
                  <w:sz w:val="22"/>
                  <w:u w:val="single"/>
                </w:rPr>
                <w:t>R1-2302683</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03AC81FB" w14:textId="77777777" w:rsidR="00255454" w:rsidRDefault="00E05F1F">
            <w:pPr>
              <w:rPr>
                <w:rFonts w:ascii="Times New Roman" w:eastAsia="MS PGothic" w:hAnsi="Times New Roman" w:cs="Times New Roman"/>
                <w:sz w:val="22"/>
              </w:rPr>
            </w:pPr>
            <w:r>
              <w:rPr>
                <w:rFonts w:ascii="Times New Roman" w:eastAsia="MS PGothic" w:hAnsi="Times New Roman" w:cs="Times New Roman"/>
                <w:kern w:val="0"/>
                <w:sz w:val="22"/>
              </w:rPr>
              <w:t>DMRS enhancements in Rel-18</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0C032E0A" w14:textId="77777777" w:rsidR="00255454" w:rsidRDefault="00E05F1F">
            <w:pPr>
              <w:rPr>
                <w:rFonts w:ascii="Times New Roman" w:eastAsia="MS PGothic" w:hAnsi="Times New Roman" w:cs="Times New Roman"/>
                <w:sz w:val="22"/>
              </w:rPr>
            </w:pPr>
            <w:r>
              <w:rPr>
                <w:rFonts w:ascii="Times New Roman" w:eastAsia="MS PGothic" w:hAnsi="Times New Roman" w:cs="Times New Roman"/>
                <w:kern w:val="0"/>
                <w:sz w:val="22"/>
              </w:rPr>
              <w:t>CATT</w:t>
            </w:r>
          </w:p>
        </w:tc>
      </w:tr>
      <w:tr w:rsidR="00255454" w14:paraId="40092EED" w14:textId="77777777">
        <w:trPr>
          <w:trHeight w:val="675"/>
        </w:trPr>
        <w:tc>
          <w:tcPr>
            <w:tcW w:w="565" w:type="dxa"/>
            <w:tcBorders>
              <w:top w:val="nil"/>
              <w:left w:val="single" w:sz="4" w:space="0" w:color="auto"/>
              <w:bottom w:val="single" w:sz="4" w:space="0" w:color="auto"/>
              <w:right w:val="single" w:sz="4" w:space="0" w:color="auto"/>
            </w:tcBorders>
            <w:shd w:val="clear" w:color="auto" w:fill="auto"/>
            <w:noWrap/>
            <w:vAlign w:val="bottom"/>
          </w:tcPr>
          <w:p w14:paraId="22803D05" w14:textId="77777777" w:rsidR="00255454" w:rsidRDefault="00E05F1F">
            <w:pPr>
              <w:rPr>
                <w:rFonts w:ascii="Times New Roman" w:eastAsia="MS PGothic" w:hAnsi="Times New Roman" w:cs="Times New Roman"/>
                <w:color w:val="000000"/>
                <w:sz w:val="22"/>
              </w:rPr>
            </w:pPr>
            <w:r>
              <w:rPr>
                <w:rFonts w:ascii="Times New Roman" w:eastAsia="MS PGothic" w:hAnsi="Times New Roman" w:cs="Times New Roman"/>
                <w:color w:val="000000"/>
                <w:sz w:val="22"/>
              </w:rPr>
              <w:t>[11]</w:t>
            </w:r>
          </w:p>
        </w:tc>
        <w:tc>
          <w:tcPr>
            <w:tcW w:w="1415" w:type="dxa"/>
            <w:tcBorders>
              <w:top w:val="single" w:sz="4" w:space="0" w:color="auto"/>
              <w:left w:val="single" w:sz="4" w:space="0" w:color="A6A6A6"/>
              <w:bottom w:val="single" w:sz="4" w:space="0" w:color="auto"/>
              <w:right w:val="single" w:sz="4" w:space="0" w:color="auto"/>
            </w:tcBorders>
            <w:shd w:val="clear" w:color="auto" w:fill="auto"/>
          </w:tcPr>
          <w:p w14:paraId="2CB1B911" w14:textId="77777777" w:rsidR="00255454" w:rsidRDefault="006A7F31">
            <w:pPr>
              <w:rPr>
                <w:rFonts w:ascii="Times New Roman" w:eastAsia="MS PGothic" w:hAnsi="Times New Roman" w:cs="Times New Roman"/>
                <w:b/>
                <w:bCs/>
                <w:color w:val="0000FF"/>
                <w:sz w:val="22"/>
                <w:u w:val="single"/>
              </w:rPr>
            </w:pPr>
            <w:hyperlink r:id="rId40" w:history="1">
              <w:r w:rsidR="00E05F1F">
                <w:rPr>
                  <w:rFonts w:ascii="Times New Roman" w:eastAsia="MS PGothic" w:hAnsi="Times New Roman" w:cs="Times New Roman"/>
                  <w:b/>
                  <w:bCs/>
                  <w:color w:val="0000FF"/>
                  <w:kern w:val="0"/>
                  <w:sz w:val="22"/>
                  <w:u w:val="single"/>
                </w:rPr>
                <w:t>R1-2302726</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39158942" w14:textId="77777777" w:rsidR="00255454" w:rsidRDefault="00E05F1F">
            <w:pPr>
              <w:rPr>
                <w:rFonts w:ascii="Times New Roman" w:eastAsia="MS PGothic" w:hAnsi="Times New Roman" w:cs="Times New Roman"/>
                <w:sz w:val="22"/>
              </w:rPr>
            </w:pPr>
            <w:r>
              <w:rPr>
                <w:rFonts w:ascii="Times New Roman" w:eastAsia="MS PGothic" w:hAnsi="Times New Roman" w:cs="Times New Roman"/>
                <w:kern w:val="0"/>
                <w:sz w:val="22"/>
              </w:rPr>
              <w:t>Discussion of increased number of orthogonal  DMRS ports</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0A3F78C7" w14:textId="77777777" w:rsidR="00255454" w:rsidRDefault="00E05F1F">
            <w:pPr>
              <w:rPr>
                <w:rFonts w:ascii="Times New Roman" w:eastAsia="MS PGothic" w:hAnsi="Times New Roman" w:cs="Times New Roman"/>
                <w:sz w:val="22"/>
              </w:rPr>
            </w:pPr>
            <w:r>
              <w:rPr>
                <w:rFonts w:ascii="Times New Roman" w:eastAsia="MS PGothic" w:hAnsi="Times New Roman" w:cs="Times New Roman"/>
                <w:kern w:val="0"/>
                <w:sz w:val="22"/>
              </w:rPr>
              <w:t>Lenovo</w:t>
            </w:r>
          </w:p>
        </w:tc>
      </w:tr>
      <w:tr w:rsidR="00255454" w14:paraId="5C0909F5" w14:textId="77777777">
        <w:trPr>
          <w:trHeight w:val="70"/>
        </w:trPr>
        <w:tc>
          <w:tcPr>
            <w:tcW w:w="565" w:type="dxa"/>
            <w:tcBorders>
              <w:top w:val="nil"/>
              <w:left w:val="single" w:sz="4" w:space="0" w:color="auto"/>
              <w:bottom w:val="single" w:sz="4" w:space="0" w:color="auto"/>
              <w:right w:val="single" w:sz="4" w:space="0" w:color="auto"/>
            </w:tcBorders>
            <w:shd w:val="clear" w:color="auto" w:fill="auto"/>
            <w:noWrap/>
            <w:vAlign w:val="bottom"/>
          </w:tcPr>
          <w:p w14:paraId="3B5A22A0" w14:textId="77777777" w:rsidR="00255454" w:rsidRDefault="00E05F1F">
            <w:pPr>
              <w:rPr>
                <w:rFonts w:ascii="Times New Roman" w:eastAsia="MS PGothic" w:hAnsi="Times New Roman" w:cs="Times New Roman"/>
                <w:color w:val="000000"/>
                <w:sz w:val="22"/>
              </w:rPr>
            </w:pPr>
            <w:r>
              <w:rPr>
                <w:rFonts w:ascii="Times New Roman" w:eastAsia="MS PGothic" w:hAnsi="Times New Roman" w:cs="Times New Roman"/>
                <w:color w:val="000000"/>
                <w:sz w:val="22"/>
              </w:rPr>
              <w:t>[12]</w:t>
            </w:r>
          </w:p>
        </w:tc>
        <w:tc>
          <w:tcPr>
            <w:tcW w:w="1415" w:type="dxa"/>
            <w:tcBorders>
              <w:top w:val="single" w:sz="4" w:space="0" w:color="auto"/>
              <w:left w:val="single" w:sz="4" w:space="0" w:color="A6A6A6"/>
              <w:bottom w:val="single" w:sz="4" w:space="0" w:color="auto"/>
              <w:right w:val="single" w:sz="4" w:space="0" w:color="auto"/>
            </w:tcBorders>
            <w:shd w:val="clear" w:color="auto" w:fill="auto"/>
          </w:tcPr>
          <w:p w14:paraId="0BEF1684" w14:textId="77777777" w:rsidR="00255454" w:rsidRDefault="006A7F31">
            <w:pPr>
              <w:rPr>
                <w:rFonts w:ascii="Times New Roman" w:eastAsia="MS PGothic" w:hAnsi="Times New Roman" w:cs="Times New Roman"/>
                <w:b/>
                <w:bCs/>
                <w:color w:val="0000FF"/>
                <w:sz w:val="22"/>
                <w:u w:val="single"/>
              </w:rPr>
            </w:pPr>
            <w:hyperlink r:id="rId41" w:history="1">
              <w:r w:rsidR="00E05F1F">
                <w:rPr>
                  <w:rFonts w:ascii="Times New Roman" w:eastAsia="MS PGothic" w:hAnsi="Times New Roman" w:cs="Times New Roman"/>
                  <w:b/>
                  <w:bCs/>
                  <w:color w:val="0000FF"/>
                  <w:kern w:val="0"/>
                  <w:sz w:val="22"/>
                  <w:u w:val="single"/>
                </w:rPr>
                <w:t>R1-2302767</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6E3F76E1" w14:textId="77777777" w:rsidR="00255454" w:rsidRDefault="00E05F1F">
            <w:pPr>
              <w:rPr>
                <w:rFonts w:ascii="Times New Roman" w:eastAsia="MS PGothic" w:hAnsi="Times New Roman" w:cs="Times New Roman"/>
                <w:sz w:val="22"/>
              </w:rPr>
            </w:pPr>
            <w:r>
              <w:rPr>
                <w:rFonts w:ascii="Times New Roman" w:eastAsia="MS PGothic" w:hAnsi="Times New Roman" w:cs="Times New Roman"/>
                <w:kern w:val="0"/>
                <w:sz w:val="22"/>
              </w:rPr>
              <w:t>On increased number of orthogonal DMRS ports for MU-MIMO and 8 Tx UL SU-MIMO</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13C08708" w14:textId="77777777" w:rsidR="00255454" w:rsidRDefault="00E05F1F">
            <w:pPr>
              <w:rPr>
                <w:rFonts w:ascii="Times New Roman" w:eastAsia="MS PGothic" w:hAnsi="Times New Roman" w:cs="Times New Roman"/>
                <w:sz w:val="22"/>
              </w:rPr>
            </w:pPr>
            <w:r>
              <w:rPr>
                <w:rFonts w:ascii="Times New Roman" w:eastAsia="MS PGothic" w:hAnsi="Times New Roman" w:cs="Times New Roman"/>
                <w:kern w:val="0"/>
                <w:sz w:val="22"/>
              </w:rPr>
              <w:t>Ericsson</w:t>
            </w:r>
          </w:p>
        </w:tc>
      </w:tr>
      <w:tr w:rsidR="00255454" w14:paraId="58891E0B" w14:textId="77777777">
        <w:trPr>
          <w:trHeight w:val="70"/>
        </w:trPr>
        <w:tc>
          <w:tcPr>
            <w:tcW w:w="565" w:type="dxa"/>
            <w:tcBorders>
              <w:top w:val="nil"/>
              <w:left w:val="single" w:sz="4" w:space="0" w:color="auto"/>
              <w:bottom w:val="single" w:sz="4" w:space="0" w:color="auto"/>
              <w:right w:val="single" w:sz="4" w:space="0" w:color="auto"/>
            </w:tcBorders>
            <w:shd w:val="clear" w:color="auto" w:fill="auto"/>
            <w:noWrap/>
            <w:vAlign w:val="bottom"/>
          </w:tcPr>
          <w:p w14:paraId="61CFE3DA" w14:textId="77777777" w:rsidR="00255454" w:rsidRDefault="00E05F1F">
            <w:pPr>
              <w:rPr>
                <w:rFonts w:ascii="Times New Roman" w:eastAsia="MS PGothic" w:hAnsi="Times New Roman" w:cs="Times New Roman"/>
                <w:color w:val="000000"/>
                <w:sz w:val="22"/>
              </w:rPr>
            </w:pPr>
            <w:r>
              <w:rPr>
                <w:rFonts w:ascii="Times New Roman" w:eastAsia="MS PGothic" w:hAnsi="Times New Roman" w:cs="Times New Roman"/>
                <w:color w:val="000000"/>
                <w:sz w:val="22"/>
              </w:rPr>
              <w:t>[13]</w:t>
            </w:r>
          </w:p>
        </w:tc>
        <w:tc>
          <w:tcPr>
            <w:tcW w:w="1415" w:type="dxa"/>
            <w:tcBorders>
              <w:top w:val="single" w:sz="4" w:space="0" w:color="auto"/>
              <w:left w:val="single" w:sz="4" w:space="0" w:color="A6A6A6"/>
              <w:bottom w:val="single" w:sz="4" w:space="0" w:color="auto"/>
              <w:right w:val="single" w:sz="4" w:space="0" w:color="auto"/>
            </w:tcBorders>
            <w:shd w:val="clear" w:color="auto" w:fill="auto"/>
          </w:tcPr>
          <w:p w14:paraId="7F6518F4" w14:textId="77777777" w:rsidR="00255454" w:rsidRDefault="006A7F31">
            <w:pPr>
              <w:rPr>
                <w:rFonts w:ascii="Times New Roman" w:eastAsia="MS PGothic" w:hAnsi="Times New Roman" w:cs="Times New Roman"/>
                <w:b/>
                <w:bCs/>
                <w:color w:val="0000FF"/>
                <w:sz w:val="22"/>
                <w:u w:val="single"/>
              </w:rPr>
            </w:pPr>
            <w:hyperlink r:id="rId42" w:history="1">
              <w:r w:rsidR="00E05F1F">
                <w:rPr>
                  <w:rFonts w:ascii="Times New Roman" w:eastAsia="MS PGothic" w:hAnsi="Times New Roman" w:cs="Times New Roman"/>
                  <w:b/>
                  <w:bCs/>
                  <w:color w:val="0000FF"/>
                  <w:kern w:val="0"/>
                  <w:sz w:val="22"/>
                  <w:u w:val="single"/>
                </w:rPr>
                <w:t>R1-2302783</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647B4505" w14:textId="77777777" w:rsidR="00255454" w:rsidRDefault="00E05F1F">
            <w:pPr>
              <w:rPr>
                <w:rFonts w:ascii="Times New Roman" w:eastAsia="MS PGothic" w:hAnsi="Times New Roman" w:cs="Times New Roman"/>
                <w:sz w:val="22"/>
              </w:rPr>
            </w:pPr>
            <w:r>
              <w:rPr>
                <w:rFonts w:ascii="Times New Roman" w:eastAsia="MS PGothic" w:hAnsi="Times New Roman" w:cs="Times New Roman"/>
                <w:kern w:val="0"/>
                <w:sz w:val="22"/>
              </w:rPr>
              <w:t>DMRS Enhancements for Rel-18 NR</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6813BEBC" w14:textId="77777777" w:rsidR="00255454" w:rsidRDefault="00E05F1F">
            <w:pPr>
              <w:rPr>
                <w:rFonts w:ascii="Times New Roman" w:eastAsia="MS PGothic" w:hAnsi="Times New Roman" w:cs="Times New Roman"/>
                <w:sz w:val="22"/>
              </w:rPr>
            </w:pPr>
            <w:r>
              <w:rPr>
                <w:rFonts w:ascii="Times New Roman" w:eastAsia="MS PGothic" w:hAnsi="Times New Roman" w:cs="Times New Roman"/>
                <w:kern w:val="0"/>
                <w:sz w:val="22"/>
              </w:rPr>
              <w:t>Intel Corporation</w:t>
            </w:r>
          </w:p>
        </w:tc>
      </w:tr>
      <w:tr w:rsidR="00255454" w14:paraId="33685C0C" w14:textId="77777777">
        <w:trPr>
          <w:trHeight w:val="70"/>
        </w:trPr>
        <w:tc>
          <w:tcPr>
            <w:tcW w:w="565" w:type="dxa"/>
            <w:tcBorders>
              <w:top w:val="nil"/>
              <w:left w:val="single" w:sz="4" w:space="0" w:color="auto"/>
              <w:bottom w:val="single" w:sz="4" w:space="0" w:color="auto"/>
              <w:right w:val="single" w:sz="4" w:space="0" w:color="auto"/>
            </w:tcBorders>
            <w:shd w:val="clear" w:color="auto" w:fill="auto"/>
            <w:noWrap/>
            <w:vAlign w:val="bottom"/>
          </w:tcPr>
          <w:p w14:paraId="1F526D7B" w14:textId="77777777" w:rsidR="00255454" w:rsidRDefault="00E05F1F">
            <w:pPr>
              <w:rPr>
                <w:rFonts w:ascii="Times New Roman" w:eastAsia="MS PGothic" w:hAnsi="Times New Roman" w:cs="Times New Roman"/>
                <w:color w:val="000000"/>
                <w:sz w:val="22"/>
              </w:rPr>
            </w:pPr>
            <w:r>
              <w:rPr>
                <w:rFonts w:ascii="Times New Roman" w:eastAsia="MS PGothic" w:hAnsi="Times New Roman" w:cs="Times New Roman"/>
                <w:color w:val="000000"/>
                <w:sz w:val="22"/>
              </w:rPr>
              <w:t>[14]</w:t>
            </w:r>
          </w:p>
        </w:tc>
        <w:tc>
          <w:tcPr>
            <w:tcW w:w="1415" w:type="dxa"/>
            <w:tcBorders>
              <w:top w:val="single" w:sz="4" w:space="0" w:color="auto"/>
              <w:left w:val="single" w:sz="4" w:space="0" w:color="A6A6A6"/>
              <w:bottom w:val="single" w:sz="4" w:space="0" w:color="auto"/>
              <w:right w:val="single" w:sz="4" w:space="0" w:color="auto"/>
            </w:tcBorders>
            <w:shd w:val="clear" w:color="auto" w:fill="auto"/>
          </w:tcPr>
          <w:p w14:paraId="383EC739" w14:textId="77777777" w:rsidR="00255454" w:rsidRDefault="006A7F31">
            <w:pPr>
              <w:rPr>
                <w:rFonts w:ascii="Times New Roman" w:eastAsia="MS PGothic" w:hAnsi="Times New Roman" w:cs="Times New Roman"/>
                <w:b/>
                <w:bCs/>
                <w:color w:val="0000FF"/>
                <w:sz w:val="22"/>
                <w:u w:val="single"/>
              </w:rPr>
            </w:pPr>
            <w:hyperlink r:id="rId43" w:history="1">
              <w:r w:rsidR="00E05F1F">
                <w:rPr>
                  <w:rFonts w:ascii="Times New Roman" w:eastAsia="MS PGothic" w:hAnsi="Times New Roman" w:cs="Times New Roman"/>
                  <w:b/>
                  <w:bCs/>
                  <w:color w:val="0000FF"/>
                  <w:kern w:val="0"/>
                  <w:sz w:val="22"/>
                  <w:u w:val="single"/>
                </w:rPr>
                <w:t>R1-2302962</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5B6DB0BE" w14:textId="77777777" w:rsidR="00255454" w:rsidRDefault="00E05F1F">
            <w:pPr>
              <w:rPr>
                <w:rFonts w:ascii="Times New Roman" w:eastAsia="MS PGothic" w:hAnsi="Times New Roman" w:cs="Times New Roman"/>
                <w:sz w:val="22"/>
              </w:rPr>
            </w:pPr>
            <w:r>
              <w:rPr>
                <w:rFonts w:ascii="Times New Roman" w:eastAsia="MS PGothic" w:hAnsi="Times New Roman" w:cs="Times New Roman"/>
                <w:kern w:val="0"/>
                <w:sz w:val="22"/>
              </w:rPr>
              <w:t>Discussion on DMRS enhancement</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1A225D77" w14:textId="77777777" w:rsidR="00255454" w:rsidRDefault="00E05F1F">
            <w:pPr>
              <w:rPr>
                <w:rFonts w:ascii="Times New Roman" w:eastAsia="MS PGothic" w:hAnsi="Times New Roman" w:cs="Times New Roman"/>
                <w:sz w:val="22"/>
              </w:rPr>
            </w:pPr>
            <w:r>
              <w:rPr>
                <w:rFonts w:ascii="Times New Roman" w:eastAsia="MS PGothic" w:hAnsi="Times New Roman" w:cs="Times New Roman"/>
                <w:kern w:val="0"/>
                <w:sz w:val="22"/>
              </w:rPr>
              <w:t>Xiaomi</w:t>
            </w:r>
          </w:p>
        </w:tc>
      </w:tr>
      <w:tr w:rsidR="00255454" w14:paraId="161696BD" w14:textId="77777777">
        <w:trPr>
          <w:trHeight w:val="70"/>
        </w:trPr>
        <w:tc>
          <w:tcPr>
            <w:tcW w:w="565" w:type="dxa"/>
            <w:tcBorders>
              <w:top w:val="nil"/>
              <w:left w:val="single" w:sz="4" w:space="0" w:color="auto"/>
              <w:bottom w:val="single" w:sz="4" w:space="0" w:color="auto"/>
              <w:right w:val="single" w:sz="4" w:space="0" w:color="auto"/>
            </w:tcBorders>
            <w:shd w:val="clear" w:color="auto" w:fill="auto"/>
            <w:noWrap/>
            <w:vAlign w:val="bottom"/>
          </w:tcPr>
          <w:p w14:paraId="45A00C94" w14:textId="77777777" w:rsidR="00255454" w:rsidRDefault="00E05F1F">
            <w:pPr>
              <w:rPr>
                <w:rFonts w:ascii="Times New Roman" w:eastAsia="MS PGothic" w:hAnsi="Times New Roman" w:cs="Times New Roman"/>
                <w:color w:val="000000"/>
                <w:sz w:val="22"/>
              </w:rPr>
            </w:pPr>
            <w:r>
              <w:rPr>
                <w:rFonts w:ascii="Times New Roman" w:eastAsia="MS PGothic" w:hAnsi="Times New Roman" w:cs="Times New Roman"/>
                <w:color w:val="000000"/>
                <w:sz w:val="22"/>
              </w:rPr>
              <w:t>[15]</w:t>
            </w:r>
          </w:p>
        </w:tc>
        <w:tc>
          <w:tcPr>
            <w:tcW w:w="1415" w:type="dxa"/>
            <w:tcBorders>
              <w:top w:val="single" w:sz="4" w:space="0" w:color="auto"/>
              <w:left w:val="single" w:sz="4" w:space="0" w:color="A6A6A6"/>
              <w:bottom w:val="single" w:sz="4" w:space="0" w:color="auto"/>
              <w:right w:val="single" w:sz="4" w:space="0" w:color="auto"/>
            </w:tcBorders>
            <w:shd w:val="clear" w:color="auto" w:fill="auto"/>
          </w:tcPr>
          <w:p w14:paraId="280F69E7" w14:textId="77777777" w:rsidR="00255454" w:rsidRDefault="006A7F31">
            <w:pPr>
              <w:rPr>
                <w:rFonts w:ascii="Times New Roman" w:eastAsia="MS PGothic" w:hAnsi="Times New Roman" w:cs="Times New Roman"/>
                <w:b/>
                <w:bCs/>
                <w:color w:val="0000FF"/>
                <w:sz w:val="22"/>
                <w:u w:val="single"/>
              </w:rPr>
            </w:pPr>
            <w:hyperlink r:id="rId44" w:history="1">
              <w:r w:rsidR="00E05F1F">
                <w:rPr>
                  <w:rFonts w:ascii="Times New Roman" w:eastAsia="MS PGothic" w:hAnsi="Times New Roman" w:cs="Times New Roman"/>
                  <w:b/>
                  <w:bCs/>
                  <w:color w:val="0000FF"/>
                  <w:kern w:val="0"/>
                  <w:sz w:val="22"/>
                  <w:u w:val="single"/>
                </w:rPr>
                <w:t>R1-2303008</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725E781D" w14:textId="77777777" w:rsidR="00255454" w:rsidRDefault="00E05F1F">
            <w:pPr>
              <w:rPr>
                <w:rFonts w:ascii="Times New Roman" w:eastAsia="MS PGothic" w:hAnsi="Times New Roman" w:cs="Times New Roman"/>
                <w:sz w:val="22"/>
              </w:rPr>
            </w:pPr>
            <w:r>
              <w:rPr>
                <w:rFonts w:ascii="Times New Roman" w:eastAsia="MS PGothic" w:hAnsi="Times New Roman" w:cs="Times New Roman"/>
                <w:kern w:val="0"/>
                <w:sz w:val="22"/>
              </w:rPr>
              <w:t>Rel-18 UL and DL DMRS Enhancements</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2D32EF64" w14:textId="77777777" w:rsidR="00255454" w:rsidRDefault="00E05F1F">
            <w:pPr>
              <w:rPr>
                <w:rFonts w:ascii="Times New Roman" w:eastAsia="MS PGothic" w:hAnsi="Times New Roman" w:cs="Times New Roman"/>
                <w:sz w:val="22"/>
              </w:rPr>
            </w:pPr>
            <w:r>
              <w:rPr>
                <w:rFonts w:ascii="Times New Roman" w:eastAsia="MS PGothic" w:hAnsi="Times New Roman" w:cs="Times New Roman"/>
                <w:kern w:val="0"/>
                <w:sz w:val="22"/>
              </w:rPr>
              <w:t>Nokia, Nokia Shanghai Bell</w:t>
            </w:r>
          </w:p>
        </w:tc>
      </w:tr>
      <w:tr w:rsidR="00255454" w14:paraId="36D12497" w14:textId="77777777">
        <w:trPr>
          <w:trHeight w:val="309"/>
        </w:trPr>
        <w:tc>
          <w:tcPr>
            <w:tcW w:w="565" w:type="dxa"/>
            <w:tcBorders>
              <w:top w:val="nil"/>
              <w:left w:val="single" w:sz="4" w:space="0" w:color="auto"/>
              <w:bottom w:val="single" w:sz="4" w:space="0" w:color="auto"/>
              <w:right w:val="single" w:sz="4" w:space="0" w:color="auto"/>
            </w:tcBorders>
            <w:shd w:val="clear" w:color="auto" w:fill="auto"/>
            <w:noWrap/>
            <w:vAlign w:val="bottom"/>
          </w:tcPr>
          <w:p w14:paraId="7BA1881B" w14:textId="77777777" w:rsidR="00255454" w:rsidRDefault="00E05F1F">
            <w:pPr>
              <w:rPr>
                <w:rFonts w:ascii="Times New Roman" w:eastAsia="MS PGothic" w:hAnsi="Times New Roman" w:cs="Times New Roman"/>
                <w:color w:val="000000"/>
                <w:sz w:val="22"/>
              </w:rPr>
            </w:pPr>
            <w:r>
              <w:rPr>
                <w:rFonts w:ascii="Times New Roman" w:eastAsia="MS PGothic" w:hAnsi="Times New Roman" w:cs="Times New Roman"/>
                <w:color w:val="000000"/>
                <w:sz w:val="22"/>
              </w:rPr>
              <w:t>[16]</w:t>
            </w:r>
          </w:p>
        </w:tc>
        <w:tc>
          <w:tcPr>
            <w:tcW w:w="1415" w:type="dxa"/>
            <w:tcBorders>
              <w:top w:val="single" w:sz="4" w:space="0" w:color="auto"/>
              <w:left w:val="single" w:sz="4" w:space="0" w:color="A6A6A6"/>
              <w:bottom w:val="single" w:sz="4" w:space="0" w:color="auto"/>
              <w:right w:val="single" w:sz="4" w:space="0" w:color="auto"/>
            </w:tcBorders>
            <w:shd w:val="clear" w:color="auto" w:fill="auto"/>
          </w:tcPr>
          <w:p w14:paraId="7EEF5D87" w14:textId="77777777" w:rsidR="00255454" w:rsidRDefault="006A7F31">
            <w:pPr>
              <w:rPr>
                <w:rFonts w:ascii="Times New Roman" w:eastAsia="MS PGothic" w:hAnsi="Times New Roman" w:cs="Times New Roman"/>
                <w:b/>
                <w:bCs/>
                <w:color w:val="0000FF"/>
                <w:sz w:val="22"/>
                <w:u w:val="single"/>
              </w:rPr>
            </w:pPr>
            <w:hyperlink r:id="rId45" w:history="1">
              <w:r w:rsidR="00E05F1F">
                <w:rPr>
                  <w:rFonts w:ascii="Times New Roman" w:eastAsia="MS PGothic" w:hAnsi="Times New Roman" w:cs="Times New Roman"/>
                  <w:b/>
                  <w:bCs/>
                  <w:color w:val="0000FF"/>
                  <w:kern w:val="0"/>
                  <w:sz w:val="22"/>
                  <w:u w:val="single"/>
                </w:rPr>
                <w:t>R1-2303045</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3FE40FA2" w14:textId="77777777" w:rsidR="00255454" w:rsidRDefault="00E05F1F">
            <w:pPr>
              <w:rPr>
                <w:rFonts w:ascii="Times New Roman" w:eastAsia="MS PGothic" w:hAnsi="Times New Roman" w:cs="Times New Roman"/>
                <w:sz w:val="22"/>
              </w:rPr>
            </w:pPr>
            <w:r>
              <w:rPr>
                <w:rFonts w:ascii="Times New Roman" w:eastAsia="MS PGothic" w:hAnsi="Times New Roman" w:cs="Times New Roman"/>
                <w:kern w:val="0"/>
                <w:sz w:val="22"/>
              </w:rPr>
              <w:t>On DMRS Enhancement</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2B38A2FA" w14:textId="77777777" w:rsidR="00255454" w:rsidRDefault="00E05F1F">
            <w:pPr>
              <w:rPr>
                <w:rFonts w:ascii="Times New Roman" w:eastAsia="MS PGothic" w:hAnsi="Times New Roman" w:cs="Times New Roman"/>
                <w:sz w:val="22"/>
              </w:rPr>
            </w:pPr>
            <w:r>
              <w:rPr>
                <w:rFonts w:ascii="Times New Roman" w:eastAsia="MS PGothic" w:hAnsi="Times New Roman" w:cs="Times New Roman"/>
                <w:kern w:val="0"/>
                <w:sz w:val="22"/>
              </w:rPr>
              <w:t>Google</w:t>
            </w:r>
          </w:p>
        </w:tc>
      </w:tr>
      <w:tr w:rsidR="00255454" w14:paraId="37D7640A" w14:textId="77777777">
        <w:trPr>
          <w:trHeight w:val="70"/>
        </w:trPr>
        <w:tc>
          <w:tcPr>
            <w:tcW w:w="565" w:type="dxa"/>
            <w:tcBorders>
              <w:top w:val="nil"/>
              <w:left w:val="single" w:sz="4" w:space="0" w:color="auto"/>
              <w:bottom w:val="single" w:sz="4" w:space="0" w:color="auto"/>
              <w:right w:val="single" w:sz="4" w:space="0" w:color="auto"/>
            </w:tcBorders>
            <w:shd w:val="clear" w:color="auto" w:fill="auto"/>
            <w:noWrap/>
            <w:vAlign w:val="bottom"/>
          </w:tcPr>
          <w:p w14:paraId="1075918C" w14:textId="77777777" w:rsidR="00255454" w:rsidRDefault="00E05F1F">
            <w:pPr>
              <w:rPr>
                <w:rFonts w:ascii="Times New Roman" w:eastAsia="MS PGothic" w:hAnsi="Times New Roman" w:cs="Times New Roman"/>
                <w:color w:val="000000"/>
                <w:sz w:val="22"/>
              </w:rPr>
            </w:pPr>
            <w:r>
              <w:rPr>
                <w:rFonts w:ascii="Times New Roman" w:eastAsia="MS PGothic" w:hAnsi="Times New Roman" w:cs="Times New Roman"/>
                <w:color w:val="000000"/>
                <w:sz w:val="22"/>
              </w:rPr>
              <w:t>[17]</w:t>
            </w:r>
          </w:p>
        </w:tc>
        <w:tc>
          <w:tcPr>
            <w:tcW w:w="1415" w:type="dxa"/>
            <w:tcBorders>
              <w:top w:val="single" w:sz="4" w:space="0" w:color="auto"/>
              <w:left w:val="single" w:sz="4" w:space="0" w:color="A6A6A6"/>
              <w:bottom w:val="single" w:sz="4" w:space="0" w:color="auto"/>
              <w:right w:val="single" w:sz="4" w:space="0" w:color="auto"/>
            </w:tcBorders>
            <w:shd w:val="clear" w:color="auto" w:fill="auto"/>
          </w:tcPr>
          <w:p w14:paraId="095D4F6D" w14:textId="77777777" w:rsidR="00255454" w:rsidRDefault="006A7F31">
            <w:pPr>
              <w:rPr>
                <w:rFonts w:ascii="Times New Roman" w:eastAsia="MS PGothic" w:hAnsi="Times New Roman" w:cs="Times New Roman"/>
                <w:b/>
                <w:bCs/>
                <w:color w:val="0000FF"/>
                <w:sz w:val="22"/>
                <w:u w:val="single"/>
              </w:rPr>
            </w:pPr>
            <w:hyperlink r:id="rId46" w:history="1">
              <w:r w:rsidR="00E05F1F">
                <w:rPr>
                  <w:rFonts w:ascii="Times New Roman" w:eastAsia="MS PGothic" w:hAnsi="Times New Roman" w:cs="Times New Roman"/>
                  <w:b/>
                  <w:bCs/>
                  <w:color w:val="0000FF"/>
                  <w:kern w:val="0"/>
                  <w:sz w:val="22"/>
                  <w:u w:val="single"/>
                </w:rPr>
                <w:t>R1-2303071</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5BBCB87A" w14:textId="77777777" w:rsidR="00255454" w:rsidRDefault="00E05F1F">
            <w:pPr>
              <w:rPr>
                <w:rFonts w:ascii="Times New Roman" w:eastAsia="MS PGothic" w:hAnsi="Times New Roman" w:cs="Times New Roman"/>
                <w:sz w:val="22"/>
              </w:rPr>
            </w:pPr>
            <w:r>
              <w:rPr>
                <w:rFonts w:ascii="Times New Roman" w:eastAsia="MS PGothic" w:hAnsi="Times New Roman" w:cs="Times New Roman"/>
                <w:kern w:val="0"/>
                <w:sz w:val="22"/>
              </w:rPr>
              <w:t>Increased number of orthogonal DMRS ports</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71FDFCC7" w14:textId="77777777" w:rsidR="00255454" w:rsidRDefault="00E05F1F">
            <w:pPr>
              <w:rPr>
                <w:rFonts w:ascii="Times New Roman" w:eastAsia="MS PGothic" w:hAnsi="Times New Roman" w:cs="Times New Roman"/>
                <w:sz w:val="22"/>
              </w:rPr>
            </w:pPr>
            <w:r>
              <w:rPr>
                <w:rFonts w:ascii="Times New Roman" w:eastAsia="MS PGothic" w:hAnsi="Times New Roman" w:cs="Times New Roman"/>
                <w:kern w:val="0"/>
                <w:sz w:val="22"/>
              </w:rPr>
              <w:t>LG Electronics</w:t>
            </w:r>
          </w:p>
        </w:tc>
      </w:tr>
      <w:tr w:rsidR="00255454" w14:paraId="26A5E307" w14:textId="77777777">
        <w:trPr>
          <w:trHeight w:val="70"/>
        </w:trPr>
        <w:tc>
          <w:tcPr>
            <w:tcW w:w="56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D25B650" w14:textId="77777777" w:rsidR="00255454" w:rsidRDefault="00E05F1F">
            <w:pPr>
              <w:rPr>
                <w:rFonts w:ascii="Times New Roman" w:eastAsia="MS PGothic" w:hAnsi="Times New Roman" w:cs="Times New Roman"/>
                <w:color w:val="000000"/>
                <w:sz w:val="22"/>
              </w:rPr>
            </w:pPr>
            <w:r>
              <w:rPr>
                <w:rFonts w:ascii="Times New Roman" w:eastAsia="MS PGothic" w:hAnsi="Times New Roman" w:cs="Times New Roman"/>
                <w:color w:val="000000"/>
                <w:sz w:val="22"/>
              </w:rPr>
              <w:t>[18]</w:t>
            </w:r>
          </w:p>
        </w:tc>
        <w:tc>
          <w:tcPr>
            <w:tcW w:w="1415" w:type="dxa"/>
            <w:tcBorders>
              <w:top w:val="single" w:sz="4" w:space="0" w:color="auto"/>
              <w:left w:val="single" w:sz="4" w:space="0" w:color="A6A6A6"/>
              <w:bottom w:val="single" w:sz="4" w:space="0" w:color="auto"/>
              <w:right w:val="single" w:sz="4" w:space="0" w:color="auto"/>
            </w:tcBorders>
            <w:shd w:val="clear" w:color="auto" w:fill="auto"/>
          </w:tcPr>
          <w:p w14:paraId="0ACFFD5F" w14:textId="77777777" w:rsidR="00255454" w:rsidRDefault="006A7F31">
            <w:pPr>
              <w:rPr>
                <w:rFonts w:ascii="Times New Roman" w:eastAsia="MS PGothic" w:hAnsi="Times New Roman" w:cs="Times New Roman"/>
                <w:b/>
                <w:bCs/>
                <w:color w:val="0000FF"/>
                <w:sz w:val="22"/>
                <w:u w:val="single"/>
              </w:rPr>
            </w:pPr>
            <w:hyperlink r:id="rId47" w:history="1">
              <w:r w:rsidR="00E05F1F">
                <w:rPr>
                  <w:rFonts w:ascii="Times New Roman" w:eastAsia="MS PGothic" w:hAnsi="Times New Roman" w:cs="Times New Roman"/>
                  <w:b/>
                  <w:bCs/>
                  <w:color w:val="0000FF"/>
                  <w:kern w:val="0"/>
                  <w:sz w:val="22"/>
                  <w:u w:val="single"/>
                </w:rPr>
                <w:t>R1-2303115</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6837E4F9" w14:textId="77777777" w:rsidR="00255454" w:rsidRDefault="00E05F1F">
            <w:pPr>
              <w:rPr>
                <w:rFonts w:ascii="Times New Roman" w:eastAsia="MS PGothic" w:hAnsi="Times New Roman" w:cs="Times New Roman"/>
                <w:sz w:val="22"/>
              </w:rPr>
            </w:pPr>
            <w:r>
              <w:rPr>
                <w:rFonts w:ascii="Times New Roman" w:eastAsia="MS PGothic" w:hAnsi="Times New Roman" w:cs="Times New Roman"/>
                <w:kern w:val="0"/>
                <w:sz w:val="22"/>
              </w:rPr>
              <w:t>Views on DMRS enhancements</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43581EE4" w14:textId="77777777" w:rsidR="00255454" w:rsidRDefault="00E05F1F">
            <w:pPr>
              <w:rPr>
                <w:rFonts w:ascii="Times New Roman" w:eastAsia="MS PGothic" w:hAnsi="Times New Roman" w:cs="Times New Roman"/>
                <w:sz w:val="22"/>
              </w:rPr>
            </w:pPr>
            <w:r>
              <w:rPr>
                <w:rFonts w:ascii="Times New Roman" w:eastAsia="MS PGothic" w:hAnsi="Times New Roman" w:cs="Times New Roman"/>
                <w:kern w:val="0"/>
                <w:sz w:val="22"/>
              </w:rPr>
              <w:t>Samsung</w:t>
            </w:r>
          </w:p>
        </w:tc>
      </w:tr>
      <w:tr w:rsidR="00255454" w14:paraId="0FC720DC" w14:textId="77777777">
        <w:trPr>
          <w:trHeight w:val="70"/>
        </w:trPr>
        <w:tc>
          <w:tcPr>
            <w:tcW w:w="565" w:type="dxa"/>
            <w:tcBorders>
              <w:top w:val="nil"/>
              <w:left w:val="single" w:sz="4" w:space="0" w:color="auto"/>
              <w:bottom w:val="single" w:sz="4" w:space="0" w:color="auto"/>
              <w:right w:val="single" w:sz="4" w:space="0" w:color="auto"/>
            </w:tcBorders>
            <w:shd w:val="clear" w:color="auto" w:fill="auto"/>
            <w:noWrap/>
            <w:vAlign w:val="bottom"/>
          </w:tcPr>
          <w:p w14:paraId="450340FC" w14:textId="77777777" w:rsidR="00255454" w:rsidRDefault="00E05F1F">
            <w:pPr>
              <w:rPr>
                <w:rFonts w:ascii="Times New Roman" w:eastAsia="MS PGothic" w:hAnsi="Times New Roman" w:cs="Times New Roman"/>
                <w:color w:val="000000"/>
                <w:sz w:val="22"/>
              </w:rPr>
            </w:pPr>
            <w:r>
              <w:rPr>
                <w:rFonts w:ascii="Times New Roman" w:eastAsia="MS PGothic" w:hAnsi="Times New Roman" w:cs="Times New Roman"/>
                <w:color w:val="000000"/>
                <w:sz w:val="22"/>
              </w:rPr>
              <w:t>[19]</w:t>
            </w:r>
          </w:p>
        </w:tc>
        <w:tc>
          <w:tcPr>
            <w:tcW w:w="1415" w:type="dxa"/>
            <w:tcBorders>
              <w:top w:val="single" w:sz="4" w:space="0" w:color="auto"/>
              <w:left w:val="single" w:sz="4" w:space="0" w:color="A6A6A6"/>
              <w:bottom w:val="single" w:sz="4" w:space="0" w:color="auto"/>
              <w:right w:val="single" w:sz="4" w:space="0" w:color="auto"/>
            </w:tcBorders>
            <w:shd w:val="clear" w:color="auto" w:fill="auto"/>
          </w:tcPr>
          <w:p w14:paraId="28E0DB4A" w14:textId="77777777" w:rsidR="00255454" w:rsidRDefault="006A7F31">
            <w:pPr>
              <w:rPr>
                <w:rFonts w:ascii="Times New Roman" w:eastAsia="MS PGothic" w:hAnsi="Times New Roman" w:cs="Times New Roman"/>
                <w:b/>
                <w:bCs/>
                <w:color w:val="0000FF"/>
                <w:sz w:val="22"/>
                <w:u w:val="single"/>
              </w:rPr>
            </w:pPr>
            <w:hyperlink r:id="rId48" w:history="1">
              <w:r w:rsidR="00E05F1F">
                <w:rPr>
                  <w:rFonts w:ascii="Times New Roman" w:eastAsia="MS PGothic" w:hAnsi="Times New Roman" w:cs="Times New Roman"/>
                  <w:b/>
                  <w:bCs/>
                  <w:color w:val="0000FF"/>
                  <w:kern w:val="0"/>
                  <w:sz w:val="22"/>
                  <w:u w:val="single"/>
                </w:rPr>
                <w:t>R1-2303180</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55497442" w14:textId="77777777" w:rsidR="00255454" w:rsidRDefault="00E05F1F">
            <w:pPr>
              <w:rPr>
                <w:rFonts w:ascii="Times New Roman" w:eastAsia="MS PGothic" w:hAnsi="Times New Roman" w:cs="Times New Roman"/>
                <w:sz w:val="22"/>
              </w:rPr>
            </w:pPr>
            <w:r>
              <w:rPr>
                <w:rFonts w:ascii="Times New Roman" w:eastAsia="MS PGothic" w:hAnsi="Times New Roman" w:cs="Times New Roman"/>
                <w:kern w:val="0"/>
                <w:sz w:val="22"/>
              </w:rPr>
              <w:t>Increased number of orthogonal DMRS ports</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7DFDE1AA" w14:textId="77777777" w:rsidR="00255454" w:rsidRDefault="00E05F1F">
            <w:pPr>
              <w:rPr>
                <w:rFonts w:ascii="Times New Roman" w:eastAsia="MS PGothic" w:hAnsi="Times New Roman" w:cs="Times New Roman"/>
                <w:sz w:val="22"/>
              </w:rPr>
            </w:pPr>
            <w:r>
              <w:rPr>
                <w:rFonts w:ascii="Times New Roman" w:eastAsia="MS PGothic" w:hAnsi="Times New Roman" w:cs="Times New Roman"/>
                <w:kern w:val="0"/>
                <w:sz w:val="22"/>
              </w:rPr>
              <w:t>Sharp</w:t>
            </w:r>
          </w:p>
        </w:tc>
      </w:tr>
      <w:tr w:rsidR="00255454" w14:paraId="28836559" w14:textId="77777777">
        <w:trPr>
          <w:trHeight w:val="70"/>
        </w:trPr>
        <w:tc>
          <w:tcPr>
            <w:tcW w:w="565" w:type="dxa"/>
            <w:tcBorders>
              <w:top w:val="nil"/>
              <w:left w:val="single" w:sz="4" w:space="0" w:color="auto"/>
              <w:bottom w:val="single" w:sz="4" w:space="0" w:color="auto"/>
              <w:right w:val="single" w:sz="4" w:space="0" w:color="auto"/>
            </w:tcBorders>
            <w:shd w:val="clear" w:color="auto" w:fill="auto"/>
            <w:noWrap/>
            <w:vAlign w:val="bottom"/>
          </w:tcPr>
          <w:p w14:paraId="65445330" w14:textId="77777777" w:rsidR="00255454" w:rsidRDefault="00E05F1F">
            <w:pPr>
              <w:rPr>
                <w:rFonts w:ascii="Times New Roman" w:eastAsia="MS PGothic" w:hAnsi="Times New Roman" w:cs="Times New Roman"/>
                <w:color w:val="000000"/>
                <w:sz w:val="22"/>
              </w:rPr>
            </w:pPr>
            <w:r>
              <w:rPr>
                <w:rFonts w:ascii="Times New Roman" w:eastAsia="MS PGothic" w:hAnsi="Times New Roman" w:cs="Times New Roman"/>
                <w:color w:val="000000"/>
                <w:sz w:val="22"/>
              </w:rPr>
              <w:t>[20]</w:t>
            </w:r>
          </w:p>
        </w:tc>
        <w:tc>
          <w:tcPr>
            <w:tcW w:w="1415" w:type="dxa"/>
            <w:tcBorders>
              <w:top w:val="single" w:sz="4" w:space="0" w:color="auto"/>
              <w:left w:val="single" w:sz="4" w:space="0" w:color="A6A6A6"/>
              <w:bottom w:val="single" w:sz="4" w:space="0" w:color="auto"/>
              <w:right w:val="single" w:sz="4" w:space="0" w:color="auto"/>
            </w:tcBorders>
            <w:shd w:val="clear" w:color="auto" w:fill="auto"/>
          </w:tcPr>
          <w:p w14:paraId="09384C48" w14:textId="77777777" w:rsidR="00255454" w:rsidRDefault="006A7F31">
            <w:pPr>
              <w:rPr>
                <w:rFonts w:ascii="Times New Roman" w:eastAsia="MS PGothic" w:hAnsi="Times New Roman" w:cs="Times New Roman"/>
                <w:b/>
                <w:bCs/>
                <w:color w:val="0000FF"/>
                <w:sz w:val="22"/>
                <w:u w:val="single"/>
              </w:rPr>
            </w:pPr>
            <w:hyperlink r:id="rId49" w:history="1">
              <w:r w:rsidR="00E05F1F">
                <w:rPr>
                  <w:rFonts w:ascii="Times New Roman" w:eastAsia="MS PGothic" w:hAnsi="Times New Roman" w:cs="Times New Roman"/>
                  <w:b/>
                  <w:bCs/>
                  <w:color w:val="0000FF"/>
                  <w:kern w:val="0"/>
                  <w:sz w:val="22"/>
                  <w:u w:val="single"/>
                </w:rPr>
                <w:t>R1-2303219</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4FD31297" w14:textId="77777777" w:rsidR="00255454" w:rsidRDefault="00E05F1F">
            <w:pPr>
              <w:rPr>
                <w:rFonts w:ascii="Times New Roman" w:eastAsia="MS PGothic" w:hAnsi="Times New Roman" w:cs="Times New Roman"/>
                <w:sz w:val="22"/>
              </w:rPr>
            </w:pPr>
            <w:r>
              <w:rPr>
                <w:rFonts w:ascii="Times New Roman" w:eastAsia="MS PGothic" w:hAnsi="Times New Roman" w:cs="Times New Roman"/>
                <w:kern w:val="0"/>
                <w:sz w:val="22"/>
              </w:rPr>
              <w:t>Discussion on increased number of orthogonal DMRS ports</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6F7CF9AD" w14:textId="77777777" w:rsidR="00255454" w:rsidRDefault="00E05F1F">
            <w:pPr>
              <w:rPr>
                <w:rFonts w:ascii="Times New Roman" w:eastAsia="MS PGothic" w:hAnsi="Times New Roman" w:cs="Times New Roman"/>
                <w:sz w:val="22"/>
              </w:rPr>
            </w:pPr>
            <w:r>
              <w:rPr>
                <w:rFonts w:ascii="Times New Roman" w:eastAsia="MS PGothic" w:hAnsi="Times New Roman" w:cs="Times New Roman"/>
                <w:kern w:val="0"/>
                <w:sz w:val="22"/>
              </w:rPr>
              <w:t>CMCC</w:t>
            </w:r>
          </w:p>
        </w:tc>
      </w:tr>
      <w:tr w:rsidR="00255454" w14:paraId="4509A9CB" w14:textId="77777777">
        <w:trPr>
          <w:trHeight w:val="70"/>
        </w:trPr>
        <w:tc>
          <w:tcPr>
            <w:tcW w:w="565" w:type="dxa"/>
            <w:tcBorders>
              <w:top w:val="nil"/>
              <w:left w:val="single" w:sz="4" w:space="0" w:color="auto"/>
              <w:bottom w:val="single" w:sz="4" w:space="0" w:color="auto"/>
              <w:right w:val="single" w:sz="4" w:space="0" w:color="auto"/>
            </w:tcBorders>
            <w:shd w:val="clear" w:color="auto" w:fill="auto"/>
            <w:noWrap/>
            <w:vAlign w:val="bottom"/>
          </w:tcPr>
          <w:p w14:paraId="53D3D8C7" w14:textId="77777777" w:rsidR="00255454" w:rsidRDefault="00E05F1F">
            <w:pPr>
              <w:rPr>
                <w:rFonts w:ascii="Times New Roman" w:eastAsia="MS PGothic" w:hAnsi="Times New Roman" w:cs="Times New Roman"/>
                <w:color w:val="000000"/>
                <w:sz w:val="22"/>
              </w:rPr>
            </w:pPr>
            <w:r>
              <w:rPr>
                <w:rFonts w:ascii="Times New Roman" w:eastAsia="MS PGothic" w:hAnsi="Times New Roman" w:cs="Times New Roman"/>
                <w:color w:val="000000"/>
                <w:sz w:val="22"/>
              </w:rPr>
              <w:t>[21]</w:t>
            </w:r>
          </w:p>
        </w:tc>
        <w:tc>
          <w:tcPr>
            <w:tcW w:w="1415" w:type="dxa"/>
            <w:tcBorders>
              <w:top w:val="single" w:sz="4" w:space="0" w:color="auto"/>
              <w:left w:val="single" w:sz="4" w:space="0" w:color="A6A6A6"/>
              <w:bottom w:val="single" w:sz="4" w:space="0" w:color="auto"/>
              <w:right w:val="single" w:sz="4" w:space="0" w:color="auto"/>
            </w:tcBorders>
            <w:shd w:val="clear" w:color="auto" w:fill="auto"/>
          </w:tcPr>
          <w:p w14:paraId="01303525" w14:textId="77777777" w:rsidR="00255454" w:rsidRDefault="006A7F31">
            <w:pPr>
              <w:rPr>
                <w:rFonts w:ascii="Times New Roman" w:eastAsia="MS PGothic" w:hAnsi="Times New Roman" w:cs="Times New Roman"/>
                <w:b/>
                <w:bCs/>
                <w:color w:val="0000FF"/>
                <w:sz w:val="22"/>
                <w:u w:val="single"/>
              </w:rPr>
            </w:pPr>
            <w:hyperlink r:id="rId50" w:history="1">
              <w:r w:rsidR="00E05F1F">
                <w:rPr>
                  <w:rFonts w:ascii="Times New Roman" w:eastAsia="MS PGothic" w:hAnsi="Times New Roman" w:cs="Times New Roman"/>
                  <w:b/>
                  <w:bCs/>
                  <w:color w:val="0000FF"/>
                  <w:kern w:val="0"/>
                  <w:sz w:val="22"/>
                  <w:u w:val="single"/>
                </w:rPr>
                <w:t>R1-2303329</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317380AB" w14:textId="77777777" w:rsidR="00255454" w:rsidRDefault="00E05F1F">
            <w:pPr>
              <w:rPr>
                <w:rFonts w:ascii="Times New Roman" w:eastAsia="MS PGothic" w:hAnsi="Times New Roman" w:cs="Times New Roman"/>
                <w:sz w:val="22"/>
              </w:rPr>
            </w:pPr>
            <w:r>
              <w:rPr>
                <w:rFonts w:ascii="Times New Roman" w:eastAsia="MS PGothic" w:hAnsi="Times New Roman" w:cs="Times New Roman"/>
                <w:kern w:val="0"/>
                <w:sz w:val="22"/>
              </w:rPr>
              <w:t>Increased number of orthogonal DMRS ports</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371BEAC0" w14:textId="77777777" w:rsidR="00255454" w:rsidRDefault="00E05F1F">
            <w:pPr>
              <w:rPr>
                <w:rFonts w:ascii="Times New Roman" w:eastAsia="MS PGothic" w:hAnsi="Times New Roman" w:cs="Times New Roman"/>
                <w:sz w:val="22"/>
              </w:rPr>
            </w:pPr>
            <w:r>
              <w:rPr>
                <w:rFonts w:ascii="Times New Roman" w:eastAsia="MS PGothic" w:hAnsi="Times New Roman" w:cs="Times New Roman"/>
                <w:kern w:val="0"/>
                <w:sz w:val="22"/>
              </w:rPr>
              <w:t>MediaTek Inc.</w:t>
            </w:r>
          </w:p>
        </w:tc>
      </w:tr>
      <w:tr w:rsidR="00255454" w14:paraId="00A17BBE" w14:textId="77777777">
        <w:trPr>
          <w:trHeight w:val="70"/>
        </w:trPr>
        <w:tc>
          <w:tcPr>
            <w:tcW w:w="56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EC3B168" w14:textId="77777777" w:rsidR="00255454" w:rsidRDefault="00E05F1F">
            <w:pPr>
              <w:rPr>
                <w:rFonts w:ascii="Times New Roman" w:eastAsia="MS PGothic" w:hAnsi="Times New Roman" w:cs="Times New Roman"/>
                <w:color w:val="000000"/>
                <w:sz w:val="22"/>
              </w:rPr>
            </w:pPr>
            <w:r>
              <w:rPr>
                <w:rFonts w:ascii="Times New Roman" w:eastAsia="MS PGothic" w:hAnsi="Times New Roman" w:cs="Times New Roman"/>
                <w:color w:val="000000"/>
                <w:sz w:val="22"/>
              </w:rPr>
              <w:t>[22]</w:t>
            </w:r>
          </w:p>
        </w:tc>
        <w:tc>
          <w:tcPr>
            <w:tcW w:w="1415" w:type="dxa"/>
            <w:tcBorders>
              <w:top w:val="single" w:sz="4" w:space="0" w:color="auto"/>
              <w:left w:val="single" w:sz="4" w:space="0" w:color="A6A6A6"/>
              <w:bottom w:val="single" w:sz="4" w:space="0" w:color="auto"/>
              <w:right w:val="single" w:sz="4" w:space="0" w:color="auto"/>
            </w:tcBorders>
            <w:shd w:val="clear" w:color="auto" w:fill="auto"/>
          </w:tcPr>
          <w:p w14:paraId="5479A265" w14:textId="77777777" w:rsidR="00255454" w:rsidRDefault="006A7F31">
            <w:pPr>
              <w:rPr>
                <w:rFonts w:ascii="Times New Roman" w:eastAsia="MS PGothic" w:hAnsi="Times New Roman" w:cs="Times New Roman"/>
                <w:b/>
                <w:bCs/>
                <w:color w:val="0000FF"/>
                <w:sz w:val="22"/>
                <w:u w:val="single"/>
              </w:rPr>
            </w:pPr>
            <w:hyperlink r:id="rId51" w:history="1">
              <w:r w:rsidR="00E05F1F">
                <w:rPr>
                  <w:rFonts w:ascii="Times New Roman" w:eastAsia="MS PGothic" w:hAnsi="Times New Roman" w:cs="Times New Roman"/>
                  <w:b/>
                  <w:bCs/>
                  <w:color w:val="0000FF"/>
                  <w:kern w:val="0"/>
                  <w:sz w:val="22"/>
                  <w:u w:val="single"/>
                </w:rPr>
                <w:t>R1-2303470</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5957DEB2" w14:textId="77777777" w:rsidR="00255454" w:rsidRDefault="00E05F1F">
            <w:pPr>
              <w:rPr>
                <w:rFonts w:ascii="Times New Roman" w:eastAsia="MS PGothic" w:hAnsi="Times New Roman" w:cs="Times New Roman"/>
                <w:sz w:val="22"/>
              </w:rPr>
            </w:pPr>
            <w:r>
              <w:rPr>
                <w:rFonts w:ascii="Times New Roman" w:eastAsia="MS PGothic" w:hAnsi="Times New Roman" w:cs="Times New Roman"/>
                <w:kern w:val="0"/>
                <w:sz w:val="22"/>
              </w:rPr>
              <w:t>Views on supporting increased number of orthogonal DMRS ports</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1B0742FC" w14:textId="77777777" w:rsidR="00255454" w:rsidRDefault="00E05F1F">
            <w:pPr>
              <w:rPr>
                <w:rFonts w:ascii="Times New Roman" w:eastAsia="MS PGothic" w:hAnsi="Times New Roman" w:cs="Times New Roman"/>
                <w:sz w:val="22"/>
              </w:rPr>
            </w:pPr>
            <w:r>
              <w:rPr>
                <w:rFonts w:ascii="Times New Roman" w:eastAsia="MS PGothic" w:hAnsi="Times New Roman" w:cs="Times New Roman"/>
                <w:kern w:val="0"/>
                <w:sz w:val="22"/>
              </w:rPr>
              <w:t>Apple</w:t>
            </w:r>
          </w:p>
        </w:tc>
      </w:tr>
      <w:tr w:rsidR="00255454" w14:paraId="331AA874" w14:textId="77777777">
        <w:trPr>
          <w:trHeight w:val="70"/>
        </w:trPr>
        <w:tc>
          <w:tcPr>
            <w:tcW w:w="56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E14D25B" w14:textId="77777777" w:rsidR="00255454" w:rsidRDefault="00E05F1F">
            <w:pPr>
              <w:rPr>
                <w:rFonts w:ascii="Times New Roman" w:eastAsia="MS PGothic" w:hAnsi="Times New Roman" w:cs="Times New Roman"/>
                <w:color w:val="000000"/>
                <w:sz w:val="22"/>
              </w:rPr>
            </w:pPr>
            <w:r>
              <w:rPr>
                <w:rFonts w:ascii="Times New Roman" w:eastAsia="MS PGothic" w:hAnsi="Times New Roman" w:cs="Times New Roman"/>
                <w:color w:val="000000"/>
                <w:sz w:val="22"/>
              </w:rPr>
              <w:t>[23]</w:t>
            </w:r>
          </w:p>
        </w:tc>
        <w:tc>
          <w:tcPr>
            <w:tcW w:w="1415" w:type="dxa"/>
            <w:tcBorders>
              <w:top w:val="single" w:sz="4" w:space="0" w:color="auto"/>
              <w:left w:val="single" w:sz="4" w:space="0" w:color="A6A6A6"/>
              <w:bottom w:val="single" w:sz="4" w:space="0" w:color="auto"/>
              <w:right w:val="single" w:sz="4" w:space="0" w:color="auto"/>
            </w:tcBorders>
            <w:shd w:val="clear" w:color="auto" w:fill="auto"/>
          </w:tcPr>
          <w:p w14:paraId="0FD6DEF4" w14:textId="77777777" w:rsidR="00255454" w:rsidRDefault="006A7F31">
            <w:pPr>
              <w:rPr>
                <w:rFonts w:ascii="Times New Roman" w:eastAsia="MS PGothic" w:hAnsi="Times New Roman" w:cs="Times New Roman"/>
                <w:b/>
                <w:bCs/>
                <w:color w:val="0000FF"/>
                <w:sz w:val="22"/>
                <w:u w:val="single"/>
              </w:rPr>
            </w:pPr>
            <w:hyperlink r:id="rId52" w:history="1">
              <w:r w:rsidR="00E05F1F">
                <w:rPr>
                  <w:rFonts w:ascii="Times New Roman" w:eastAsia="MS PGothic" w:hAnsi="Times New Roman" w:cs="Times New Roman"/>
                  <w:b/>
                  <w:bCs/>
                  <w:color w:val="0000FF"/>
                  <w:kern w:val="0"/>
                  <w:sz w:val="22"/>
                  <w:u w:val="single"/>
                </w:rPr>
                <w:t>R1-2303576</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4133F92D" w14:textId="77777777" w:rsidR="00255454" w:rsidRDefault="00E05F1F">
            <w:pPr>
              <w:rPr>
                <w:rFonts w:ascii="Times New Roman" w:eastAsia="MS PGothic" w:hAnsi="Times New Roman" w:cs="Times New Roman"/>
                <w:sz w:val="22"/>
              </w:rPr>
            </w:pPr>
            <w:r>
              <w:rPr>
                <w:rFonts w:ascii="Times New Roman" w:eastAsia="MS PGothic" w:hAnsi="Times New Roman" w:cs="Times New Roman"/>
                <w:kern w:val="0"/>
                <w:sz w:val="22"/>
              </w:rPr>
              <w:t>Design for increased number of orthogonal DMRS ports</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01EB1894" w14:textId="77777777" w:rsidR="00255454" w:rsidRDefault="00E05F1F">
            <w:pPr>
              <w:rPr>
                <w:rFonts w:ascii="Times New Roman" w:eastAsia="MS PGothic" w:hAnsi="Times New Roman" w:cs="Times New Roman"/>
                <w:sz w:val="22"/>
              </w:rPr>
            </w:pPr>
            <w:r>
              <w:rPr>
                <w:rFonts w:ascii="Times New Roman" w:eastAsia="MS PGothic" w:hAnsi="Times New Roman" w:cs="Times New Roman"/>
                <w:kern w:val="0"/>
                <w:sz w:val="22"/>
              </w:rPr>
              <w:t>Qualcomm Incorporated</w:t>
            </w:r>
          </w:p>
        </w:tc>
      </w:tr>
      <w:tr w:rsidR="00255454" w14:paraId="794497BB" w14:textId="77777777">
        <w:trPr>
          <w:trHeight w:val="787"/>
        </w:trPr>
        <w:tc>
          <w:tcPr>
            <w:tcW w:w="56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0BD36F2" w14:textId="77777777" w:rsidR="00255454" w:rsidRDefault="00E05F1F">
            <w:pPr>
              <w:rPr>
                <w:rFonts w:ascii="Times New Roman" w:eastAsia="MS PGothic" w:hAnsi="Times New Roman" w:cs="Times New Roman"/>
                <w:color w:val="000000"/>
                <w:sz w:val="22"/>
              </w:rPr>
            </w:pPr>
            <w:r>
              <w:rPr>
                <w:rFonts w:ascii="Times New Roman" w:eastAsia="MS PGothic" w:hAnsi="Times New Roman" w:cs="Times New Roman"/>
                <w:color w:val="000000"/>
                <w:sz w:val="22"/>
              </w:rPr>
              <w:t>[24]</w:t>
            </w:r>
          </w:p>
        </w:tc>
        <w:tc>
          <w:tcPr>
            <w:tcW w:w="1415" w:type="dxa"/>
            <w:tcBorders>
              <w:top w:val="single" w:sz="4" w:space="0" w:color="auto"/>
              <w:left w:val="single" w:sz="4" w:space="0" w:color="A6A6A6"/>
              <w:bottom w:val="single" w:sz="4" w:space="0" w:color="auto"/>
              <w:right w:val="single" w:sz="4" w:space="0" w:color="auto"/>
            </w:tcBorders>
            <w:shd w:val="clear" w:color="auto" w:fill="auto"/>
          </w:tcPr>
          <w:p w14:paraId="15F1B35D" w14:textId="77777777" w:rsidR="00255454" w:rsidRDefault="006A7F31">
            <w:pPr>
              <w:rPr>
                <w:rFonts w:ascii="Times New Roman" w:eastAsia="MS PGothic" w:hAnsi="Times New Roman" w:cs="Times New Roman"/>
                <w:b/>
                <w:bCs/>
                <w:color w:val="0000FF"/>
                <w:sz w:val="22"/>
                <w:u w:val="single"/>
              </w:rPr>
            </w:pPr>
            <w:hyperlink r:id="rId53" w:history="1">
              <w:r w:rsidR="00E05F1F">
                <w:rPr>
                  <w:rFonts w:ascii="Times New Roman" w:eastAsia="MS PGothic" w:hAnsi="Times New Roman" w:cs="Times New Roman"/>
                  <w:b/>
                  <w:bCs/>
                  <w:color w:val="0000FF"/>
                  <w:kern w:val="0"/>
                  <w:sz w:val="22"/>
                  <w:u w:val="single"/>
                </w:rPr>
                <w:t>R1-2303678</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747ABB44" w14:textId="77777777" w:rsidR="00255454" w:rsidRDefault="00E05F1F">
            <w:pPr>
              <w:rPr>
                <w:rFonts w:ascii="Times New Roman" w:eastAsia="MS PGothic" w:hAnsi="Times New Roman" w:cs="Times New Roman"/>
                <w:sz w:val="22"/>
              </w:rPr>
            </w:pPr>
            <w:r>
              <w:rPr>
                <w:rFonts w:ascii="Times New Roman" w:eastAsia="MS PGothic" w:hAnsi="Times New Roman" w:cs="Times New Roman"/>
                <w:kern w:val="0"/>
                <w:sz w:val="22"/>
              </w:rPr>
              <w:t>Discussion on increased number of orthogonal DMRS ports</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236F20A8" w14:textId="77777777" w:rsidR="00255454" w:rsidRDefault="00E05F1F">
            <w:pPr>
              <w:rPr>
                <w:rFonts w:ascii="Times New Roman" w:eastAsia="MS PGothic" w:hAnsi="Times New Roman" w:cs="Times New Roman"/>
                <w:sz w:val="22"/>
              </w:rPr>
            </w:pPr>
            <w:r>
              <w:rPr>
                <w:rFonts w:ascii="Times New Roman" w:eastAsia="MS PGothic" w:hAnsi="Times New Roman" w:cs="Times New Roman"/>
                <w:kern w:val="0"/>
                <w:sz w:val="22"/>
              </w:rPr>
              <w:t>NEC</w:t>
            </w:r>
          </w:p>
        </w:tc>
      </w:tr>
      <w:tr w:rsidR="00255454" w14:paraId="76576A5A" w14:textId="77777777">
        <w:trPr>
          <w:trHeight w:val="787"/>
        </w:trPr>
        <w:tc>
          <w:tcPr>
            <w:tcW w:w="56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77DE4CE" w14:textId="77777777" w:rsidR="00255454" w:rsidRDefault="00E05F1F">
            <w:pPr>
              <w:rPr>
                <w:rFonts w:ascii="Times New Roman" w:eastAsia="MS PGothic" w:hAnsi="Times New Roman" w:cs="Times New Roman"/>
                <w:color w:val="000000"/>
                <w:sz w:val="22"/>
              </w:rPr>
            </w:pPr>
            <w:r>
              <w:rPr>
                <w:rFonts w:ascii="Times New Roman" w:eastAsia="MS PGothic" w:hAnsi="Times New Roman" w:cs="Times New Roman"/>
                <w:color w:val="000000"/>
                <w:sz w:val="22"/>
              </w:rPr>
              <w:t>[25]</w:t>
            </w:r>
          </w:p>
        </w:tc>
        <w:tc>
          <w:tcPr>
            <w:tcW w:w="1415" w:type="dxa"/>
            <w:tcBorders>
              <w:top w:val="single" w:sz="4" w:space="0" w:color="auto"/>
              <w:left w:val="single" w:sz="4" w:space="0" w:color="A6A6A6"/>
              <w:bottom w:val="single" w:sz="4" w:space="0" w:color="auto"/>
              <w:right w:val="single" w:sz="4" w:space="0" w:color="auto"/>
            </w:tcBorders>
            <w:shd w:val="clear" w:color="auto" w:fill="auto"/>
          </w:tcPr>
          <w:p w14:paraId="13BFA70E" w14:textId="77777777" w:rsidR="00255454" w:rsidRDefault="006A7F31">
            <w:pPr>
              <w:rPr>
                <w:rFonts w:ascii="Times New Roman" w:hAnsi="Times New Roman" w:cs="Times New Roman"/>
                <w:sz w:val="22"/>
              </w:rPr>
            </w:pPr>
            <w:hyperlink r:id="rId54" w:history="1">
              <w:r w:rsidR="00E05F1F">
                <w:rPr>
                  <w:rFonts w:ascii="Times New Roman" w:eastAsia="MS PGothic" w:hAnsi="Times New Roman" w:cs="Times New Roman"/>
                  <w:b/>
                  <w:bCs/>
                  <w:color w:val="0000FF"/>
                  <w:kern w:val="0"/>
                  <w:sz w:val="22"/>
                  <w:u w:val="single"/>
                </w:rPr>
                <w:t>R1-2303700</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3A786CFF" w14:textId="77777777" w:rsidR="00255454" w:rsidRDefault="00E05F1F">
            <w:pPr>
              <w:rPr>
                <w:rFonts w:ascii="Times New Roman" w:hAnsi="Times New Roman" w:cs="Times New Roman"/>
                <w:sz w:val="22"/>
              </w:rPr>
            </w:pPr>
            <w:r>
              <w:rPr>
                <w:rFonts w:ascii="Times New Roman" w:eastAsia="MS PGothic" w:hAnsi="Times New Roman" w:cs="Times New Roman"/>
                <w:kern w:val="0"/>
                <w:sz w:val="22"/>
              </w:rPr>
              <w:t>Discussion on DMRS enhancements</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38FA5338" w14:textId="77777777" w:rsidR="00255454" w:rsidRDefault="00E05F1F">
            <w:pPr>
              <w:rPr>
                <w:rFonts w:ascii="Times New Roman" w:hAnsi="Times New Roman" w:cs="Times New Roman"/>
                <w:sz w:val="22"/>
              </w:rPr>
            </w:pPr>
            <w:r>
              <w:rPr>
                <w:rFonts w:ascii="Times New Roman" w:eastAsia="MS PGothic" w:hAnsi="Times New Roman" w:cs="Times New Roman"/>
                <w:kern w:val="0"/>
                <w:sz w:val="22"/>
              </w:rPr>
              <w:t>NTT DOCOMO, INC.</w:t>
            </w:r>
          </w:p>
        </w:tc>
      </w:tr>
    </w:tbl>
    <w:p w14:paraId="1297E4D3" w14:textId="77777777" w:rsidR="00255454" w:rsidRDefault="00255454"/>
    <w:p w14:paraId="68323C4E" w14:textId="77777777" w:rsidR="00255454" w:rsidRDefault="00E05F1F">
      <w:pPr>
        <w:pStyle w:val="berschrift1"/>
        <w:spacing w:before="180" w:after="120"/>
        <w:jc w:val="both"/>
        <w:rPr>
          <w:rFonts w:eastAsia="MS Mincho"/>
          <w:b/>
          <w:bCs/>
          <w:szCs w:val="24"/>
          <w:lang w:val="en-US"/>
        </w:rPr>
      </w:pPr>
      <w:r>
        <w:rPr>
          <w:rFonts w:eastAsia="MS Mincho"/>
          <w:b/>
          <w:bCs/>
          <w:szCs w:val="24"/>
          <w:lang w:val="en-US"/>
        </w:rPr>
        <w:lastRenderedPageBreak/>
        <w:t>Appendix</w:t>
      </w:r>
    </w:p>
    <w:p w14:paraId="6A406B61" w14:textId="77777777" w:rsidR="00255454" w:rsidRDefault="00E05F1F">
      <w:pPr>
        <w:pStyle w:val="berschrift2"/>
        <w:spacing w:before="0" w:after="0" w:line="240" w:lineRule="auto"/>
        <w:rPr>
          <w:rFonts w:ascii="Times New Roman" w:eastAsiaTheme="minorEastAsia" w:hAnsi="Times New Roman"/>
          <w:b/>
          <w:bCs/>
          <w:sz w:val="20"/>
        </w:rPr>
      </w:pPr>
      <w:r>
        <w:rPr>
          <w:rFonts w:ascii="Times New Roman" w:eastAsiaTheme="minorEastAsia" w:hAnsi="Times New Roman"/>
          <w:b/>
          <w:bCs/>
          <w:sz w:val="20"/>
        </w:rPr>
        <w:t>RAN1#109e agreements:</w:t>
      </w:r>
    </w:p>
    <w:tbl>
      <w:tblPr>
        <w:tblStyle w:val="1"/>
        <w:tblW w:w="0" w:type="auto"/>
        <w:tblLook w:val="04A0" w:firstRow="1" w:lastRow="0" w:firstColumn="1" w:lastColumn="0" w:noHBand="0" w:noVBand="1"/>
      </w:tblPr>
      <w:tblGrid>
        <w:gridCol w:w="10296"/>
      </w:tblGrid>
      <w:tr w:rsidR="00255454" w14:paraId="7BC3C78C" w14:textId="77777777">
        <w:tc>
          <w:tcPr>
            <w:tcW w:w="9962" w:type="dxa"/>
          </w:tcPr>
          <w:p w14:paraId="4464496C" w14:textId="77777777" w:rsidR="00255454" w:rsidRDefault="00E05F1F">
            <w:pPr>
              <w:spacing w:after="0"/>
              <w:rPr>
                <w:b/>
                <w:bCs/>
                <w:sz w:val="20"/>
                <w:szCs w:val="20"/>
                <w:u w:val="single"/>
                <w:lang w:eastAsia="zh-CN"/>
              </w:rPr>
            </w:pPr>
            <w:r>
              <w:rPr>
                <w:b/>
                <w:bCs/>
                <w:sz w:val="20"/>
                <w:szCs w:val="20"/>
                <w:u w:val="single"/>
                <w:lang w:eastAsia="zh-CN"/>
              </w:rPr>
              <w:t>EVM</w:t>
            </w:r>
          </w:p>
          <w:p w14:paraId="56617E43" w14:textId="77777777" w:rsidR="00255454" w:rsidRDefault="00E05F1F">
            <w:pPr>
              <w:spacing w:after="0"/>
              <w:rPr>
                <w:rFonts w:eastAsia="MS Gothic"/>
                <w:sz w:val="20"/>
                <w:szCs w:val="20"/>
                <w:lang w:eastAsia="en-GB"/>
              </w:rPr>
            </w:pPr>
            <w:r>
              <w:rPr>
                <w:rFonts w:eastAsia="MS Gothic"/>
                <w:sz w:val="20"/>
                <w:szCs w:val="20"/>
                <w:shd w:val="clear" w:color="auto" w:fill="00FF00"/>
              </w:rPr>
              <w:t>Agreement</w:t>
            </w:r>
          </w:p>
          <w:p w14:paraId="7535BBDC" w14:textId="77777777" w:rsidR="00255454" w:rsidRDefault="00E05F1F">
            <w:pPr>
              <w:numPr>
                <w:ilvl w:val="0"/>
                <w:numId w:val="69"/>
              </w:numPr>
              <w:spacing w:after="0"/>
              <w:contextualSpacing/>
              <w:rPr>
                <w:rFonts w:eastAsia="Times New Roman"/>
                <w:sz w:val="20"/>
                <w:szCs w:val="20"/>
              </w:rPr>
            </w:pPr>
            <w:r>
              <w:rPr>
                <w:rFonts w:eastAsia="Times New Roman"/>
                <w:sz w:val="20"/>
                <w:szCs w:val="20"/>
                <w:shd w:val="clear" w:color="auto" w:fill="FFFFFF"/>
              </w:rPr>
              <w:t>LLS is used for objective #3 (increasing DMRS ports for MU-MIMO) in Rel.18 MIMO, while SLS can be used optionally.</w:t>
            </w:r>
          </w:p>
          <w:p w14:paraId="2974D9DD" w14:textId="77777777" w:rsidR="00255454" w:rsidRDefault="00E05F1F">
            <w:pPr>
              <w:spacing w:after="0"/>
              <w:rPr>
                <w:rFonts w:eastAsia="MS Gothic"/>
                <w:sz w:val="20"/>
                <w:szCs w:val="20"/>
                <w:lang w:eastAsia="en-GB"/>
              </w:rPr>
            </w:pPr>
            <w:r>
              <w:rPr>
                <w:rFonts w:eastAsia="MS Gothic"/>
                <w:sz w:val="20"/>
                <w:szCs w:val="20"/>
                <w:shd w:val="clear" w:color="auto" w:fill="00FF00"/>
              </w:rPr>
              <w:t>Agreement</w:t>
            </w:r>
          </w:p>
          <w:p w14:paraId="02D6BF57" w14:textId="77777777" w:rsidR="00255454" w:rsidRDefault="00E05F1F">
            <w:pPr>
              <w:numPr>
                <w:ilvl w:val="0"/>
                <w:numId w:val="69"/>
              </w:numPr>
              <w:spacing w:after="0"/>
              <w:contextualSpacing/>
              <w:rPr>
                <w:rFonts w:eastAsia="Times New Roman"/>
                <w:sz w:val="20"/>
                <w:szCs w:val="20"/>
              </w:rPr>
            </w:pPr>
            <w:r>
              <w:rPr>
                <w:rFonts w:eastAsia="Times New Roman"/>
                <w:sz w:val="20"/>
                <w:szCs w:val="20"/>
                <w:shd w:val="clear" w:color="auto" w:fill="FFFFFF"/>
              </w:rPr>
              <w:t>No EVM discussion is needed for objective #5 (&gt;4 layers PUSCH DMRS) in AI 9.1.3.1 (DMRS) in Rel.18.</w:t>
            </w:r>
          </w:p>
          <w:p w14:paraId="03772E19" w14:textId="77777777" w:rsidR="00255454" w:rsidRDefault="00E05F1F">
            <w:pPr>
              <w:spacing w:after="0"/>
              <w:rPr>
                <w:rFonts w:eastAsia="MS Gothic"/>
                <w:sz w:val="20"/>
                <w:szCs w:val="20"/>
                <w:lang w:eastAsia="en-GB"/>
              </w:rPr>
            </w:pPr>
            <w:r>
              <w:rPr>
                <w:rFonts w:eastAsia="MS Gothic"/>
                <w:sz w:val="20"/>
                <w:szCs w:val="20"/>
                <w:shd w:val="clear" w:color="auto" w:fill="00FF00"/>
              </w:rPr>
              <w:t>Agreement</w:t>
            </w:r>
          </w:p>
          <w:p w14:paraId="0E301F1F" w14:textId="77777777" w:rsidR="00255454" w:rsidRDefault="00E05F1F">
            <w:pPr>
              <w:numPr>
                <w:ilvl w:val="0"/>
                <w:numId w:val="69"/>
              </w:numPr>
              <w:spacing w:after="0"/>
              <w:contextualSpacing/>
              <w:rPr>
                <w:rFonts w:eastAsia="MS Gothic"/>
                <w:sz w:val="20"/>
                <w:szCs w:val="20"/>
              </w:rPr>
            </w:pPr>
            <w:r>
              <w:rPr>
                <w:rFonts w:eastAsia="MS Gothic"/>
                <w:sz w:val="20"/>
                <w:szCs w:val="20"/>
                <w:shd w:val="clear" w:color="auto" w:fill="FFFFFF"/>
              </w:rPr>
              <w:t>LLS for increasing DMRS ports in AI 9.1.3.1 in Rel.18:</w:t>
            </w:r>
          </w:p>
          <w:p w14:paraId="6726AEE8" w14:textId="77777777" w:rsidR="00255454" w:rsidRDefault="00E05F1F">
            <w:pPr>
              <w:numPr>
                <w:ilvl w:val="1"/>
                <w:numId w:val="69"/>
              </w:numPr>
              <w:spacing w:after="0"/>
              <w:contextualSpacing/>
              <w:rPr>
                <w:rFonts w:eastAsia="MS Gothic"/>
                <w:sz w:val="20"/>
                <w:szCs w:val="20"/>
              </w:rPr>
            </w:pPr>
            <w:r>
              <w:rPr>
                <w:rFonts w:eastAsia="MS Gothic"/>
                <w:sz w:val="20"/>
                <w:szCs w:val="20"/>
                <w:shd w:val="clear" w:color="auto" w:fill="FFFFFF"/>
              </w:rPr>
              <w:t>Evaluated channel: PDSCH as baseline (Companies can additionally submit evaluation results of PUSCH).</w:t>
            </w:r>
          </w:p>
          <w:p w14:paraId="5210F640" w14:textId="77777777" w:rsidR="00255454" w:rsidRDefault="00E05F1F">
            <w:pPr>
              <w:numPr>
                <w:ilvl w:val="1"/>
                <w:numId w:val="69"/>
              </w:numPr>
              <w:spacing w:after="0"/>
              <w:contextualSpacing/>
              <w:rPr>
                <w:rFonts w:eastAsia="MS Gothic"/>
                <w:sz w:val="20"/>
                <w:szCs w:val="20"/>
              </w:rPr>
            </w:pPr>
            <w:r>
              <w:rPr>
                <w:rFonts w:eastAsia="MS Gothic"/>
                <w:sz w:val="20"/>
                <w:szCs w:val="20"/>
                <w:shd w:val="clear" w:color="auto" w:fill="FFFFFF"/>
              </w:rPr>
              <w:t>Evaluation metric:</w:t>
            </w:r>
          </w:p>
          <w:p w14:paraId="6FC3D00F" w14:textId="77777777" w:rsidR="00255454" w:rsidRDefault="00E05F1F">
            <w:pPr>
              <w:numPr>
                <w:ilvl w:val="2"/>
                <w:numId w:val="69"/>
              </w:numPr>
              <w:spacing w:after="0"/>
              <w:contextualSpacing/>
              <w:rPr>
                <w:rFonts w:eastAsia="MS Gothic"/>
                <w:sz w:val="20"/>
                <w:szCs w:val="20"/>
              </w:rPr>
            </w:pPr>
            <w:r>
              <w:rPr>
                <w:rFonts w:eastAsia="MS Gothic"/>
                <w:sz w:val="20"/>
                <w:szCs w:val="20"/>
                <w:shd w:val="clear" w:color="auto" w:fill="FFFFFF"/>
              </w:rPr>
              <w:t>BLER for fixed MCS and rank as baseline</w:t>
            </w:r>
          </w:p>
          <w:p w14:paraId="4611D559" w14:textId="77777777" w:rsidR="00255454" w:rsidRDefault="00E05F1F">
            <w:pPr>
              <w:numPr>
                <w:ilvl w:val="2"/>
                <w:numId w:val="69"/>
              </w:numPr>
              <w:spacing w:after="0"/>
              <w:contextualSpacing/>
              <w:rPr>
                <w:rFonts w:eastAsia="MS Gothic"/>
                <w:sz w:val="20"/>
                <w:szCs w:val="20"/>
              </w:rPr>
            </w:pPr>
            <w:r>
              <w:rPr>
                <w:rFonts w:eastAsia="MS Gothic"/>
                <w:sz w:val="20"/>
                <w:szCs w:val="20"/>
                <w:shd w:val="clear" w:color="auto" w:fill="FFFFFF"/>
              </w:rPr>
              <w:t>User throughput for adaptive MCS and rank as optional</w:t>
            </w:r>
          </w:p>
          <w:p w14:paraId="35328196" w14:textId="77777777" w:rsidR="00255454" w:rsidRDefault="00E05F1F">
            <w:pPr>
              <w:numPr>
                <w:ilvl w:val="2"/>
                <w:numId w:val="69"/>
              </w:numPr>
              <w:spacing w:after="0"/>
              <w:contextualSpacing/>
              <w:rPr>
                <w:rFonts w:eastAsia="MS Gothic"/>
                <w:sz w:val="20"/>
                <w:szCs w:val="20"/>
              </w:rPr>
            </w:pPr>
            <w:r>
              <w:rPr>
                <w:rFonts w:eastAsia="MS Gothic"/>
                <w:sz w:val="20"/>
                <w:szCs w:val="20"/>
                <w:shd w:val="clear" w:color="auto" w:fill="FFFFFF"/>
              </w:rPr>
              <w:t>MSE or NMSE of DMRS as optional</w:t>
            </w:r>
          </w:p>
          <w:p w14:paraId="6DA2318E" w14:textId="77777777" w:rsidR="00255454" w:rsidRDefault="00E05F1F">
            <w:pPr>
              <w:numPr>
                <w:ilvl w:val="1"/>
                <w:numId w:val="69"/>
              </w:numPr>
              <w:spacing w:after="0"/>
              <w:contextualSpacing/>
              <w:rPr>
                <w:rFonts w:eastAsia="MS Gothic"/>
                <w:sz w:val="20"/>
                <w:szCs w:val="20"/>
              </w:rPr>
            </w:pPr>
            <w:r>
              <w:rPr>
                <w:rFonts w:eastAsia="MS Gothic"/>
                <w:sz w:val="20"/>
                <w:szCs w:val="20"/>
                <w:shd w:val="clear" w:color="auto" w:fill="FFFFFF"/>
              </w:rPr>
              <w:t>Evaluation baseline (i.e. compared with):</w:t>
            </w:r>
          </w:p>
          <w:p w14:paraId="0253FB2B" w14:textId="77777777" w:rsidR="00255454" w:rsidRDefault="00E05F1F">
            <w:pPr>
              <w:numPr>
                <w:ilvl w:val="2"/>
                <w:numId w:val="69"/>
              </w:numPr>
              <w:spacing w:after="0"/>
              <w:contextualSpacing/>
              <w:rPr>
                <w:rFonts w:eastAsia="MS Gothic"/>
                <w:sz w:val="20"/>
                <w:szCs w:val="20"/>
              </w:rPr>
            </w:pPr>
            <w:r>
              <w:rPr>
                <w:rFonts w:eastAsia="MS Gothic"/>
                <w:sz w:val="20"/>
                <w:szCs w:val="20"/>
                <w:shd w:val="clear" w:color="auto" w:fill="FFFFFF"/>
              </w:rPr>
              <w:t>For evaluation of enhanced single-symbol DMRS, baseline refers to Rel.15 single-symbol DMRS or Rel.15 double-symbol DMRS.</w:t>
            </w:r>
          </w:p>
          <w:p w14:paraId="6AD7475B" w14:textId="77777777" w:rsidR="00255454" w:rsidRDefault="00E05F1F">
            <w:pPr>
              <w:numPr>
                <w:ilvl w:val="2"/>
                <w:numId w:val="69"/>
              </w:numPr>
              <w:spacing w:after="0"/>
              <w:contextualSpacing/>
              <w:rPr>
                <w:rFonts w:eastAsia="MS Gothic"/>
                <w:sz w:val="20"/>
                <w:szCs w:val="20"/>
              </w:rPr>
            </w:pPr>
            <w:r>
              <w:rPr>
                <w:rFonts w:eastAsia="MS Gothic"/>
                <w:sz w:val="20"/>
                <w:szCs w:val="20"/>
                <w:shd w:val="clear" w:color="auto" w:fill="FFFFFF"/>
              </w:rPr>
              <w:t>For evaluation of enhanced double-symbol DMRS, baseline refers to Rel.15 double-symbol DMRS.</w:t>
            </w:r>
          </w:p>
          <w:p w14:paraId="5FD96ABD" w14:textId="77777777" w:rsidR="00255454" w:rsidRDefault="00E05F1F">
            <w:pPr>
              <w:spacing w:after="0"/>
              <w:rPr>
                <w:rFonts w:eastAsia="MS Gothic"/>
                <w:sz w:val="20"/>
                <w:szCs w:val="20"/>
                <w:lang w:eastAsia="en-GB"/>
              </w:rPr>
            </w:pPr>
            <w:r>
              <w:rPr>
                <w:rFonts w:eastAsia="MS Gothic"/>
                <w:sz w:val="20"/>
                <w:szCs w:val="20"/>
                <w:shd w:val="clear" w:color="auto" w:fill="00FF00"/>
              </w:rPr>
              <w:t>Agreement</w:t>
            </w:r>
          </w:p>
          <w:p w14:paraId="32E0CF2B" w14:textId="77777777" w:rsidR="00255454" w:rsidRDefault="00E05F1F">
            <w:pPr>
              <w:numPr>
                <w:ilvl w:val="0"/>
                <w:numId w:val="69"/>
              </w:numPr>
              <w:spacing w:after="0"/>
              <w:contextualSpacing/>
              <w:rPr>
                <w:rFonts w:eastAsia="Times New Roman"/>
                <w:sz w:val="20"/>
                <w:szCs w:val="20"/>
              </w:rPr>
            </w:pPr>
            <w:r>
              <w:rPr>
                <w:rFonts w:eastAsia="Times New Roman"/>
                <w:sz w:val="20"/>
                <w:szCs w:val="20"/>
                <w:shd w:val="clear" w:color="auto" w:fill="FFFFFF"/>
              </w:rPr>
              <w:t xml:space="preserve">Following evaluation assumptions are used for LLS for increasing </w:t>
            </w:r>
            <w:r>
              <w:rPr>
                <w:rFonts w:eastAsia="Times New Roman"/>
                <w:sz w:val="20"/>
                <w:szCs w:val="20"/>
              </w:rPr>
              <w:t>DMRS ports in AI 9.1.3.1 in Rel.18.</w:t>
            </w:r>
          </w:p>
          <w:tbl>
            <w:tblPr>
              <w:tblW w:w="10060" w:type="dxa"/>
              <w:jc w:val="center"/>
              <w:tblCellMar>
                <w:left w:w="0" w:type="dxa"/>
                <w:right w:w="0" w:type="dxa"/>
              </w:tblCellMar>
              <w:tblLook w:val="04A0" w:firstRow="1" w:lastRow="0" w:firstColumn="1" w:lastColumn="0" w:noHBand="0" w:noVBand="1"/>
            </w:tblPr>
            <w:tblGrid>
              <w:gridCol w:w="2972"/>
              <w:gridCol w:w="7088"/>
            </w:tblGrid>
            <w:tr w:rsidR="00255454" w14:paraId="4E5D3C95" w14:textId="77777777">
              <w:trPr>
                <w:trHeight w:val="20"/>
                <w:jc w:val="center"/>
              </w:trPr>
              <w:tc>
                <w:tcPr>
                  <w:tcW w:w="2972" w:type="dxa"/>
                  <w:tcBorders>
                    <w:top w:val="single" w:sz="8" w:space="0" w:color="auto"/>
                    <w:left w:val="single" w:sz="8" w:space="0" w:color="auto"/>
                    <w:bottom w:val="single" w:sz="8" w:space="0" w:color="auto"/>
                    <w:right w:val="single" w:sz="8" w:space="0" w:color="auto"/>
                  </w:tcBorders>
                  <w:shd w:val="clear" w:color="auto" w:fill="FFEB9C"/>
                  <w:tcMar>
                    <w:top w:w="0" w:type="dxa"/>
                    <w:left w:w="108" w:type="dxa"/>
                    <w:bottom w:w="0" w:type="dxa"/>
                    <w:right w:w="108" w:type="dxa"/>
                  </w:tcMar>
                  <w:vAlign w:val="center"/>
                </w:tcPr>
                <w:p w14:paraId="75787DC8" w14:textId="77777777" w:rsidR="00255454" w:rsidRDefault="00E05F1F">
                  <w:pPr>
                    <w:jc w:val="center"/>
                    <w:rPr>
                      <w:rFonts w:ascii="Times New Roman" w:eastAsia="Century" w:hAnsi="Times New Roman" w:cs="Times New Roman"/>
                      <w:sz w:val="20"/>
                      <w:szCs w:val="20"/>
                      <w:lang w:eastAsia="en-GB"/>
                    </w:rPr>
                  </w:pPr>
                  <w:r>
                    <w:rPr>
                      <w:rFonts w:ascii="Times New Roman" w:eastAsia="Century" w:hAnsi="Times New Roman" w:cs="Times New Roman"/>
                      <w:b/>
                      <w:bCs/>
                      <w:sz w:val="20"/>
                      <w:szCs w:val="20"/>
                      <w:lang w:eastAsia="en-GB"/>
                    </w:rPr>
                    <w:t>Parameter</w:t>
                  </w:r>
                </w:p>
              </w:tc>
              <w:tc>
                <w:tcPr>
                  <w:tcW w:w="7088" w:type="dxa"/>
                  <w:tcBorders>
                    <w:top w:val="single" w:sz="8" w:space="0" w:color="auto"/>
                    <w:left w:val="nil"/>
                    <w:bottom w:val="single" w:sz="8" w:space="0" w:color="auto"/>
                    <w:right w:val="single" w:sz="8" w:space="0" w:color="auto"/>
                  </w:tcBorders>
                  <w:shd w:val="clear" w:color="auto" w:fill="FFEB9C"/>
                  <w:tcMar>
                    <w:top w:w="0" w:type="dxa"/>
                    <w:left w:w="108" w:type="dxa"/>
                    <w:bottom w:w="0" w:type="dxa"/>
                    <w:right w:w="108" w:type="dxa"/>
                  </w:tcMar>
                  <w:vAlign w:val="center"/>
                </w:tcPr>
                <w:p w14:paraId="2A7E67B4" w14:textId="77777777" w:rsidR="00255454" w:rsidRDefault="00E05F1F">
                  <w:pPr>
                    <w:jc w:val="center"/>
                    <w:rPr>
                      <w:rFonts w:ascii="Times New Roman" w:eastAsia="Century" w:hAnsi="Times New Roman" w:cs="Times New Roman"/>
                      <w:sz w:val="20"/>
                      <w:szCs w:val="20"/>
                      <w:lang w:eastAsia="en-GB"/>
                    </w:rPr>
                  </w:pPr>
                  <w:r>
                    <w:rPr>
                      <w:rFonts w:ascii="Times New Roman" w:eastAsia="Century" w:hAnsi="Times New Roman" w:cs="Times New Roman"/>
                      <w:b/>
                      <w:bCs/>
                      <w:sz w:val="20"/>
                      <w:szCs w:val="20"/>
                      <w:lang w:eastAsia="en-GB"/>
                    </w:rPr>
                    <w:t>Value</w:t>
                  </w:r>
                </w:p>
              </w:tc>
            </w:tr>
            <w:tr w:rsidR="00255454" w14:paraId="798B57BF"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69E9F1F3"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Duplex, Waveform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4EF3DE9A"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TDD, OFDM </w:t>
                  </w:r>
                </w:p>
                <w:p w14:paraId="7CAFA64A"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color w:val="0000FF"/>
                      <w:sz w:val="20"/>
                      <w:szCs w:val="20"/>
                      <w:lang w:eastAsia="en-GB"/>
                    </w:rPr>
                    <w:t>Note: FDD, OFDM is not precluded</w:t>
                  </w:r>
                  <w:r>
                    <w:rPr>
                      <w:rFonts w:ascii="Times New Roman" w:eastAsia="Century" w:hAnsi="Times New Roman" w:cs="Times New Roman"/>
                      <w:sz w:val="20"/>
                      <w:szCs w:val="20"/>
                      <w:lang w:eastAsia="en-GB"/>
                    </w:rPr>
                    <w:t> </w:t>
                  </w:r>
                </w:p>
              </w:tc>
            </w:tr>
            <w:tr w:rsidR="00255454" w14:paraId="193AEAC7"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71B225C2"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Carrier Frequency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5A5F688E"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4 GHz </w:t>
                  </w:r>
                </w:p>
              </w:tc>
            </w:tr>
            <w:tr w:rsidR="00255454" w14:paraId="16E59662"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044D89F2"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color w:val="000000"/>
                      <w:sz w:val="20"/>
                      <w:szCs w:val="20"/>
                      <w:lang w:eastAsia="en-GB"/>
                    </w:rPr>
                    <w:t>Subcarrier spacing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2DB1BE7D"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color w:val="000000"/>
                      <w:sz w:val="20"/>
                      <w:szCs w:val="20"/>
                      <w:lang w:eastAsia="en-GB"/>
                    </w:rPr>
                    <w:t>30kHz</w:t>
                  </w:r>
                  <w:r>
                    <w:rPr>
                      <w:rFonts w:ascii="Times New Roman" w:eastAsia="Century" w:hAnsi="Times New Roman" w:cs="Times New Roman"/>
                      <w:sz w:val="20"/>
                      <w:szCs w:val="20"/>
                      <w:lang w:eastAsia="en-GB"/>
                    </w:rPr>
                    <w:t> </w:t>
                  </w:r>
                </w:p>
              </w:tc>
            </w:tr>
            <w:tr w:rsidR="00255454" w14:paraId="13307E8D"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00C6E055"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Channel Model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6898CF3B"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CDL-B or CDL-C in TR 38.901 with 30ns or 300ns delay spread as baseline for MU-MIMO and SU-MIMO </w:t>
                  </w:r>
                </w:p>
                <w:p w14:paraId="4952E6AC"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Note: Other delay spread is not precluded.  </w:t>
                  </w:r>
                </w:p>
                <w:p w14:paraId="0C682A6E"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Note: Simulation using TDL-A with 30ns or 300ns for MU-MIMO is not precluded.  </w:t>
                  </w:r>
                </w:p>
              </w:tc>
            </w:tr>
            <w:tr w:rsidR="00255454" w14:paraId="367834B6"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4673B0BA"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Delay spread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5F4FB0AD"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Baseline: 30ns, 300ns </w:t>
                  </w:r>
                </w:p>
                <w:p w14:paraId="0F39C646"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lastRenderedPageBreak/>
                    <w:t>Optional: 1000ns </w:t>
                  </w:r>
                </w:p>
              </w:tc>
            </w:tr>
            <w:tr w:rsidR="00255454" w14:paraId="06A9B27C"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3C8AF652"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lastRenderedPageBreak/>
                    <w:t>UE velocity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3A187737"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Baseline: 3km/h, 30km/h </w:t>
                  </w:r>
                </w:p>
                <w:p w14:paraId="57A24123"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Optional: 60km/h, 120km/h </w:t>
                  </w:r>
                </w:p>
              </w:tc>
            </w:tr>
            <w:tr w:rsidR="00255454" w14:paraId="11EB2B94"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3730FF90"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Allocation bandwidth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6DC8F9D9"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20MHz </w:t>
                  </w:r>
                </w:p>
                <w:p w14:paraId="5225DF0F"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Note: Other bandwidth smaller than 20MHz is not precluded </w:t>
                  </w:r>
                </w:p>
              </w:tc>
            </w:tr>
            <w:tr w:rsidR="00255454" w14:paraId="4013CC63"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05F37A2D"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MIMO scheme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68A2C6AB" w14:textId="77777777" w:rsidR="00255454" w:rsidRDefault="00E05F1F">
                  <w:pPr>
                    <w:rPr>
                      <w:rFonts w:ascii="Times New Roman" w:eastAsia="Century" w:hAnsi="Times New Roman" w:cs="Times New Roman"/>
                      <w:sz w:val="20"/>
                      <w:szCs w:val="20"/>
                      <w:lang w:val="fr-FR" w:eastAsia="en-GB"/>
                    </w:rPr>
                  </w:pPr>
                  <w:r>
                    <w:rPr>
                      <w:rFonts w:ascii="Times New Roman" w:eastAsia="Century" w:hAnsi="Times New Roman" w:cs="Times New Roman"/>
                      <w:sz w:val="20"/>
                      <w:szCs w:val="20"/>
                      <w:lang w:val="fr-FR" w:eastAsia="en-GB"/>
                    </w:rPr>
                    <w:t>Baseline: MU-MIMO </w:t>
                  </w:r>
                </w:p>
                <w:p w14:paraId="47AC8269" w14:textId="77777777" w:rsidR="00255454" w:rsidRDefault="00E05F1F">
                  <w:pPr>
                    <w:rPr>
                      <w:rFonts w:ascii="Times New Roman" w:eastAsia="Century" w:hAnsi="Times New Roman" w:cs="Times New Roman"/>
                      <w:sz w:val="20"/>
                      <w:szCs w:val="20"/>
                      <w:lang w:val="fr-FR" w:eastAsia="en-GB"/>
                    </w:rPr>
                  </w:pPr>
                  <w:r>
                    <w:rPr>
                      <w:rFonts w:ascii="Times New Roman" w:eastAsia="Century" w:hAnsi="Times New Roman" w:cs="Times New Roman"/>
                      <w:sz w:val="20"/>
                      <w:szCs w:val="20"/>
                      <w:lang w:val="fr-FR" w:eastAsia="en-GB"/>
                    </w:rPr>
                    <w:t>Optional: SU-MIMO </w:t>
                  </w:r>
                </w:p>
              </w:tc>
            </w:tr>
            <w:tr w:rsidR="00255454" w14:paraId="50C71071"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5294CE6D"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BS antenna configuration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31C00AFC"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Companies can select and need to report which option(s) are used between </w:t>
                  </w:r>
                </w:p>
                <w:p w14:paraId="2F7221CA" w14:textId="77777777" w:rsidR="00255454" w:rsidRDefault="00E05F1F">
                  <w:pPr>
                    <w:rPr>
                      <w:rFonts w:ascii="Times New Roman" w:eastAsia="Century" w:hAnsi="Times New Roman" w:cs="Times New Roman"/>
                      <w:sz w:val="20"/>
                      <w:szCs w:val="20"/>
                      <w:lang w:val="sv-SE" w:eastAsia="en-GB"/>
                    </w:rPr>
                  </w:pPr>
                  <w:r>
                    <w:rPr>
                      <w:rFonts w:ascii="Times New Roman" w:eastAsia="Century" w:hAnsi="Times New Roman" w:cs="Times New Roman"/>
                      <w:sz w:val="20"/>
                      <w:szCs w:val="20"/>
                      <w:lang w:val="sv-SE" w:eastAsia="en-GB"/>
                    </w:rPr>
                    <w:t>- 32 ports: (M, N, P, Mg, Ng, Mp, Np) = (8,8,2,1,1,2,8), (dH,dV) = (0.5, 0.8)</w:t>
                  </w:r>
                  <w:r>
                    <w:rPr>
                      <w:rFonts w:ascii="Times New Roman" w:eastAsia="Century" w:hAnsi="Times New Roman" w:cs="Times New Roman"/>
                      <w:sz w:val="20"/>
                      <w:szCs w:val="20"/>
                      <w:lang w:eastAsia="en-GB"/>
                    </w:rPr>
                    <w:t>λ</w:t>
                  </w:r>
                  <w:r>
                    <w:rPr>
                      <w:rFonts w:ascii="Times New Roman" w:eastAsia="Century" w:hAnsi="Times New Roman" w:cs="Times New Roman"/>
                      <w:sz w:val="20"/>
                      <w:szCs w:val="20"/>
                      <w:lang w:val="sv-SE" w:eastAsia="en-GB"/>
                    </w:rPr>
                    <w:t> </w:t>
                  </w:r>
                </w:p>
                <w:p w14:paraId="48871DB8" w14:textId="77777777" w:rsidR="00255454" w:rsidRDefault="00E05F1F">
                  <w:pPr>
                    <w:rPr>
                      <w:rFonts w:ascii="Times New Roman" w:eastAsia="Century" w:hAnsi="Times New Roman" w:cs="Times New Roman"/>
                      <w:sz w:val="20"/>
                      <w:szCs w:val="20"/>
                      <w:lang w:val="sv-SE" w:eastAsia="en-GB"/>
                    </w:rPr>
                  </w:pPr>
                  <w:r>
                    <w:rPr>
                      <w:rFonts w:ascii="Times New Roman" w:eastAsia="Century" w:hAnsi="Times New Roman" w:cs="Times New Roman"/>
                      <w:sz w:val="20"/>
                      <w:szCs w:val="20"/>
                      <w:lang w:val="sv-SE" w:eastAsia="en-GB"/>
                    </w:rPr>
                    <w:t>- 16 ports: (M, N, P, Mg, Ng, Mp, Np) = (8,4,2,1,1,2,4), (dH,dV) = (0.5, 0.8)</w:t>
                  </w:r>
                  <w:r>
                    <w:rPr>
                      <w:rFonts w:ascii="Times New Roman" w:eastAsia="Century" w:hAnsi="Times New Roman" w:cs="Times New Roman"/>
                      <w:sz w:val="20"/>
                      <w:szCs w:val="20"/>
                      <w:lang w:eastAsia="en-GB"/>
                    </w:rPr>
                    <w:t>λ</w:t>
                  </w:r>
                  <w:r>
                    <w:rPr>
                      <w:rFonts w:ascii="Times New Roman" w:eastAsia="Century" w:hAnsi="Times New Roman" w:cs="Times New Roman"/>
                      <w:sz w:val="20"/>
                      <w:szCs w:val="20"/>
                      <w:lang w:val="sv-SE" w:eastAsia="en-GB"/>
                    </w:rPr>
                    <w:t> </w:t>
                  </w:r>
                </w:p>
                <w:p w14:paraId="028C05CC"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Other configurations are not precluded. </w:t>
                  </w:r>
                </w:p>
              </w:tc>
            </w:tr>
            <w:tr w:rsidR="00255454" w14:paraId="226176FE"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7FCE94C4"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UE antenna configuration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332E329E"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Companies can select and need to report which option(s) are used between </w:t>
                  </w:r>
                </w:p>
                <w:p w14:paraId="0E58A45A"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4RX: (M, N, P, Mg, Ng, Mp, Np) = (1,2,2,1,1,1,2), (dH,dV) = (0.5, 0.5)λ for rank &gt; 2 </w:t>
                  </w:r>
                </w:p>
                <w:p w14:paraId="79A5D913"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2RX: (M, N, P, Mg, Ng, Mp, Np) = (1,1,2,1,1,1,1), (dH,dV) = (0.5, 0.5)λ for (rank 1,2) </w:t>
                  </w:r>
                </w:p>
                <w:p w14:paraId="6A859992"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Other configuration is not precluded. </w:t>
                  </w:r>
                </w:p>
              </w:tc>
            </w:tr>
            <w:tr w:rsidR="00255454" w14:paraId="248A1CD7"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101EB8E8"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MIMO Rank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05A84C77"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1, 2, or 4 per UE (rank fixed or rank adaptation) </w:t>
                  </w:r>
                </w:p>
              </w:tc>
            </w:tr>
            <w:tr w:rsidR="00255454" w14:paraId="5C6F75D8"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61813301"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UE number for MU-MIMO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348E9178"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1, 2, 4, 8, or 12 </w:t>
                  </w:r>
                </w:p>
              </w:tc>
            </w:tr>
            <w:tr w:rsidR="00255454" w14:paraId="72D9A632"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3B08C3B9"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Precoding and precoding granularity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5A496B65"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For PDSCH: Companies can select and need to report which option(s) are used between </w:t>
                  </w:r>
                </w:p>
                <w:p w14:paraId="4DA9DDB4" w14:textId="77777777" w:rsidR="00255454" w:rsidRDefault="00E05F1F">
                  <w:pPr>
                    <w:numPr>
                      <w:ilvl w:val="0"/>
                      <w:numId w:val="70"/>
                    </w:numPr>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eastAsia="en-GB"/>
                    </w:rPr>
                    <w:t>[ZF or SVD] based sub-band precoding (with 4PRB precoding granularity) on ideal channel knowledge </w:t>
                  </w:r>
                </w:p>
                <w:p w14:paraId="08AB1E55" w14:textId="77777777" w:rsidR="00255454" w:rsidRDefault="00E05F1F">
                  <w:pPr>
                    <w:numPr>
                      <w:ilvl w:val="0"/>
                      <w:numId w:val="70"/>
                    </w:numPr>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eastAsia="en-GB"/>
                    </w:rPr>
                    <w:t>CSI codebook based sub-band precoding (with 4PRB precoding granularity) on ideal CSI feedback. </w:t>
                  </w:r>
                </w:p>
                <w:p w14:paraId="27B7517C"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For PUSCH: Companies can select and need to report which option(s) are used between </w:t>
                  </w:r>
                </w:p>
                <w:p w14:paraId="3EBDDB23" w14:textId="77777777" w:rsidR="00255454" w:rsidRDefault="00E05F1F">
                  <w:pPr>
                    <w:numPr>
                      <w:ilvl w:val="0"/>
                      <w:numId w:val="71"/>
                    </w:numPr>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eastAsia="en-GB"/>
                    </w:rPr>
                    <w:t>[ZF or SVD] based wide-band precoding on ideal channel knowledge </w:t>
                  </w:r>
                </w:p>
                <w:p w14:paraId="148CA66F" w14:textId="77777777" w:rsidR="00255454" w:rsidRDefault="00E05F1F">
                  <w:pPr>
                    <w:numPr>
                      <w:ilvl w:val="0"/>
                      <w:numId w:val="71"/>
                    </w:numPr>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eastAsia="en-GB"/>
                    </w:rPr>
                    <w:t>Codebook based wide-band precoding on ideal CSI feedback. </w:t>
                  </w:r>
                </w:p>
              </w:tc>
            </w:tr>
            <w:tr w:rsidR="00255454" w14:paraId="23EC5CD6"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22C9BD02"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lastRenderedPageBreak/>
                    <w:t>Feedback delay for precoding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3064BE7C"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5ms </w:t>
                  </w:r>
                </w:p>
              </w:tc>
            </w:tr>
            <w:tr w:rsidR="00255454" w14:paraId="1D9903A7"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3DB243A7"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DMRS type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7ADA2333"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Type 1E and/or Type 2E, which are enhanced DMRS that are based on the legacy RE mappings of DMRS Type 1/2, where the enhanced DMRS support larger DMRS ports. </w:t>
                  </w:r>
                </w:p>
                <w:p w14:paraId="1D854AF3"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Note: The terminology of Type 1E and/or Type 2E is for discussion purpose. </w:t>
                  </w:r>
                </w:p>
              </w:tc>
            </w:tr>
            <w:tr w:rsidR="00255454" w14:paraId="0B0FBA00"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122DDA10"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DMRS configurations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04135ABA"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color w:val="0000FF"/>
                      <w:sz w:val="20"/>
                      <w:szCs w:val="20"/>
                      <w:lang w:eastAsia="en-GB"/>
                    </w:rPr>
                    <w:t>Baseline:  </w:t>
                  </w:r>
                </w:p>
                <w:p w14:paraId="758C4CE9" w14:textId="77777777" w:rsidR="00255454" w:rsidRDefault="00E05F1F">
                  <w:pPr>
                    <w:numPr>
                      <w:ilvl w:val="0"/>
                      <w:numId w:val="72"/>
                    </w:numPr>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eastAsia="en-GB"/>
                    </w:rPr>
                    <w:t xml:space="preserve">Single symbol DMRS without additional DMRS symbols </w:t>
                  </w:r>
                  <w:r>
                    <w:rPr>
                      <w:rFonts w:ascii="Times New Roman" w:eastAsia="Times New Roman" w:hAnsi="Times New Roman" w:cs="Times New Roman"/>
                      <w:color w:val="0000FF"/>
                      <w:sz w:val="20"/>
                      <w:szCs w:val="20"/>
                      <w:lang w:eastAsia="en-GB"/>
                    </w:rPr>
                    <w:t>and 1 additional DMRS symbol </w:t>
                  </w:r>
                </w:p>
                <w:p w14:paraId="226F8174" w14:textId="77777777" w:rsidR="00255454" w:rsidRDefault="00E05F1F">
                  <w:pPr>
                    <w:numPr>
                      <w:ilvl w:val="0"/>
                      <w:numId w:val="72"/>
                    </w:numPr>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eastAsia="en-GB"/>
                    </w:rPr>
                    <w:t>Double symbol DMRS without additional DMRS symbols. </w:t>
                  </w:r>
                </w:p>
                <w:p w14:paraId="2AC60DE4"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color w:val="0000FF"/>
                      <w:sz w:val="20"/>
                      <w:szCs w:val="20"/>
                      <w:lang w:eastAsia="en-GB"/>
                    </w:rPr>
                    <w:t>Note: evaluation of other</w:t>
                  </w:r>
                  <w:r>
                    <w:rPr>
                      <w:rFonts w:ascii="Times New Roman" w:eastAsia="Century" w:hAnsi="Times New Roman" w:cs="Times New Roman"/>
                      <w:color w:val="FF0000"/>
                      <w:sz w:val="20"/>
                      <w:szCs w:val="20"/>
                      <w:lang w:eastAsia="en-GB"/>
                    </w:rPr>
                    <w:t xml:space="preserve"> </w:t>
                  </w:r>
                  <w:r>
                    <w:rPr>
                      <w:rFonts w:ascii="Times New Roman" w:eastAsia="Century" w:hAnsi="Times New Roman" w:cs="Times New Roman"/>
                      <w:sz w:val="20"/>
                      <w:szCs w:val="20"/>
                      <w:lang w:eastAsia="en-GB"/>
                    </w:rPr>
                    <w:t>additional DMRS symbol(s) are not precluded</w:t>
                  </w:r>
                  <w:r>
                    <w:rPr>
                      <w:rFonts w:ascii="Times New Roman" w:eastAsia="Century" w:hAnsi="Times New Roman" w:cs="Times New Roman"/>
                      <w:color w:val="FF0000"/>
                      <w:sz w:val="20"/>
                      <w:szCs w:val="20"/>
                      <w:lang w:eastAsia="en-GB"/>
                    </w:rPr>
                    <w:t>.</w:t>
                  </w:r>
                  <w:r>
                    <w:rPr>
                      <w:rFonts w:ascii="Times New Roman" w:eastAsia="Century" w:hAnsi="Times New Roman" w:cs="Times New Roman"/>
                      <w:sz w:val="20"/>
                      <w:szCs w:val="20"/>
                      <w:lang w:eastAsia="en-GB"/>
                    </w:rPr>
                    <w:t> </w:t>
                  </w:r>
                </w:p>
              </w:tc>
            </w:tr>
            <w:tr w:rsidR="00255454" w14:paraId="4B94BB39"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755F4121"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DMRS mapping type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6252727E"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Mapping type A (slot based) for PDSCH. </w:t>
                  </w:r>
                </w:p>
                <w:p w14:paraId="0FFF2E02"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Mapping type A (slot based) for PUSCH. </w:t>
                  </w:r>
                </w:p>
              </w:tc>
            </w:tr>
            <w:tr w:rsidR="00255454" w14:paraId="26A458E0"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23DF51E6"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Link adaptation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4955B660" w14:textId="77777777" w:rsidR="00255454" w:rsidRDefault="00E05F1F">
                  <w:pPr>
                    <w:numPr>
                      <w:ilvl w:val="0"/>
                      <w:numId w:val="73"/>
                    </w:numPr>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eastAsia="en-GB"/>
                    </w:rPr>
                    <w:t>Fixed modulation, coding and rank for BLER evaluation as baseline. </w:t>
                  </w:r>
                </w:p>
                <w:p w14:paraId="78426833" w14:textId="77777777" w:rsidR="00255454" w:rsidRDefault="00E05F1F">
                  <w:pPr>
                    <w:numPr>
                      <w:ilvl w:val="0"/>
                      <w:numId w:val="73"/>
                    </w:numPr>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eastAsia="en-GB"/>
                    </w:rPr>
                    <w:t>Adaptation of both MCS and rank for throughput evaluation as optional.  </w:t>
                  </w:r>
                </w:p>
              </w:tc>
            </w:tr>
            <w:tr w:rsidR="00255454" w14:paraId="7B49FFFC"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09F25608"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HARQ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30DB1D6A"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Baseline: Off </w:t>
                  </w:r>
                </w:p>
                <w:p w14:paraId="6104414D"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Optional: On (HARQ with max. 4 re-transmissions) for throughput evaluation </w:t>
                  </w:r>
                </w:p>
              </w:tc>
            </w:tr>
            <w:tr w:rsidR="00255454" w14:paraId="566D2D4D"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60EE5EA8"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Channel estimation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33B23377"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Realistic channel estimation with ideal info of frequency sync, SNR, doppler and delay spread </w:t>
                  </w:r>
                </w:p>
              </w:tc>
            </w:tr>
            <w:tr w:rsidR="00255454" w14:paraId="3F82B23A"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356FD158"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Receiver type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1DBEE5CD"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MMSE as baseline </w:t>
                  </w:r>
                </w:p>
              </w:tc>
            </w:tr>
            <w:tr w:rsidR="00255454" w14:paraId="074A1DF0"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13FC4339"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EVM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4FABA79D"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No radio impairments  </w:t>
                  </w:r>
                </w:p>
              </w:tc>
            </w:tr>
          </w:tbl>
          <w:p w14:paraId="416B22E1" w14:textId="77777777" w:rsidR="00255454" w:rsidRDefault="00E05F1F">
            <w:pPr>
              <w:spacing w:after="0"/>
              <w:rPr>
                <w:rFonts w:eastAsia="MS Gothic"/>
                <w:sz w:val="20"/>
                <w:szCs w:val="20"/>
                <w:lang w:eastAsia="en-GB"/>
              </w:rPr>
            </w:pPr>
            <w:r>
              <w:rPr>
                <w:rFonts w:eastAsia="MS Gothic"/>
                <w:sz w:val="20"/>
                <w:szCs w:val="20"/>
                <w:shd w:val="clear" w:color="auto" w:fill="00FF00"/>
              </w:rPr>
              <w:t>Agreement</w:t>
            </w:r>
          </w:p>
          <w:p w14:paraId="4625EF66" w14:textId="77777777" w:rsidR="00255454" w:rsidRDefault="00E05F1F">
            <w:pPr>
              <w:numPr>
                <w:ilvl w:val="0"/>
                <w:numId w:val="74"/>
              </w:numPr>
              <w:spacing w:after="0"/>
              <w:contextualSpacing/>
              <w:rPr>
                <w:rFonts w:eastAsia="MS PGothic"/>
                <w:sz w:val="20"/>
                <w:szCs w:val="20"/>
              </w:rPr>
            </w:pPr>
            <w:r>
              <w:rPr>
                <w:rFonts w:eastAsia="MS Gothic"/>
                <w:sz w:val="20"/>
                <w:szCs w:val="20"/>
              </w:rPr>
              <w:t>For LLS assumptions for increasing DMRS ports in AI 9.1.3.1 in Rel.18:</w:t>
            </w:r>
          </w:p>
          <w:p w14:paraId="385DF7D8" w14:textId="77777777" w:rsidR="00255454" w:rsidRDefault="00E05F1F">
            <w:pPr>
              <w:numPr>
                <w:ilvl w:val="1"/>
                <w:numId w:val="74"/>
              </w:numPr>
              <w:spacing w:after="0"/>
              <w:contextualSpacing/>
              <w:rPr>
                <w:rFonts w:eastAsia="MS Gothic"/>
                <w:sz w:val="20"/>
                <w:szCs w:val="20"/>
              </w:rPr>
            </w:pPr>
            <w:r>
              <w:rPr>
                <w:rFonts w:eastAsia="MS Gothic"/>
                <w:sz w:val="20"/>
                <w:szCs w:val="20"/>
              </w:rPr>
              <w:t>Precoding assumption of PUSCH, “[ZF or SVD]” in RAN1#109e agreement is updated by</w:t>
            </w:r>
          </w:p>
          <w:p w14:paraId="07F9E081" w14:textId="77777777" w:rsidR="00255454" w:rsidRDefault="00E05F1F">
            <w:pPr>
              <w:numPr>
                <w:ilvl w:val="2"/>
                <w:numId w:val="74"/>
              </w:numPr>
              <w:spacing w:after="0"/>
              <w:contextualSpacing/>
              <w:rPr>
                <w:rFonts w:eastAsia="MS Gothic"/>
                <w:sz w:val="20"/>
                <w:szCs w:val="20"/>
              </w:rPr>
            </w:pPr>
            <w:r>
              <w:rPr>
                <w:rFonts w:eastAsia="MS Gothic"/>
                <w:sz w:val="20"/>
                <w:szCs w:val="20"/>
              </w:rPr>
              <w:t>Alt.2-2: SVD</w:t>
            </w:r>
          </w:p>
          <w:p w14:paraId="18266FD6" w14:textId="77777777" w:rsidR="00255454" w:rsidRDefault="00E05F1F">
            <w:pPr>
              <w:shd w:val="clear" w:color="auto" w:fill="FFFFFF"/>
              <w:spacing w:after="0"/>
              <w:rPr>
                <w:rFonts w:eastAsia="Malgun Gothic"/>
                <w:color w:val="000000"/>
                <w:sz w:val="20"/>
                <w:szCs w:val="20"/>
                <w:highlight w:val="green"/>
                <w:lang w:eastAsia="ko-KR"/>
              </w:rPr>
            </w:pPr>
            <w:r>
              <w:rPr>
                <w:rFonts w:eastAsia="MS Gothic"/>
                <w:color w:val="000000"/>
                <w:sz w:val="20"/>
                <w:szCs w:val="20"/>
                <w:highlight w:val="green"/>
              </w:rPr>
              <w:t>Agreement</w:t>
            </w:r>
          </w:p>
          <w:p w14:paraId="159D1659" w14:textId="77777777" w:rsidR="00255454" w:rsidRDefault="00E05F1F">
            <w:pPr>
              <w:shd w:val="clear" w:color="auto" w:fill="FFFFFF"/>
              <w:spacing w:after="0"/>
              <w:rPr>
                <w:rFonts w:eastAsia="Times New Roman"/>
                <w:color w:val="000000"/>
                <w:sz w:val="20"/>
                <w:szCs w:val="20"/>
                <w:shd w:val="clear" w:color="auto" w:fill="FFFFFF"/>
                <w:lang w:eastAsia="ko-KR"/>
              </w:rPr>
            </w:pPr>
            <w:r>
              <w:rPr>
                <w:rFonts w:eastAsia="Times New Roman"/>
                <w:bCs/>
                <w:color w:val="000000"/>
                <w:sz w:val="20"/>
                <w:szCs w:val="20"/>
                <w:shd w:val="clear" w:color="auto" w:fill="FFFFFF"/>
                <w:lang w:eastAsia="ko-KR"/>
              </w:rPr>
              <w:t>For LLS assumptions for increasing DMRS ports in AI 9.1.3.1 in Rel.18: </w:t>
            </w:r>
          </w:p>
          <w:p w14:paraId="466F1140" w14:textId="77777777" w:rsidR="00255454" w:rsidRDefault="00E05F1F">
            <w:pPr>
              <w:numPr>
                <w:ilvl w:val="0"/>
                <w:numId w:val="75"/>
              </w:numPr>
              <w:spacing w:after="0"/>
              <w:contextualSpacing/>
              <w:rPr>
                <w:rFonts w:eastAsia="MS Gothic"/>
                <w:sz w:val="20"/>
                <w:szCs w:val="20"/>
                <w:shd w:val="clear" w:color="auto" w:fill="FFFFFF"/>
              </w:rPr>
            </w:pPr>
            <w:r>
              <w:rPr>
                <w:rFonts w:eastAsia="MS Gothic"/>
                <w:sz w:val="20"/>
                <w:szCs w:val="20"/>
                <w:shd w:val="clear" w:color="auto" w:fill="FFFFFF"/>
              </w:rPr>
              <w:t>Precoding assumption of PDSCH, “[ZF or SVD]” in RAN1#109e agreement is updated by SVD. </w:t>
            </w:r>
          </w:p>
          <w:p w14:paraId="2DF59194" w14:textId="77777777" w:rsidR="00255454" w:rsidRDefault="00E05F1F">
            <w:pPr>
              <w:shd w:val="clear" w:color="auto" w:fill="FFFFFF"/>
              <w:spacing w:after="0"/>
              <w:rPr>
                <w:rFonts w:eastAsia="Malgun Gothic"/>
                <w:color w:val="000000"/>
                <w:sz w:val="20"/>
                <w:szCs w:val="20"/>
                <w:highlight w:val="green"/>
                <w:lang w:eastAsia="ko-KR"/>
              </w:rPr>
            </w:pPr>
            <w:r>
              <w:rPr>
                <w:rFonts w:eastAsia="MS Gothic"/>
                <w:color w:val="000000"/>
                <w:sz w:val="20"/>
                <w:szCs w:val="20"/>
                <w:highlight w:val="green"/>
              </w:rPr>
              <w:t>Agreement</w:t>
            </w:r>
          </w:p>
          <w:p w14:paraId="40DE9FA0" w14:textId="77777777" w:rsidR="00255454" w:rsidRDefault="00E05F1F">
            <w:pPr>
              <w:numPr>
                <w:ilvl w:val="0"/>
                <w:numId w:val="76"/>
              </w:numPr>
              <w:shd w:val="clear" w:color="auto" w:fill="FFFFFF"/>
              <w:spacing w:after="0"/>
              <w:rPr>
                <w:rFonts w:eastAsia="Times New Roman"/>
                <w:color w:val="000000"/>
                <w:sz w:val="20"/>
                <w:szCs w:val="20"/>
                <w:shd w:val="clear" w:color="auto" w:fill="FFFFFF"/>
                <w:lang w:eastAsia="ko-KR"/>
              </w:rPr>
            </w:pPr>
            <w:r>
              <w:rPr>
                <w:rFonts w:eastAsia="Times New Roman"/>
                <w:bCs/>
                <w:color w:val="000000"/>
                <w:sz w:val="20"/>
                <w:szCs w:val="20"/>
                <w:shd w:val="clear" w:color="auto" w:fill="FFFFFF"/>
                <w:lang w:eastAsia="ko-KR"/>
              </w:rPr>
              <w:t>For MU-MIMO LLS of PDSCH, for evaluation of SVD/CSI-codebook based sub-band precoding, companies shall report the pre-coding assumption of interference of co-scheduled UEs from the following: </w:t>
            </w:r>
          </w:p>
          <w:p w14:paraId="379E9431" w14:textId="77777777" w:rsidR="00255454" w:rsidRDefault="00E05F1F">
            <w:pPr>
              <w:numPr>
                <w:ilvl w:val="1"/>
                <w:numId w:val="77"/>
              </w:numPr>
              <w:shd w:val="clear" w:color="auto" w:fill="FFFFFF"/>
              <w:spacing w:after="0"/>
              <w:rPr>
                <w:rFonts w:eastAsia="Times New Roman"/>
                <w:color w:val="000000"/>
                <w:sz w:val="20"/>
                <w:szCs w:val="20"/>
                <w:shd w:val="clear" w:color="auto" w:fill="FFFFFF"/>
                <w:lang w:eastAsia="ko-KR"/>
              </w:rPr>
            </w:pPr>
            <w:r>
              <w:rPr>
                <w:rFonts w:eastAsia="Times New Roman"/>
                <w:bCs/>
                <w:color w:val="000000"/>
                <w:sz w:val="20"/>
                <w:szCs w:val="20"/>
                <w:shd w:val="clear" w:color="auto" w:fill="FFFFFF"/>
                <w:lang w:eastAsia="ko-KR"/>
              </w:rPr>
              <w:t>Alt.1: calculated by pre-coder of channel of each co-scheduled UE. </w:t>
            </w:r>
          </w:p>
          <w:p w14:paraId="59A7F830" w14:textId="77777777" w:rsidR="00255454" w:rsidRDefault="00E05F1F">
            <w:pPr>
              <w:numPr>
                <w:ilvl w:val="2"/>
                <w:numId w:val="78"/>
              </w:numPr>
              <w:shd w:val="clear" w:color="auto" w:fill="FFFFFF"/>
              <w:spacing w:after="0"/>
              <w:rPr>
                <w:rFonts w:eastAsia="Times New Roman"/>
                <w:color w:val="000000"/>
                <w:sz w:val="20"/>
                <w:szCs w:val="20"/>
                <w:shd w:val="clear" w:color="auto" w:fill="FFFFFF"/>
                <w:lang w:eastAsia="ko-KR"/>
              </w:rPr>
            </w:pPr>
            <w:r>
              <w:rPr>
                <w:rFonts w:eastAsia="Times New Roman"/>
                <w:bCs/>
                <w:color w:val="000000"/>
                <w:sz w:val="20"/>
                <w:szCs w:val="20"/>
                <w:shd w:val="clear" w:color="auto" w:fill="FFFFFF"/>
                <w:lang w:eastAsia="ko-KR"/>
              </w:rPr>
              <w:lastRenderedPageBreak/>
              <w:t>For precoding assumption of PDSCH, precoder of target UE and precoder of co-scheduled UE are generated independently.</w:t>
            </w:r>
          </w:p>
          <w:p w14:paraId="1BE921DB" w14:textId="77777777" w:rsidR="00255454" w:rsidRDefault="00E05F1F">
            <w:pPr>
              <w:numPr>
                <w:ilvl w:val="2"/>
                <w:numId w:val="78"/>
              </w:numPr>
              <w:shd w:val="clear" w:color="auto" w:fill="FFFFFF"/>
              <w:spacing w:after="0"/>
              <w:rPr>
                <w:rFonts w:eastAsia="Times New Roman"/>
                <w:color w:val="000000"/>
                <w:sz w:val="20"/>
                <w:szCs w:val="20"/>
                <w:shd w:val="clear" w:color="auto" w:fill="FFFFFF"/>
                <w:lang w:eastAsia="ko-KR"/>
              </w:rPr>
            </w:pPr>
            <w:r>
              <w:rPr>
                <w:rFonts w:eastAsia="Times New Roman"/>
                <w:bCs/>
                <w:color w:val="000000"/>
                <w:sz w:val="20"/>
                <w:szCs w:val="20"/>
                <w:shd w:val="clear" w:color="auto" w:fill="FFFFFF"/>
                <w:lang w:eastAsia="ko-KR"/>
              </w:rPr>
              <w:t>Companies can report a set of azimuth and zenith angle offset used for evaluation (For example, azimuth angle offsets from [30</w:t>
            </w:r>
            <w:r>
              <w:rPr>
                <w:rFonts w:eastAsia="Times New Roman"/>
                <w:bCs/>
                <w:color w:val="000000"/>
                <w:sz w:val="20"/>
                <w:szCs w:val="20"/>
                <w:shd w:val="clear" w:color="auto" w:fill="FFFFFF"/>
                <w:vertAlign w:val="superscript"/>
                <w:lang w:eastAsia="ko-KR"/>
              </w:rPr>
              <w:t> o</w:t>
            </w:r>
            <w:r>
              <w:rPr>
                <w:rFonts w:eastAsia="Times New Roman"/>
                <w:bCs/>
                <w:color w:val="000000"/>
                <w:sz w:val="20"/>
                <w:szCs w:val="20"/>
                <w:shd w:val="clear" w:color="auto" w:fill="FFFFFF"/>
                <w:lang w:eastAsia="ko-KR"/>
              </w:rPr>
              <w:t>, 60</w:t>
            </w:r>
            <w:r>
              <w:rPr>
                <w:rFonts w:eastAsia="Times New Roman"/>
                <w:bCs/>
                <w:color w:val="000000"/>
                <w:sz w:val="20"/>
                <w:szCs w:val="20"/>
                <w:shd w:val="clear" w:color="auto" w:fill="FFFFFF"/>
                <w:vertAlign w:val="superscript"/>
                <w:lang w:eastAsia="ko-KR"/>
              </w:rPr>
              <w:t> o</w:t>
            </w:r>
            <w:r>
              <w:rPr>
                <w:rFonts w:eastAsia="Times New Roman"/>
                <w:bCs/>
                <w:color w:val="000000"/>
                <w:sz w:val="20"/>
                <w:szCs w:val="20"/>
                <w:shd w:val="clear" w:color="auto" w:fill="FFFFFF"/>
                <w:lang w:eastAsia="ko-KR"/>
              </w:rPr>
              <w:t>, 90</w:t>
            </w:r>
            <w:r>
              <w:rPr>
                <w:rFonts w:eastAsia="Times New Roman"/>
                <w:bCs/>
                <w:color w:val="000000"/>
                <w:sz w:val="20"/>
                <w:szCs w:val="20"/>
                <w:shd w:val="clear" w:color="auto" w:fill="FFFFFF"/>
                <w:vertAlign w:val="superscript"/>
                <w:lang w:eastAsia="ko-KR"/>
              </w:rPr>
              <w:t> o</w:t>
            </w:r>
            <w:r>
              <w:rPr>
                <w:rFonts w:eastAsia="Times New Roman"/>
                <w:bCs/>
                <w:color w:val="000000"/>
                <w:sz w:val="20"/>
                <w:szCs w:val="20"/>
                <w:shd w:val="clear" w:color="auto" w:fill="FFFFFF"/>
                <w:lang w:eastAsia="ko-KR"/>
              </w:rPr>
              <w:t>] and zenith angle offset from [3</w:t>
            </w:r>
            <w:r>
              <w:rPr>
                <w:rFonts w:eastAsia="Times New Roman"/>
                <w:bCs/>
                <w:color w:val="000000"/>
                <w:sz w:val="20"/>
                <w:szCs w:val="20"/>
                <w:shd w:val="clear" w:color="auto" w:fill="FFFFFF"/>
                <w:vertAlign w:val="superscript"/>
                <w:lang w:eastAsia="ko-KR"/>
              </w:rPr>
              <w:t>o</w:t>
            </w:r>
            <w:r>
              <w:rPr>
                <w:rFonts w:eastAsia="Times New Roman"/>
                <w:bCs/>
                <w:color w:val="000000"/>
                <w:sz w:val="20"/>
                <w:szCs w:val="20"/>
                <w:shd w:val="clear" w:color="auto" w:fill="FFFFFF"/>
                <w:lang w:eastAsia="ko-KR"/>
              </w:rPr>
              <w:t>, 6</w:t>
            </w:r>
            <w:r>
              <w:rPr>
                <w:rFonts w:eastAsia="Times New Roman"/>
                <w:bCs/>
                <w:color w:val="000000"/>
                <w:sz w:val="20"/>
                <w:szCs w:val="20"/>
                <w:shd w:val="clear" w:color="auto" w:fill="FFFFFF"/>
                <w:vertAlign w:val="superscript"/>
                <w:lang w:eastAsia="ko-KR"/>
              </w:rPr>
              <w:t>o</w:t>
            </w:r>
            <w:r>
              <w:rPr>
                <w:rFonts w:eastAsia="Times New Roman"/>
                <w:bCs/>
                <w:color w:val="000000"/>
                <w:sz w:val="20"/>
                <w:szCs w:val="20"/>
                <w:shd w:val="clear" w:color="auto" w:fill="FFFFFF"/>
                <w:lang w:eastAsia="ko-KR"/>
              </w:rPr>
              <w:t>] can be considered).</w:t>
            </w:r>
          </w:p>
          <w:p w14:paraId="59C48EEC" w14:textId="77777777" w:rsidR="00255454" w:rsidRDefault="00E05F1F">
            <w:pPr>
              <w:numPr>
                <w:ilvl w:val="1"/>
                <w:numId w:val="79"/>
              </w:numPr>
              <w:shd w:val="clear" w:color="auto" w:fill="FFFFFF"/>
              <w:spacing w:after="0"/>
              <w:rPr>
                <w:rFonts w:eastAsia="Times New Roman"/>
                <w:color w:val="000000"/>
                <w:sz w:val="20"/>
                <w:szCs w:val="20"/>
                <w:shd w:val="clear" w:color="auto" w:fill="FFFFFF"/>
                <w:lang w:eastAsia="ko-KR"/>
              </w:rPr>
            </w:pPr>
            <w:r>
              <w:rPr>
                <w:rFonts w:eastAsia="Times New Roman"/>
                <w:bCs/>
                <w:color w:val="000000"/>
                <w:sz w:val="20"/>
                <w:szCs w:val="20"/>
                <w:shd w:val="clear" w:color="auto" w:fill="FFFFFF"/>
                <w:lang w:eastAsia="ko-KR"/>
              </w:rPr>
              <w:t>Alt.2: calculated by random pre-coder (i.e. precoder selected randomly</w:t>
            </w:r>
            <w:r>
              <w:rPr>
                <w:rFonts w:eastAsia="Times New Roman"/>
                <w:color w:val="000000"/>
                <w:sz w:val="20"/>
                <w:szCs w:val="20"/>
                <w:shd w:val="clear" w:color="auto" w:fill="FFFFFF"/>
                <w:lang w:eastAsia="ko-KR"/>
              </w:rPr>
              <w:t> </w:t>
            </w:r>
            <w:r>
              <w:rPr>
                <w:rFonts w:eastAsia="Times New Roman"/>
                <w:bCs/>
                <w:color w:val="000000"/>
                <w:sz w:val="20"/>
                <w:szCs w:val="20"/>
                <w:shd w:val="clear" w:color="auto" w:fill="FFFFFF"/>
                <w:lang w:eastAsia="ko-KR"/>
              </w:rPr>
              <w:t>from a predefined set of precoders) which is different from the pre-coder of target UE. </w:t>
            </w:r>
          </w:p>
          <w:p w14:paraId="64ABCEB2" w14:textId="77777777" w:rsidR="00255454" w:rsidRDefault="00E05F1F">
            <w:pPr>
              <w:numPr>
                <w:ilvl w:val="2"/>
                <w:numId w:val="80"/>
              </w:numPr>
              <w:shd w:val="clear" w:color="auto" w:fill="FFFFFF"/>
              <w:spacing w:after="0"/>
              <w:rPr>
                <w:rFonts w:eastAsia="Times New Roman"/>
                <w:color w:val="000000"/>
                <w:sz w:val="20"/>
                <w:szCs w:val="20"/>
                <w:shd w:val="clear" w:color="auto" w:fill="FFFFFF"/>
                <w:lang w:eastAsia="ko-KR"/>
              </w:rPr>
            </w:pPr>
            <w:r>
              <w:rPr>
                <w:rFonts w:eastAsia="Times New Roman"/>
                <w:bCs/>
                <w:color w:val="000000"/>
                <w:sz w:val="20"/>
                <w:szCs w:val="20"/>
                <w:shd w:val="clear" w:color="auto" w:fill="FFFFFF"/>
                <w:lang w:eastAsia="ko-KR"/>
              </w:rPr>
              <w:t>For precoding assumption of PDSCH, only the channel of one target UE, i.e. </w:t>
            </w:r>
            <w:r>
              <w:rPr>
                <w:rFonts w:eastAsia="Times New Roman"/>
                <w:bCs/>
                <w:i/>
                <w:iCs/>
                <w:color w:val="000000"/>
                <w:sz w:val="20"/>
                <w:szCs w:val="20"/>
                <w:shd w:val="clear" w:color="auto" w:fill="FFFFFF"/>
                <w:lang w:eastAsia="ko-KR"/>
              </w:rPr>
              <w:t>H</w:t>
            </w:r>
            <w:r>
              <w:rPr>
                <w:rFonts w:eastAsia="Times New Roman"/>
                <w:bCs/>
                <w:i/>
                <w:iCs/>
                <w:color w:val="000000"/>
                <w:sz w:val="20"/>
                <w:szCs w:val="20"/>
                <w:shd w:val="clear" w:color="auto" w:fill="FFFFFF"/>
                <w:vertAlign w:val="subscript"/>
                <w:lang w:eastAsia="ko-KR"/>
              </w:rPr>
              <w:t>d</w:t>
            </w:r>
            <w:r>
              <w:rPr>
                <w:rFonts w:eastAsia="Times New Roman"/>
                <w:bCs/>
                <w:color w:val="000000"/>
                <w:sz w:val="20"/>
                <w:szCs w:val="20"/>
                <w:shd w:val="clear" w:color="auto" w:fill="FFFFFF"/>
                <w:lang w:eastAsia="ko-KR"/>
              </w:rPr>
              <w:t>, needs to be modelled. Precoder is generated based on </w:t>
            </w:r>
            <w:r>
              <w:rPr>
                <w:rFonts w:eastAsia="Times New Roman"/>
                <w:bCs/>
                <w:i/>
                <w:iCs/>
                <w:color w:val="000000"/>
                <w:sz w:val="20"/>
                <w:szCs w:val="20"/>
                <w:shd w:val="clear" w:color="auto" w:fill="FFFFFF"/>
                <w:lang w:eastAsia="ko-KR"/>
              </w:rPr>
              <w:t>H</w:t>
            </w:r>
            <w:r>
              <w:rPr>
                <w:rFonts w:eastAsia="Times New Roman"/>
                <w:bCs/>
                <w:i/>
                <w:iCs/>
                <w:color w:val="000000"/>
                <w:sz w:val="20"/>
                <w:szCs w:val="20"/>
                <w:shd w:val="clear" w:color="auto" w:fill="FFFFFF"/>
                <w:vertAlign w:val="subscript"/>
                <w:lang w:eastAsia="ko-KR"/>
              </w:rPr>
              <w:t>d</w:t>
            </w:r>
            <w:r>
              <w:rPr>
                <w:rFonts w:eastAsia="Times New Roman"/>
                <w:bCs/>
                <w:color w:val="000000"/>
                <w:sz w:val="20"/>
                <w:szCs w:val="20"/>
                <w:shd w:val="clear" w:color="auto" w:fill="FFFFFF"/>
                <w:lang w:eastAsia="ko-KR"/>
              </w:rPr>
              <w:t xml:space="preserve"> to obtain the precoder for this UE only. The interference from co-scheduled UEs can be modelled as, </w:t>
            </w:r>
            <w:r>
              <w:rPr>
                <w:rFonts w:eastAsia="Times New Roman"/>
                <w:bCs/>
                <w:noProof/>
                <w:color w:val="000000"/>
                <w:sz w:val="20"/>
                <w:szCs w:val="20"/>
                <w:shd w:val="clear" w:color="auto" w:fill="FFFFFF"/>
                <w:lang w:val="de-DE" w:eastAsia="de-DE"/>
              </w:rPr>
              <w:drawing>
                <wp:inline distT="0" distB="0" distL="0" distR="0" wp14:anchorId="77D0A9B4" wp14:editId="1B0B68C9">
                  <wp:extent cx="762000" cy="190500"/>
                  <wp:effectExtent l="0" t="0" r="0" b="0"/>
                  <wp:docPr id="4" name="图片 1" descr="cid:image002.png@01D86C43.8E5DA4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cid:image002.png@01D86C43.8E5DA4E0"/>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a:xfrm>
                            <a:off x="0" y="0"/>
                            <a:ext cx="762000" cy="190500"/>
                          </a:xfrm>
                          <a:prstGeom prst="rect">
                            <a:avLst/>
                          </a:prstGeom>
                          <a:noFill/>
                          <a:ln>
                            <a:noFill/>
                          </a:ln>
                        </pic:spPr>
                      </pic:pic>
                    </a:graphicData>
                  </a:graphic>
                </wp:inline>
              </w:drawing>
            </w:r>
            <w:r>
              <w:rPr>
                <w:rFonts w:eastAsia="Times New Roman"/>
                <w:bCs/>
                <w:color w:val="000000"/>
                <w:sz w:val="20"/>
                <w:szCs w:val="20"/>
                <w:shd w:val="clear" w:color="auto" w:fill="FFFFFF"/>
                <w:lang w:eastAsia="ko-KR"/>
              </w:rPr>
              <w:t>, wherein </w:t>
            </w:r>
            <w:r>
              <w:rPr>
                <w:rFonts w:eastAsia="Times New Roman"/>
                <w:bCs/>
                <w:i/>
                <w:iCs/>
                <w:color w:val="000000"/>
                <w:sz w:val="20"/>
                <w:szCs w:val="20"/>
                <w:shd w:val="clear" w:color="auto" w:fill="FFFFFF"/>
                <w:lang w:eastAsia="ko-KR"/>
              </w:rPr>
              <w:t>W</w:t>
            </w:r>
            <w:r>
              <w:rPr>
                <w:rFonts w:eastAsia="Times New Roman"/>
                <w:bCs/>
                <w:i/>
                <w:iCs/>
                <w:color w:val="000000"/>
                <w:sz w:val="20"/>
                <w:szCs w:val="20"/>
                <w:shd w:val="clear" w:color="auto" w:fill="FFFFFF"/>
                <w:vertAlign w:val="subscript"/>
                <w:lang w:eastAsia="ko-KR"/>
              </w:rPr>
              <w:t>i</w:t>
            </w:r>
            <w:r>
              <w:rPr>
                <w:rFonts w:eastAsia="Times New Roman"/>
                <w:bCs/>
                <w:color w:val="000000"/>
                <w:sz w:val="20"/>
                <w:szCs w:val="20"/>
                <w:shd w:val="clear" w:color="auto" w:fill="FFFFFF"/>
                <w:lang w:eastAsia="ko-KR"/>
              </w:rPr>
              <w:t> can be randomly selected from a predefined set of precoders</w:t>
            </w:r>
          </w:p>
          <w:p w14:paraId="2E257023" w14:textId="77777777" w:rsidR="00255454" w:rsidRDefault="00E05F1F">
            <w:pPr>
              <w:numPr>
                <w:ilvl w:val="3"/>
                <w:numId w:val="81"/>
              </w:numPr>
              <w:shd w:val="clear" w:color="auto" w:fill="FFFFFF"/>
              <w:spacing w:after="0"/>
              <w:rPr>
                <w:rFonts w:eastAsia="Times New Roman"/>
                <w:color w:val="000000"/>
                <w:sz w:val="20"/>
                <w:szCs w:val="20"/>
                <w:shd w:val="clear" w:color="auto" w:fill="FFFFFF"/>
                <w:lang w:eastAsia="ko-KR"/>
              </w:rPr>
            </w:pPr>
            <w:r>
              <w:rPr>
                <w:rFonts w:eastAsia="Times New Roman"/>
                <w:bCs/>
                <w:color w:val="000000"/>
                <w:sz w:val="20"/>
                <w:szCs w:val="20"/>
                <w:shd w:val="clear" w:color="auto" w:fill="FFFFFF"/>
                <w:lang w:eastAsia="ko-KR"/>
              </w:rPr>
              <w:t>Companies shall report how to generate the predefined set of precoders for simulation.</w:t>
            </w:r>
          </w:p>
          <w:p w14:paraId="6D4BB0A6" w14:textId="77777777" w:rsidR="00255454" w:rsidRDefault="00E05F1F">
            <w:pPr>
              <w:numPr>
                <w:ilvl w:val="1"/>
                <w:numId w:val="82"/>
              </w:numPr>
              <w:shd w:val="clear" w:color="auto" w:fill="FFFFFF"/>
              <w:spacing w:after="0"/>
              <w:rPr>
                <w:rFonts w:eastAsia="Times New Roman"/>
                <w:color w:val="000000"/>
                <w:sz w:val="20"/>
                <w:szCs w:val="20"/>
                <w:shd w:val="clear" w:color="auto" w:fill="FFFFFF"/>
                <w:lang w:eastAsia="ko-KR"/>
              </w:rPr>
            </w:pPr>
            <w:r>
              <w:rPr>
                <w:rFonts w:eastAsia="Times New Roman"/>
                <w:bCs/>
                <w:color w:val="000000"/>
                <w:sz w:val="20"/>
                <w:szCs w:val="20"/>
                <w:shd w:val="clear" w:color="auto" w:fill="FFFFFF"/>
                <w:lang w:eastAsia="ko-KR"/>
              </w:rPr>
              <w:t>Alt.3: the same pre-coder as scheduled UE.</w:t>
            </w:r>
          </w:p>
          <w:p w14:paraId="0BC4CA84" w14:textId="77777777" w:rsidR="00255454" w:rsidRDefault="00E05F1F">
            <w:pPr>
              <w:numPr>
                <w:ilvl w:val="2"/>
                <w:numId w:val="83"/>
              </w:numPr>
              <w:shd w:val="clear" w:color="auto" w:fill="FFFFFF"/>
              <w:spacing w:after="0"/>
              <w:rPr>
                <w:rFonts w:eastAsia="Times New Roman"/>
                <w:color w:val="000000"/>
                <w:sz w:val="20"/>
                <w:szCs w:val="20"/>
                <w:shd w:val="clear" w:color="auto" w:fill="FFFFFF"/>
                <w:lang w:eastAsia="ko-KR"/>
              </w:rPr>
            </w:pPr>
            <w:r>
              <w:rPr>
                <w:rFonts w:eastAsia="Times New Roman"/>
                <w:bCs/>
                <w:color w:val="000000"/>
                <w:sz w:val="20"/>
                <w:szCs w:val="20"/>
                <w:shd w:val="clear" w:color="auto" w:fill="FFFFFF"/>
                <w:lang w:eastAsia="ko-KR"/>
              </w:rPr>
              <w:t>PDSCH interference and interfering DMRS ports are emulated using the same pre-coder as for the scheduled UE.</w:t>
            </w:r>
          </w:p>
          <w:p w14:paraId="1799E752" w14:textId="77777777" w:rsidR="00255454" w:rsidRDefault="00E05F1F">
            <w:pPr>
              <w:numPr>
                <w:ilvl w:val="2"/>
                <w:numId w:val="83"/>
              </w:numPr>
              <w:shd w:val="clear" w:color="auto" w:fill="FFFFFF"/>
              <w:spacing w:after="0"/>
              <w:rPr>
                <w:rFonts w:eastAsia="Times New Roman"/>
                <w:color w:val="000000"/>
                <w:sz w:val="20"/>
                <w:szCs w:val="20"/>
                <w:shd w:val="clear" w:color="auto" w:fill="FFFFFF"/>
                <w:lang w:eastAsia="ko-KR"/>
              </w:rPr>
            </w:pPr>
            <w:r>
              <w:rPr>
                <w:rFonts w:eastAsia="Times New Roman"/>
                <w:bCs/>
                <w:color w:val="000000"/>
                <w:sz w:val="20"/>
                <w:szCs w:val="20"/>
                <w:shd w:val="clear" w:color="auto" w:fill="FFFFFF"/>
                <w:lang w:eastAsia="ko-KR"/>
              </w:rPr>
              <w:t>Power offset of the co-scheduled UE is one value from {0dB, -3dB, -6dB} as fixed evaluation parameter. Other values are not precluded.</w:t>
            </w:r>
          </w:p>
          <w:p w14:paraId="064C0591" w14:textId="77777777" w:rsidR="00255454" w:rsidRDefault="00E05F1F">
            <w:pPr>
              <w:numPr>
                <w:ilvl w:val="2"/>
                <w:numId w:val="83"/>
              </w:numPr>
              <w:shd w:val="clear" w:color="auto" w:fill="FFFFFF"/>
              <w:spacing w:after="0"/>
              <w:rPr>
                <w:rFonts w:eastAsia="Times New Roman"/>
                <w:color w:val="000000"/>
                <w:sz w:val="20"/>
                <w:szCs w:val="20"/>
                <w:shd w:val="clear" w:color="auto" w:fill="FFFFFF"/>
                <w:lang w:eastAsia="ko-KR"/>
              </w:rPr>
            </w:pPr>
            <w:r>
              <w:rPr>
                <w:rFonts w:eastAsia="Times New Roman"/>
                <w:bCs/>
                <w:color w:val="000000"/>
                <w:sz w:val="20"/>
                <w:szCs w:val="20"/>
                <w:shd w:val="clear" w:color="auto" w:fill="FFFFFF"/>
                <w:lang w:eastAsia="ko-KR"/>
              </w:rPr>
              <w:t xml:space="preserve">For precoding assumption of PDSCH, only the channel of one target UE, i.e. </w:t>
            </w:r>
            <w:r>
              <w:rPr>
                <w:rFonts w:eastAsia="Times New Roman"/>
                <w:bCs/>
                <w:i/>
                <w:iCs/>
                <w:color w:val="000000"/>
                <w:sz w:val="20"/>
                <w:szCs w:val="20"/>
                <w:shd w:val="clear" w:color="auto" w:fill="FFFFFF"/>
                <w:lang w:eastAsia="ko-KR"/>
              </w:rPr>
              <w:t>H</w:t>
            </w:r>
            <w:r>
              <w:rPr>
                <w:rFonts w:eastAsia="Times New Roman"/>
                <w:bCs/>
                <w:i/>
                <w:iCs/>
                <w:color w:val="000000"/>
                <w:sz w:val="20"/>
                <w:szCs w:val="20"/>
                <w:shd w:val="clear" w:color="auto" w:fill="FFFFFF"/>
                <w:vertAlign w:val="subscript"/>
                <w:lang w:eastAsia="ko-KR"/>
              </w:rPr>
              <w:t>d</w:t>
            </w:r>
            <w:r>
              <w:rPr>
                <w:rFonts w:eastAsia="Times New Roman"/>
                <w:bCs/>
                <w:color w:val="000000"/>
                <w:sz w:val="20"/>
                <w:szCs w:val="20"/>
                <w:shd w:val="clear" w:color="auto" w:fill="FFFFFF"/>
                <w:lang w:eastAsia="ko-KR"/>
              </w:rPr>
              <w:t>, needs to be modelled. Precoder for the target UE (denoted as </w:t>
            </w:r>
            <w:r>
              <w:rPr>
                <w:rFonts w:eastAsia="Times New Roman"/>
                <w:bCs/>
                <w:i/>
                <w:iCs/>
                <w:color w:val="000000"/>
                <w:sz w:val="20"/>
                <w:szCs w:val="20"/>
                <w:shd w:val="clear" w:color="auto" w:fill="FFFFFF"/>
                <w:lang w:eastAsia="ko-KR"/>
              </w:rPr>
              <w:t>W</w:t>
            </w:r>
            <w:r>
              <w:rPr>
                <w:rFonts w:eastAsia="Times New Roman"/>
                <w:bCs/>
                <w:i/>
                <w:iCs/>
                <w:color w:val="000000"/>
                <w:sz w:val="20"/>
                <w:szCs w:val="20"/>
                <w:shd w:val="clear" w:color="auto" w:fill="FFFFFF"/>
                <w:vertAlign w:val="subscript"/>
                <w:lang w:eastAsia="ko-KR"/>
              </w:rPr>
              <w:t>d</w:t>
            </w:r>
            <w:r>
              <w:rPr>
                <w:rFonts w:eastAsia="Times New Roman"/>
                <w:bCs/>
                <w:color w:val="000000"/>
                <w:sz w:val="20"/>
                <w:szCs w:val="20"/>
                <w:shd w:val="clear" w:color="auto" w:fill="FFFFFF"/>
                <w:lang w:eastAsia="ko-KR"/>
              </w:rPr>
              <w:t>) is generated based on </w:t>
            </w:r>
            <w:r>
              <w:rPr>
                <w:rFonts w:eastAsia="Times New Roman"/>
                <w:bCs/>
                <w:i/>
                <w:iCs/>
                <w:color w:val="000000"/>
                <w:sz w:val="20"/>
                <w:szCs w:val="20"/>
                <w:shd w:val="clear" w:color="auto" w:fill="FFFFFF"/>
                <w:lang w:eastAsia="ko-KR"/>
              </w:rPr>
              <w:t>H</w:t>
            </w:r>
            <w:r>
              <w:rPr>
                <w:rFonts w:eastAsia="Times New Roman"/>
                <w:bCs/>
                <w:i/>
                <w:iCs/>
                <w:color w:val="000000"/>
                <w:sz w:val="20"/>
                <w:szCs w:val="20"/>
                <w:shd w:val="clear" w:color="auto" w:fill="FFFFFF"/>
                <w:vertAlign w:val="subscript"/>
                <w:lang w:eastAsia="ko-KR"/>
              </w:rPr>
              <w:t>d</w:t>
            </w:r>
            <w:r>
              <w:rPr>
                <w:rFonts w:eastAsia="Times New Roman"/>
                <w:bCs/>
                <w:color w:val="000000"/>
                <w:sz w:val="20"/>
                <w:szCs w:val="20"/>
                <w:shd w:val="clear" w:color="auto" w:fill="FFFFFF"/>
                <w:lang w:eastAsia="ko-KR"/>
              </w:rPr>
              <w:t> only. Denote the precoding matrix/vector of the i</w:t>
            </w:r>
            <w:r>
              <w:rPr>
                <w:rFonts w:eastAsia="Times New Roman"/>
                <w:bCs/>
                <w:color w:val="000000"/>
                <w:sz w:val="20"/>
                <w:szCs w:val="20"/>
                <w:shd w:val="clear" w:color="auto" w:fill="FFFFFF"/>
                <w:vertAlign w:val="superscript"/>
                <w:lang w:eastAsia="ko-KR"/>
              </w:rPr>
              <w:t>th</w:t>
            </w:r>
            <w:r>
              <w:rPr>
                <w:rFonts w:eastAsia="Times New Roman"/>
                <w:bCs/>
                <w:color w:val="000000"/>
                <w:sz w:val="20"/>
                <w:szCs w:val="20"/>
                <w:shd w:val="clear" w:color="auto" w:fill="FFFFFF"/>
                <w:lang w:eastAsia="ko-KR"/>
              </w:rPr>
              <w:t> co-scheduled UEs as </w:t>
            </w:r>
            <w:r>
              <w:rPr>
                <w:rFonts w:eastAsia="Times New Roman"/>
                <w:bCs/>
                <w:i/>
                <w:iCs/>
                <w:color w:val="000000"/>
                <w:sz w:val="20"/>
                <w:szCs w:val="20"/>
                <w:shd w:val="clear" w:color="auto" w:fill="FFFFFF"/>
                <w:lang w:eastAsia="ko-KR"/>
              </w:rPr>
              <w:t>W</w:t>
            </w:r>
            <w:r>
              <w:rPr>
                <w:rFonts w:eastAsia="Times New Roman"/>
                <w:bCs/>
                <w:i/>
                <w:iCs/>
                <w:color w:val="000000"/>
                <w:sz w:val="20"/>
                <w:szCs w:val="20"/>
                <w:shd w:val="clear" w:color="auto" w:fill="FFFFFF"/>
                <w:vertAlign w:val="subscript"/>
                <w:lang w:eastAsia="ko-KR"/>
              </w:rPr>
              <w:t>i</w:t>
            </w:r>
            <w:r>
              <w:rPr>
                <w:rFonts w:eastAsia="Times New Roman"/>
                <w:bCs/>
                <w:color w:val="000000"/>
                <w:sz w:val="20"/>
                <w:szCs w:val="20"/>
                <w:shd w:val="clear" w:color="auto" w:fill="FFFFFF"/>
                <w:lang w:eastAsia="ko-KR"/>
              </w:rPr>
              <w:t>, and </w:t>
            </w:r>
            <w:r>
              <w:rPr>
                <w:rFonts w:eastAsia="Times New Roman"/>
                <w:bCs/>
                <w:i/>
                <w:iCs/>
                <w:color w:val="000000"/>
                <w:sz w:val="20"/>
                <w:szCs w:val="20"/>
                <w:shd w:val="clear" w:color="auto" w:fill="FFFFFF"/>
                <w:lang w:eastAsia="ko-KR"/>
              </w:rPr>
              <w:t>W</w:t>
            </w:r>
            <w:r>
              <w:rPr>
                <w:rFonts w:eastAsia="Times New Roman"/>
                <w:bCs/>
                <w:i/>
                <w:iCs/>
                <w:color w:val="000000"/>
                <w:sz w:val="20"/>
                <w:szCs w:val="20"/>
                <w:shd w:val="clear" w:color="auto" w:fill="FFFFFF"/>
                <w:vertAlign w:val="subscript"/>
                <w:lang w:eastAsia="ko-KR"/>
              </w:rPr>
              <w:t>i</w:t>
            </w:r>
            <w:r>
              <w:rPr>
                <w:rFonts w:eastAsia="Times New Roman"/>
                <w:bCs/>
                <w:color w:val="000000"/>
                <w:sz w:val="20"/>
                <w:szCs w:val="20"/>
                <w:shd w:val="clear" w:color="auto" w:fill="FFFFFF"/>
                <w:lang w:eastAsia="ko-KR"/>
              </w:rPr>
              <w:t>=</w:t>
            </w:r>
            <w:r>
              <w:rPr>
                <w:rFonts w:eastAsia="Times New Roman"/>
                <w:bCs/>
                <w:i/>
                <w:iCs/>
                <w:color w:val="000000"/>
                <w:sz w:val="20"/>
                <w:szCs w:val="20"/>
                <w:shd w:val="clear" w:color="auto" w:fill="FFFFFF"/>
                <w:lang w:eastAsia="ko-KR"/>
              </w:rPr>
              <w:t>W</w:t>
            </w:r>
            <w:r>
              <w:rPr>
                <w:rFonts w:eastAsia="Times New Roman"/>
                <w:bCs/>
                <w:i/>
                <w:iCs/>
                <w:color w:val="000000"/>
                <w:sz w:val="20"/>
                <w:szCs w:val="20"/>
                <w:shd w:val="clear" w:color="auto" w:fill="FFFFFF"/>
                <w:vertAlign w:val="subscript"/>
                <w:lang w:eastAsia="ko-KR"/>
              </w:rPr>
              <w:t>d</w:t>
            </w:r>
            <w:r>
              <w:rPr>
                <w:rFonts w:eastAsia="Times New Roman"/>
                <w:bCs/>
                <w:color w:val="000000"/>
                <w:sz w:val="20"/>
                <w:szCs w:val="20"/>
                <w:shd w:val="clear" w:color="auto" w:fill="FFFFFF"/>
                <w:lang w:eastAsia="ko-KR"/>
              </w:rPr>
              <w:t> (</w:t>
            </w:r>
            <w:r>
              <w:rPr>
                <w:rFonts w:eastAsia="Times New Roman"/>
                <w:bCs/>
                <w:i/>
                <w:iCs/>
                <w:color w:val="000000"/>
                <w:sz w:val="20"/>
                <w:szCs w:val="20"/>
                <w:shd w:val="clear" w:color="auto" w:fill="FFFFFF"/>
                <w:lang w:eastAsia="ko-KR"/>
              </w:rPr>
              <w:t>W</w:t>
            </w:r>
            <w:r>
              <w:rPr>
                <w:rFonts w:eastAsia="Times New Roman"/>
                <w:bCs/>
                <w:i/>
                <w:iCs/>
                <w:color w:val="000000"/>
                <w:sz w:val="20"/>
                <w:szCs w:val="20"/>
                <w:shd w:val="clear" w:color="auto" w:fill="FFFFFF"/>
                <w:vertAlign w:val="subscript"/>
                <w:lang w:eastAsia="ko-KR"/>
              </w:rPr>
              <w:t>i</w:t>
            </w:r>
            <w:r>
              <w:rPr>
                <w:rFonts w:eastAsia="Times New Roman"/>
                <w:bCs/>
                <w:color w:val="000000"/>
                <w:sz w:val="20"/>
                <w:szCs w:val="20"/>
                <w:shd w:val="clear" w:color="auto" w:fill="FFFFFF"/>
                <w:lang w:eastAsia="ko-KR"/>
              </w:rPr>
              <w:t> for all th co-scheduled UEs are same). Then the interference from co-scheduled UEs can be modelled as </w:t>
            </w:r>
            <w:r>
              <w:rPr>
                <w:rFonts w:eastAsia="Times New Roman"/>
                <w:bCs/>
                <w:noProof/>
                <w:color w:val="000000"/>
                <w:sz w:val="20"/>
                <w:szCs w:val="20"/>
                <w:shd w:val="clear" w:color="auto" w:fill="FFFFFF"/>
                <w:lang w:val="de-DE" w:eastAsia="de-DE"/>
              </w:rPr>
              <w:drawing>
                <wp:inline distT="0" distB="0" distL="0" distR="0" wp14:anchorId="1FBFAD61" wp14:editId="176B2B39">
                  <wp:extent cx="495300" cy="238125"/>
                  <wp:effectExtent l="0" t="0" r="0" b="9525"/>
                  <wp:docPr id="2" name="图片 2" descr="cid:image003.png@01D86C43.8E5DA4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id:image003.png@01D86C43.8E5DA4E0"/>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a:xfrm>
                            <a:off x="0" y="0"/>
                            <a:ext cx="495300" cy="238125"/>
                          </a:xfrm>
                          <a:prstGeom prst="rect">
                            <a:avLst/>
                          </a:prstGeom>
                          <a:noFill/>
                          <a:ln>
                            <a:noFill/>
                          </a:ln>
                        </pic:spPr>
                      </pic:pic>
                    </a:graphicData>
                  </a:graphic>
                </wp:inline>
              </w:drawing>
            </w:r>
            <w:r>
              <w:rPr>
                <w:color w:val="000000"/>
                <w:sz w:val="20"/>
                <w:szCs w:val="20"/>
                <w:shd w:val="clear" w:color="auto" w:fill="FFFFFF"/>
                <w:lang w:eastAsia="ko-KR"/>
              </w:rPr>
              <w:t>.</w:t>
            </w:r>
            <w:r>
              <w:rPr>
                <w:rFonts w:eastAsia="Gulim"/>
                <w:color w:val="F70004"/>
                <w:sz w:val="20"/>
                <w:szCs w:val="20"/>
                <w:shd w:val="clear" w:color="auto" w:fill="FFFFFF"/>
                <w:lang w:eastAsia="ko-KR"/>
              </w:rPr>
              <w:t>​</w:t>
            </w:r>
          </w:p>
          <w:p w14:paraId="2D7E37CF" w14:textId="77777777" w:rsidR="00255454" w:rsidRDefault="00E05F1F">
            <w:pPr>
              <w:spacing w:after="0"/>
              <w:rPr>
                <w:rFonts w:eastAsia="Century"/>
                <w:sz w:val="20"/>
                <w:szCs w:val="20"/>
              </w:rPr>
            </w:pPr>
            <w:r>
              <w:rPr>
                <w:rFonts w:eastAsia="Times New Roman"/>
                <w:bCs/>
                <w:color w:val="000000"/>
                <w:sz w:val="20"/>
                <w:szCs w:val="20"/>
                <w:shd w:val="clear" w:color="auto" w:fill="FFFFFF"/>
              </w:rPr>
              <w:t>For the above Alt.1-3, only PDSCH performance of the target UE is evaluated, while interference of both PDSCH and DMRS of co-scheduled UE(s) is simulated.</w:t>
            </w:r>
          </w:p>
          <w:p w14:paraId="5E2FD983" w14:textId="77777777" w:rsidR="00255454" w:rsidRDefault="00E05F1F">
            <w:pPr>
              <w:spacing w:after="0"/>
              <w:rPr>
                <w:rFonts w:eastAsia="MS Gothic"/>
                <w:sz w:val="20"/>
                <w:szCs w:val="20"/>
                <w:lang w:eastAsia="en-GB"/>
              </w:rPr>
            </w:pPr>
            <w:r>
              <w:rPr>
                <w:rFonts w:eastAsia="MS Gothic"/>
                <w:sz w:val="20"/>
                <w:szCs w:val="20"/>
                <w:shd w:val="clear" w:color="auto" w:fill="00FF00"/>
              </w:rPr>
              <w:t>Agreement</w:t>
            </w:r>
          </w:p>
          <w:p w14:paraId="6CB86435" w14:textId="77777777" w:rsidR="00255454" w:rsidRDefault="00E05F1F">
            <w:pPr>
              <w:numPr>
                <w:ilvl w:val="0"/>
                <w:numId w:val="69"/>
              </w:numPr>
              <w:spacing w:after="0"/>
              <w:contextualSpacing/>
              <w:rPr>
                <w:rFonts w:eastAsia="Times New Roman"/>
                <w:sz w:val="20"/>
                <w:szCs w:val="20"/>
              </w:rPr>
            </w:pPr>
            <w:r>
              <w:rPr>
                <w:rFonts w:eastAsia="Times New Roman"/>
                <w:sz w:val="20"/>
                <w:szCs w:val="20"/>
              </w:rPr>
              <w:t>For SLS assumption for increasing DMRS ports in AI 9.1.3.1 in Rel.18,</w:t>
            </w:r>
          </w:p>
          <w:p w14:paraId="78E93B7D" w14:textId="77777777" w:rsidR="00255454" w:rsidRDefault="00E05F1F">
            <w:pPr>
              <w:numPr>
                <w:ilvl w:val="1"/>
                <w:numId w:val="69"/>
              </w:numPr>
              <w:spacing w:after="0"/>
              <w:contextualSpacing/>
              <w:rPr>
                <w:rFonts w:eastAsia="Times New Roman"/>
                <w:sz w:val="20"/>
                <w:szCs w:val="20"/>
              </w:rPr>
            </w:pPr>
            <w:r>
              <w:rPr>
                <w:rFonts w:eastAsia="Times New Roman"/>
                <w:sz w:val="20"/>
                <w:szCs w:val="20"/>
              </w:rPr>
              <w:t>Scenario: Dense Urban (Macro only) at 4GHz is a baseline. Other scenarios (e.g. Umi, Uma) are not precluded.</w:t>
            </w:r>
          </w:p>
          <w:p w14:paraId="269C1C87" w14:textId="77777777" w:rsidR="00255454" w:rsidRDefault="00E05F1F">
            <w:pPr>
              <w:numPr>
                <w:ilvl w:val="1"/>
                <w:numId w:val="69"/>
              </w:numPr>
              <w:spacing w:after="0"/>
              <w:contextualSpacing/>
              <w:rPr>
                <w:rFonts w:eastAsia="Times New Roman"/>
                <w:sz w:val="20"/>
                <w:szCs w:val="20"/>
              </w:rPr>
            </w:pPr>
            <w:r>
              <w:rPr>
                <w:rFonts w:eastAsia="Times New Roman"/>
                <w:sz w:val="20"/>
                <w:szCs w:val="20"/>
              </w:rPr>
              <w:t>Following evaluation assumptions are used for SLS.</w:t>
            </w:r>
          </w:p>
          <w:tbl>
            <w:tblPr>
              <w:tblW w:w="0" w:type="auto"/>
              <w:jc w:val="center"/>
              <w:tblCellMar>
                <w:left w:w="0" w:type="dxa"/>
                <w:right w:w="0" w:type="dxa"/>
              </w:tblCellMar>
              <w:tblLook w:val="04A0" w:firstRow="1" w:lastRow="0" w:firstColumn="1" w:lastColumn="0" w:noHBand="0" w:noVBand="1"/>
            </w:tblPr>
            <w:tblGrid>
              <w:gridCol w:w="1553"/>
              <w:gridCol w:w="1540"/>
              <w:gridCol w:w="6967"/>
            </w:tblGrid>
            <w:tr w:rsidR="00255454" w14:paraId="16273C71" w14:textId="77777777">
              <w:trPr>
                <w:trHeight w:val="20"/>
                <w:jc w:val="center"/>
              </w:trPr>
              <w:tc>
                <w:tcPr>
                  <w:tcW w:w="3114" w:type="dxa"/>
                  <w:gridSpan w:val="2"/>
                  <w:tcBorders>
                    <w:top w:val="single" w:sz="8" w:space="0" w:color="auto"/>
                    <w:left w:val="single" w:sz="8" w:space="0" w:color="auto"/>
                    <w:bottom w:val="single" w:sz="8" w:space="0" w:color="auto"/>
                    <w:right w:val="single" w:sz="8" w:space="0" w:color="auto"/>
                  </w:tcBorders>
                  <w:shd w:val="clear" w:color="auto" w:fill="FFE599"/>
                  <w:tcMar>
                    <w:top w:w="0" w:type="dxa"/>
                    <w:left w:w="108" w:type="dxa"/>
                    <w:bottom w:w="0" w:type="dxa"/>
                    <w:right w:w="108" w:type="dxa"/>
                  </w:tcMar>
                </w:tcPr>
                <w:p w14:paraId="4DFF3318" w14:textId="77777777" w:rsidR="00255454" w:rsidRDefault="00E05F1F">
                  <w:pPr>
                    <w:jc w:val="center"/>
                    <w:rPr>
                      <w:rFonts w:ascii="Times New Roman" w:eastAsia="Century" w:hAnsi="Times New Roman" w:cs="Times New Roman"/>
                      <w:sz w:val="20"/>
                      <w:szCs w:val="20"/>
                      <w:lang w:eastAsia="en-GB"/>
                    </w:rPr>
                  </w:pPr>
                  <w:r>
                    <w:rPr>
                      <w:rFonts w:ascii="Times New Roman" w:eastAsia="Century" w:hAnsi="Times New Roman" w:cs="Times New Roman"/>
                      <w:b/>
                      <w:bCs/>
                      <w:sz w:val="20"/>
                      <w:szCs w:val="20"/>
                      <w:lang w:eastAsia="en-GB"/>
                    </w:rPr>
                    <w:t>Parameter</w:t>
                  </w:r>
                  <w:r>
                    <w:rPr>
                      <w:rFonts w:ascii="Times New Roman" w:eastAsia="Century" w:hAnsi="Times New Roman" w:cs="Times New Roman"/>
                      <w:sz w:val="20"/>
                      <w:szCs w:val="20"/>
                      <w:lang w:eastAsia="en-GB"/>
                    </w:rPr>
                    <w:t> </w:t>
                  </w:r>
                </w:p>
              </w:tc>
              <w:tc>
                <w:tcPr>
                  <w:tcW w:w="7087" w:type="dxa"/>
                  <w:tcBorders>
                    <w:top w:val="single" w:sz="8" w:space="0" w:color="auto"/>
                    <w:left w:val="nil"/>
                    <w:bottom w:val="single" w:sz="8" w:space="0" w:color="auto"/>
                    <w:right w:val="single" w:sz="8" w:space="0" w:color="auto"/>
                  </w:tcBorders>
                  <w:shd w:val="clear" w:color="auto" w:fill="FFE599"/>
                  <w:tcMar>
                    <w:top w:w="0" w:type="dxa"/>
                    <w:left w:w="108" w:type="dxa"/>
                    <w:bottom w:w="0" w:type="dxa"/>
                    <w:right w:w="108" w:type="dxa"/>
                  </w:tcMar>
                </w:tcPr>
                <w:p w14:paraId="52580792" w14:textId="77777777" w:rsidR="00255454" w:rsidRDefault="00E05F1F">
                  <w:pPr>
                    <w:jc w:val="center"/>
                    <w:rPr>
                      <w:rFonts w:ascii="Times New Roman" w:eastAsia="Century" w:hAnsi="Times New Roman" w:cs="Times New Roman"/>
                      <w:sz w:val="20"/>
                      <w:szCs w:val="20"/>
                      <w:lang w:eastAsia="en-GB"/>
                    </w:rPr>
                  </w:pPr>
                  <w:r>
                    <w:rPr>
                      <w:rFonts w:ascii="Times New Roman" w:eastAsia="Century" w:hAnsi="Times New Roman" w:cs="Times New Roman"/>
                      <w:b/>
                      <w:bCs/>
                      <w:color w:val="000000"/>
                      <w:sz w:val="20"/>
                      <w:szCs w:val="20"/>
                      <w:lang w:eastAsia="en-GB"/>
                    </w:rPr>
                    <w:t>Value</w:t>
                  </w:r>
                  <w:r>
                    <w:rPr>
                      <w:rFonts w:ascii="Times New Roman" w:eastAsia="Century" w:hAnsi="Times New Roman" w:cs="Times New Roman"/>
                      <w:sz w:val="20"/>
                      <w:szCs w:val="20"/>
                      <w:lang w:eastAsia="en-GB"/>
                    </w:rPr>
                    <w:t> </w:t>
                  </w:r>
                </w:p>
              </w:tc>
            </w:tr>
            <w:tr w:rsidR="00255454" w14:paraId="786CE785"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7A466AB4"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Scenario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7A78694F"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Dense Urban (macro only) </w:t>
                  </w:r>
                </w:p>
              </w:tc>
            </w:tr>
            <w:tr w:rsidR="00255454" w14:paraId="35B3B1B9"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04FAC1D8"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Carrier frequency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22EB3DEF"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4GHz </w:t>
                  </w:r>
                </w:p>
              </w:tc>
            </w:tr>
            <w:tr w:rsidR="00255454" w14:paraId="51F06855"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49B5CD04"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Duplex, Waveform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5E86DEE1"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TDD, OFDM </w:t>
                  </w:r>
                </w:p>
                <w:p w14:paraId="77214210"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color w:val="0000FF"/>
                      <w:sz w:val="20"/>
                      <w:szCs w:val="20"/>
                      <w:lang w:eastAsia="en-GB"/>
                    </w:rPr>
                    <w:t>Note: FDD, OFDM is not precluded</w:t>
                  </w:r>
                  <w:r>
                    <w:rPr>
                      <w:rFonts w:ascii="Times New Roman" w:eastAsia="Century" w:hAnsi="Times New Roman" w:cs="Times New Roman"/>
                      <w:sz w:val="20"/>
                      <w:szCs w:val="20"/>
                      <w:lang w:eastAsia="en-GB"/>
                    </w:rPr>
                    <w:t> </w:t>
                  </w:r>
                </w:p>
              </w:tc>
            </w:tr>
            <w:tr w:rsidR="00255454" w14:paraId="58D1D5F7"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0EDF5CEC"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Multiple access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29FC8D9F"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OFDMA  </w:t>
                  </w:r>
                </w:p>
              </w:tc>
            </w:tr>
            <w:tr w:rsidR="00255454" w14:paraId="7B2F7F97"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050A5055"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lastRenderedPageBreak/>
                    <w:t>Frequency Range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77B87A0F"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FR1 only. </w:t>
                  </w:r>
                </w:p>
              </w:tc>
            </w:tr>
            <w:tr w:rsidR="00255454" w14:paraId="0A42BEA7"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683EC4A8"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Inter-BS distance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4B0B4429"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200 m  </w:t>
                  </w:r>
                </w:p>
              </w:tc>
            </w:tr>
            <w:tr w:rsidR="00255454" w14:paraId="52776983"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3D98B368"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Channel model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2627731A"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According to the TR 38.901  </w:t>
                  </w:r>
                </w:p>
              </w:tc>
            </w:tr>
            <w:tr w:rsidR="00255454" w14:paraId="31DA8697"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4A17A1DA"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Antenna setup and port layouts at gNB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07A90B2E" w14:textId="77777777" w:rsidR="00255454" w:rsidRDefault="00E05F1F">
                  <w:pPr>
                    <w:ind w:left="720" w:hanging="720"/>
                    <w:rPr>
                      <w:rFonts w:ascii="Times New Roman" w:eastAsia="Century" w:hAnsi="Times New Roman" w:cs="Times New Roman"/>
                      <w:sz w:val="20"/>
                      <w:szCs w:val="20"/>
                      <w:lang w:eastAsia="en-GB"/>
                    </w:rPr>
                  </w:pPr>
                  <w:r>
                    <w:rPr>
                      <w:rFonts w:ascii="Times New Roman" w:eastAsia="Century" w:hAnsi="Times New Roman" w:cs="Times New Roman"/>
                      <w:snapToGrid w:val="0"/>
                      <w:sz w:val="20"/>
                      <w:szCs w:val="20"/>
                      <w:lang w:eastAsia="en-GB"/>
                    </w:rPr>
                    <w:t>Companies need to report which option(s) are used between </w:t>
                  </w:r>
                </w:p>
                <w:p w14:paraId="7B1E9529" w14:textId="77777777" w:rsidR="00255454" w:rsidRDefault="00E05F1F">
                  <w:pPr>
                    <w:numPr>
                      <w:ilvl w:val="0"/>
                      <w:numId w:val="84"/>
                    </w:numPr>
                    <w:rPr>
                      <w:rFonts w:ascii="Times New Roman" w:eastAsia="Times New Roman" w:hAnsi="Times New Roman" w:cs="Times New Roman"/>
                      <w:sz w:val="20"/>
                      <w:szCs w:val="20"/>
                      <w:lang w:val="sv-SE" w:eastAsia="en-GB"/>
                    </w:rPr>
                  </w:pPr>
                  <w:r>
                    <w:rPr>
                      <w:rFonts w:ascii="Times New Roman" w:eastAsia="Times New Roman" w:hAnsi="Times New Roman" w:cs="Times New Roman"/>
                      <w:snapToGrid w:val="0"/>
                      <w:sz w:val="20"/>
                      <w:szCs w:val="20"/>
                      <w:lang w:val="sv-SE" w:eastAsia="en-GB"/>
                    </w:rPr>
                    <w:t xml:space="preserve">32 ports: </w:t>
                  </w:r>
                  <w:r>
                    <w:rPr>
                      <w:rFonts w:ascii="Times New Roman" w:eastAsia="Times New Roman" w:hAnsi="Times New Roman" w:cs="Times New Roman"/>
                      <w:sz w:val="20"/>
                      <w:szCs w:val="20"/>
                      <w:lang w:val="sv-SE" w:eastAsia="en-GB"/>
                    </w:rPr>
                    <w:t xml:space="preserve">(M, N, P, Mg, Ng, Mp, Np) = </w:t>
                  </w:r>
                  <w:r>
                    <w:rPr>
                      <w:rFonts w:ascii="Times New Roman" w:eastAsia="Times New Roman" w:hAnsi="Times New Roman" w:cs="Times New Roman"/>
                      <w:snapToGrid w:val="0"/>
                      <w:sz w:val="20"/>
                      <w:szCs w:val="20"/>
                      <w:lang w:val="sv-SE" w:eastAsia="en-GB"/>
                    </w:rPr>
                    <w:t>(8,8,2,1,1,2,8), (dH,dV) = (0.5, 0.8)</w:t>
                  </w:r>
                  <w:r>
                    <w:rPr>
                      <w:rFonts w:ascii="Times New Roman" w:eastAsia="Times New Roman" w:hAnsi="Times New Roman" w:cs="Times New Roman"/>
                      <w:snapToGrid w:val="0"/>
                      <w:sz w:val="20"/>
                      <w:szCs w:val="20"/>
                      <w:lang w:eastAsia="en-GB"/>
                    </w:rPr>
                    <w:t>λ</w:t>
                  </w:r>
                  <w:r>
                    <w:rPr>
                      <w:rFonts w:ascii="Times New Roman" w:eastAsia="Times New Roman" w:hAnsi="Times New Roman" w:cs="Times New Roman"/>
                      <w:snapToGrid w:val="0"/>
                      <w:sz w:val="20"/>
                      <w:szCs w:val="20"/>
                      <w:lang w:val="sv-SE" w:eastAsia="en-GB"/>
                    </w:rPr>
                    <w:t xml:space="preserve">  </w:t>
                  </w:r>
                </w:p>
                <w:p w14:paraId="5F4D4199" w14:textId="77777777" w:rsidR="00255454" w:rsidRDefault="00E05F1F">
                  <w:pPr>
                    <w:numPr>
                      <w:ilvl w:val="0"/>
                      <w:numId w:val="84"/>
                    </w:numPr>
                    <w:rPr>
                      <w:rFonts w:ascii="Times New Roman" w:eastAsia="Times New Roman" w:hAnsi="Times New Roman" w:cs="Times New Roman"/>
                      <w:sz w:val="20"/>
                      <w:szCs w:val="20"/>
                      <w:lang w:eastAsia="en-GB"/>
                    </w:rPr>
                  </w:pPr>
                  <w:r>
                    <w:rPr>
                      <w:rFonts w:ascii="Times New Roman" w:eastAsia="Times New Roman" w:hAnsi="Times New Roman" w:cs="Times New Roman"/>
                      <w:snapToGrid w:val="0"/>
                      <w:sz w:val="20"/>
                      <w:szCs w:val="20"/>
                      <w:lang w:eastAsia="en-GB"/>
                    </w:rPr>
                    <w:t xml:space="preserve">16 ports: </w:t>
                  </w:r>
                  <w:r>
                    <w:rPr>
                      <w:rFonts w:ascii="Times New Roman" w:eastAsia="Times New Roman" w:hAnsi="Times New Roman" w:cs="Times New Roman"/>
                      <w:sz w:val="20"/>
                      <w:szCs w:val="20"/>
                      <w:lang w:eastAsia="en-GB"/>
                    </w:rPr>
                    <w:t xml:space="preserve">(M, N, P, Mg, Ng, Mp, Np) = </w:t>
                  </w:r>
                  <w:r>
                    <w:rPr>
                      <w:rFonts w:ascii="Times New Roman" w:eastAsia="Times New Roman" w:hAnsi="Times New Roman" w:cs="Times New Roman"/>
                      <w:snapToGrid w:val="0"/>
                      <w:sz w:val="20"/>
                      <w:szCs w:val="20"/>
                      <w:lang w:eastAsia="en-GB"/>
                    </w:rPr>
                    <w:t>(8,4,2,1,1,2,4), (dH,dV) = (0.5, 0.8)λ </w:t>
                  </w:r>
                  <w:r>
                    <w:rPr>
                      <w:rFonts w:ascii="Times New Roman" w:eastAsia="Times New Roman" w:hAnsi="Times New Roman" w:cs="Times New Roman"/>
                      <w:sz w:val="20"/>
                      <w:szCs w:val="20"/>
                      <w:lang w:eastAsia="en-GB"/>
                    </w:rPr>
                    <w:br/>
                  </w:r>
                  <w:r>
                    <w:rPr>
                      <w:rFonts w:ascii="Times New Roman" w:eastAsia="Times New Roman" w:hAnsi="Times New Roman" w:cs="Times New Roman"/>
                      <w:sz w:val="20"/>
                      <w:szCs w:val="20"/>
                      <w:lang w:eastAsia="en-GB"/>
                    </w:rPr>
                    <w:br/>
                    <w:t>Other configurations are not precluded. </w:t>
                  </w:r>
                </w:p>
              </w:tc>
            </w:tr>
            <w:tr w:rsidR="00255454" w14:paraId="09D96A54"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276A19EF"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Antenna setup and port layouts at UE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2C71BFD1"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napToGrid w:val="0"/>
                      <w:sz w:val="20"/>
                      <w:szCs w:val="20"/>
                      <w:lang w:eastAsia="en-GB"/>
                    </w:rPr>
                    <w:t xml:space="preserve">4RX: </w:t>
                  </w:r>
                  <w:r>
                    <w:rPr>
                      <w:rFonts w:ascii="Times New Roman" w:eastAsia="Century" w:hAnsi="Times New Roman" w:cs="Times New Roman"/>
                      <w:sz w:val="20"/>
                      <w:szCs w:val="20"/>
                      <w:lang w:eastAsia="en-GB"/>
                    </w:rPr>
                    <w:t xml:space="preserve">(M, N, P, Mg, Ng, Mp, Np) = </w:t>
                  </w:r>
                  <w:r>
                    <w:rPr>
                      <w:rFonts w:ascii="Times New Roman" w:eastAsia="Century" w:hAnsi="Times New Roman" w:cs="Times New Roman"/>
                      <w:snapToGrid w:val="0"/>
                      <w:sz w:val="20"/>
                      <w:szCs w:val="20"/>
                      <w:lang w:eastAsia="en-GB"/>
                    </w:rPr>
                    <w:t>(1,2,2,1,1,1,2), (dH,dV) = (0.5, 0.5)λ for rank &gt; 2 </w:t>
                  </w:r>
                </w:p>
                <w:p w14:paraId="22D86E2C"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napToGrid w:val="0"/>
                      <w:sz w:val="20"/>
                      <w:szCs w:val="20"/>
                      <w:lang w:eastAsia="en-GB"/>
                    </w:rPr>
                    <w:t xml:space="preserve">2RX: </w:t>
                  </w:r>
                  <w:r>
                    <w:rPr>
                      <w:rFonts w:ascii="Times New Roman" w:eastAsia="Century" w:hAnsi="Times New Roman" w:cs="Times New Roman"/>
                      <w:sz w:val="20"/>
                      <w:szCs w:val="20"/>
                      <w:lang w:eastAsia="en-GB"/>
                    </w:rPr>
                    <w:t xml:space="preserve">(M, N, P, Mg, Ng, Mp, Np) = </w:t>
                  </w:r>
                  <w:r>
                    <w:rPr>
                      <w:rFonts w:ascii="Times New Roman" w:eastAsia="Century" w:hAnsi="Times New Roman" w:cs="Times New Roman"/>
                      <w:snapToGrid w:val="0"/>
                      <w:sz w:val="20"/>
                      <w:szCs w:val="20"/>
                      <w:lang w:eastAsia="en-GB"/>
                    </w:rPr>
                    <w:t>(1,1,2,1,1,1,1), (dH,dV) = (0.5, 0.5)λ for (rank 1,2)  </w:t>
                  </w:r>
                </w:p>
                <w:p w14:paraId="64075F21"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napToGrid w:val="0"/>
                      <w:sz w:val="20"/>
                      <w:szCs w:val="20"/>
                      <w:lang w:eastAsia="en-GB"/>
                    </w:rPr>
                    <w:t>Other configurations are not precluded.</w:t>
                  </w:r>
                  <w:r>
                    <w:rPr>
                      <w:rFonts w:ascii="Times New Roman" w:eastAsia="Century" w:hAnsi="Times New Roman" w:cs="Times New Roman"/>
                      <w:sz w:val="20"/>
                      <w:szCs w:val="20"/>
                      <w:lang w:eastAsia="en-GB"/>
                    </w:rPr>
                    <w:t> </w:t>
                  </w:r>
                </w:p>
              </w:tc>
            </w:tr>
            <w:tr w:rsidR="00255454" w14:paraId="70246027"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74D0DD39"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BS Tx power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0BC3C334"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41 dBm for 10MHz, 44dBm for 20MHz, 47dBm for 40MHz </w:t>
                  </w:r>
                </w:p>
              </w:tc>
            </w:tr>
            <w:tr w:rsidR="00255454" w14:paraId="09013361"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3E89B633"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BS antenna height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441F8A15"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25 m  </w:t>
                  </w:r>
                </w:p>
              </w:tc>
            </w:tr>
            <w:tr w:rsidR="00255454" w14:paraId="2F7F8368"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0E1CCB5C"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BS noise figure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01B247F7"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5 dB </w:t>
                  </w:r>
                </w:p>
              </w:tc>
            </w:tr>
            <w:tr w:rsidR="00255454" w14:paraId="674AAA2D"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49E0FADC"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UE noise figure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57049EBD"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9 dB </w:t>
                  </w:r>
                </w:p>
              </w:tc>
            </w:tr>
            <w:tr w:rsidR="00255454" w14:paraId="6EC9182C"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366F614E"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UE antenna height &amp; gain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69F4C8D2"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Follow TR36.873  </w:t>
                  </w:r>
                </w:p>
              </w:tc>
            </w:tr>
            <w:tr w:rsidR="00255454" w14:paraId="6343676C"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33B141CD"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Modulation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32362C04"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Up to 256 QAM </w:t>
                  </w:r>
                </w:p>
              </w:tc>
            </w:tr>
            <w:tr w:rsidR="00255454" w14:paraId="2B11022F"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2BE38F80"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Coding on PDSCH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5404DF3D"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LDPC </w:t>
                  </w:r>
                </w:p>
                <w:p w14:paraId="59F51AC6"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Max code-block size=8448bit </w:t>
                  </w:r>
                </w:p>
              </w:tc>
            </w:tr>
            <w:tr w:rsidR="00255454" w14:paraId="0953C9D3" w14:textId="77777777">
              <w:trPr>
                <w:trHeight w:val="20"/>
                <w:jc w:val="center"/>
              </w:trPr>
              <w:tc>
                <w:tcPr>
                  <w:tcW w:w="1560" w:type="dxa"/>
                  <w:vMerge w:val="restart"/>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468DA043"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Numerology </w:t>
                  </w:r>
                </w:p>
              </w:tc>
              <w:tc>
                <w:tcPr>
                  <w:tcW w:w="1554" w:type="dxa"/>
                  <w:tcBorders>
                    <w:top w:val="nil"/>
                    <w:left w:val="nil"/>
                    <w:bottom w:val="single" w:sz="8" w:space="0" w:color="auto"/>
                    <w:right w:val="single" w:sz="8" w:space="0" w:color="auto"/>
                  </w:tcBorders>
                  <w:shd w:val="clear" w:color="auto" w:fill="B4C6E7"/>
                  <w:tcMar>
                    <w:top w:w="0" w:type="dxa"/>
                    <w:left w:w="108" w:type="dxa"/>
                    <w:bottom w:w="0" w:type="dxa"/>
                    <w:right w:w="108" w:type="dxa"/>
                  </w:tcMar>
                </w:tcPr>
                <w:p w14:paraId="424A065A"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Slot/non-slot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2CE286A2"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14 OFDM symbols per slot </w:t>
                  </w:r>
                </w:p>
              </w:tc>
            </w:tr>
            <w:tr w:rsidR="00255454" w14:paraId="0DB29538" w14:textId="77777777">
              <w:trPr>
                <w:trHeight w:val="20"/>
                <w:jc w:val="center"/>
              </w:trPr>
              <w:tc>
                <w:tcPr>
                  <w:tcW w:w="0" w:type="auto"/>
                  <w:vMerge/>
                  <w:tcBorders>
                    <w:top w:val="nil"/>
                    <w:left w:val="single" w:sz="8" w:space="0" w:color="auto"/>
                    <w:bottom w:val="single" w:sz="8" w:space="0" w:color="auto"/>
                    <w:right w:val="single" w:sz="8" w:space="0" w:color="auto"/>
                  </w:tcBorders>
                  <w:vAlign w:val="center"/>
                </w:tcPr>
                <w:p w14:paraId="6E725660" w14:textId="77777777" w:rsidR="00255454" w:rsidRDefault="00255454">
                  <w:pPr>
                    <w:rPr>
                      <w:rFonts w:ascii="Times New Roman" w:eastAsia="Century" w:hAnsi="Times New Roman" w:cs="Times New Roman"/>
                      <w:sz w:val="20"/>
                      <w:szCs w:val="20"/>
                    </w:rPr>
                  </w:pPr>
                </w:p>
              </w:tc>
              <w:tc>
                <w:tcPr>
                  <w:tcW w:w="1554" w:type="dxa"/>
                  <w:tcBorders>
                    <w:top w:val="nil"/>
                    <w:left w:val="nil"/>
                    <w:bottom w:val="single" w:sz="8" w:space="0" w:color="auto"/>
                    <w:right w:val="single" w:sz="8" w:space="0" w:color="auto"/>
                  </w:tcBorders>
                  <w:shd w:val="clear" w:color="auto" w:fill="B4C6E7"/>
                  <w:tcMar>
                    <w:top w:w="0" w:type="dxa"/>
                    <w:left w:w="108" w:type="dxa"/>
                    <w:bottom w:w="0" w:type="dxa"/>
                    <w:right w:w="108" w:type="dxa"/>
                  </w:tcMar>
                </w:tcPr>
                <w:p w14:paraId="33689FF4"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SCS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4FCD2FE0"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30 kHz  </w:t>
                  </w:r>
                </w:p>
              </w:tc>
            </w:tr>
            <w:tr w:rsidR="00255454" w14:paraId="1D1DD8ED"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17134DF4"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Simulation bandwidth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5AA23D7D"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20 MHz </w:t>
                  </w:r>
                </w:p>
              </w:tc>
            </w:tr>
            <w:tr w:rsidR="00255454" w14:paraId="09437B0A"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1D17C0E2"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Number of RBs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334F6E33"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52 for 30 kHz SCS </w:t>
                  </w:r>
                </w:p>
              </w:tc>
            </w:tr>
            <w:tr w:rsidR="00255454" w14:paraId="2E69D3A2"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7CD3E04F"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Frame structure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675120F2"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Slot Format 0 (all downlink) for all slots </w:t>
                  </w:r>
                </w:p>
              </w:tc>
            </w:tr>
            <w:tr w:rsidR="00255454" w14:paraId="0B6CAD5D"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2CE8C106"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lastRenderedPageBreak/>
                    <w:t>MIMO scheme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7841CE7B"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SU/MU-MIMO with rank adaptation is a baseline  </w:t>
                  </w:r>
                </w:p>
                <w:p w14:paraId="0F9B3395"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For low RU, SU-MIMO or SU/MU-MIMO with rank adaptation are assumed  </w:t>
                  </w:r>
                </w:p>
                <w:p w14:paraId="50168803"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For medium/high RU, SU/MU-MIMO with rank adaptation is assumed </w:t>
                  </w:r>
                </w:p>
              </w:tc>
            </w:tr>
            <w:tr w:rsidR="00255454" w14:paraId="77B50FC4"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63438D31"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MIMO layers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318C8AC9"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For all evaluation, companies to provide the assumption on the maximum MU layers (e.g. 8 or 12) </w:t>
                  </w:r>
                </w:p>
              </w:tc>
            </w:tr>
            <w:tr w:rsidR="00255454" w14:paraId="6707BED1"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782ACEBB"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CSI feedback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1D49D7F1"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Feedback assumption at least for baseline scheme </w:t>
                  </w:r>
                </w:p>
                <w:p w14:paraId="34EE03B4"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CSI feedback periodicity (full CSI feedback): 5 ms,  </w:t>
                  </w:r>
                </w:p>
                <w:p w14:paraId="2A10F159"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Scheduling delay (from CSI feedback to time to apply in scheduling): 4 ms </w:t>
                  </w:r>
                </w:p>
              </w:tc>
            </w:tr>
            <w:tr w:rsidR="00255454" w14:paraId="28F131EC"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2F304FD0"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Overhead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6B72AA03"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Companies shall provide the downlink overhead assumption </w:t>
                  </w:r>
                </w:p>
              </w:tc>
            </w:tr>
            <w:tr w:rsidR="00255454" w14:paraId="4CE4C2BB"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4814F5E3"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Traffic model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6729E66C"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color w:val="0000FF"/>
                      <w:sz w:val="20"/>
                      <w:szCs w:val="20"/>
                      <w:lang w:eastAsia="en-GB"/>
                    </w:rPr>
                    <w:t>Baseline:</w:t>
                  </w:r>
                  <w:r>
                    <w:rPr>
                      <w:rFonts w:ascii="Times New Roman" w:eastAsia="Century" w:hAnsi="Times New Roman" w:cs="Times New Roman"/>
                      <w:sz w:val="20"/>
                      <w:szCs w:val="20"/>
                      <w:lang w:eastAsia="en-GB"/>
                    </w:rPr>
                    <w:t xml:space="preserve"> FTP1 with 50% Resource Utilization </w:t>
                  </w:r>
                </w:p>
                <w:p w14:paraId="4D7998B9"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color w:val="0000FF"/>
                      <w:sz w:val="20"/>
                      <w:szCs w:val="20"/>
                      <w:lang w:eastAsia="en-GB"/>
                    </w:rPr>
                    <w:t>Optional:</w:t>
                  </w:r>
                  <w:r>
                    <w:rPr>
                      <w:rFonts w:ascii="Times New Roman" w:eastAsia="Century" w:hAnsi="Times New Roman" w:cs="Times New Roman"/>
                      <w:sz w:val="20"/>
                      <w:szCs w:val="20"/>
                      <w:lang w:eastAsia="en-GB"/>
                    </w:rPr>
                    <w:t xml:space="preserve"> Full buffer </w:t>
                  </w:r>
                </w:p>
              </w:tc>
            </w:tr>
            <w:tr w:rsidR="00255454" w14:paraId="1C984548"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7F0F4B62"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UE distribution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08CBEB70"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[80%] indoor (3km/h),  </w:t>
                  </w:r>
                </w:p>
                <w:p w14:paraId="1213CC7B"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[20%] outdoor (30km/h) </w:t>
                  </w:r>
                </w:p>
              </w:tc>
            </w:tr>
            <w:tr w:rsidR="00255454" w14:paraId="36D33DAA"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18A69048"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UE receiver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48F9EBAE"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MMSE-IRC as the baseline receiver </w:t>
                  </w:r>
                </w:p>
              </w:tc>
            </w:tr>
            <w:tr w:rsidR="00255454" w14:paraId="4D32B8EC"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60F17939"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Feedback assumption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2AC47113"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Realistic </w:t>
                  </w:r>
                </w:p>
              </w:tc>
            </w:tr>
            <w:tr w:rsidR="00255454" w14:paraId="4370E7DC"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2DED1977"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Channel estimation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7BF6BB00" w14:textId="77777777" w:rsidR="00255454" w:rsidRDefault="00E05F1F">
                  <w:pPr>
                    <w:rPr>
                      <w:rFonts w:ascii="Times New Roman" w:eastAsia="Century" w:hAnsi="Times New Roman" w:cs="Times New Roman"/>
                      <w:sz w:val="20"/>
                      <w:szCs w:val="20"/>
                      <w:lang w:eastAsia="en-GB"/>
                    </w:rPr>
                  </w:pPr>
                  <w:r>
                    <w:rPr>
                      <w:rFonts w:ascii="Times New Roman" w:eastAsia="Century" w:hAnsi="Times New Roman" w:cs="Times New Roman"/>
                      <w:sz w:val="20"/>
                      <w:szCs w:val="20"/>
                      <w:lang w:eastAsia="en-GB"/>
                    </w:rPr>
                    <w:t>Realistic </w:t>
                  </w:r>
                </w:p>
              </w:tc>
            </w:tr>
          </w:tbl>
          <w:p w14:paraId="5D7BBC4F" w14:textId="77777777" w:rsidR="00255454" w:rsidRDefault="00255454">
            <w:pPr>
              <w:spacing w:after="0"/>
              <w:rPr>
                <w:sz w:val="20"/>
                <w:szCs w:val="20"/>
              </w:rPr>
            </w:pPr>
          </w:p>
          <w:p w14:paraId="6EF41749" w14:textId="77777777" w:rsidR="00255454" w:rsidRDefault="00E05F1F">
            <w:pPr>
              <w:spacing w:after="0"/>
              <w:rPr>
                <w:b/>
                <w:bCs/>
                <w:sz w:val="20"/>
                <w:szCs w:val="20"/>
                <w:u w:val="single"/>
                <w:lang w:eastAsia="zh-CN"/>
              </w:rPr>
            </w:pPr>
            <w:r>
              <w:rPr>
                <w:b/>
                <w:bCs/>
                <w:sz w:val="20"/>
                <w:szCs w:val="20"/>
                <w:u w:val="single"/>
                <w:lang w:eastAsia="zh-CN"/>
              </w:rPr>
              <w:t>For increasing orthogonal DMRS ports</w:t>
            </w:r>
          </w:p>
          <w:p w14:paraId="252E3DA3" w14:textId="77777777" w:rsidR="00255454" w:rsidRDefault="00E05F1F">
            <w:pPr>
              <w:spacing w:after="0"/>
              <w:rPr>
                <w:rFonts w:eastAsia="MS Gothic"/>
                <w:sz w:val="20"/>
                <w:szCs w:val="20"/>
                <w:lang w:eastAsia="en-GB"/>
              </w:rPr>
            </w:pPr>
            <w:r>
              <w:rPr>
                <w:rFonts w:eastAsia="MS Gothic"/>
                <w:sz w:val="20"/>
                <w:szCs w:val="20"/>
                <w:shd w:val="clear" w:color="auto" w:fill="00FF00"/>
              </w:rPr>
              <w:t>Agreement</w:t>
            </w:r>
          </w:p>
          <w:p w14:paraId="79FF6244" w14:textId="77777777" w:rsidR="00255454" w:rsidRDefault="00E05F1F">
            <w:pPr>
              <w:numPr>
                <w:ilvl w:val="0"/>
                <w:numId w:val="69"/>
              </w:numPr>
              <w:spacing w:after="0"/>
              <w:contextualSpacing/>
              <w:rPr>
                <w:rFonts w:eastAsia="Times New Roman"/>
                <w:sz w:val="20"/>
                <w:szCs w:val="20"/>
              </w:rPr>
            </w:pPr>
            <w:r>
              <w:rPr>
                <w:rFonts w:eastAsia="Times New Roman"/>
                <w:sz w:val="20"/>
                <w:szCs w:val="20"/>
                <w:shd w:val="clear" w:color="auto" w:fill="FFFFFF"/>
              </w:rPr>
              <w:t>Specify to increase the max. number of DMRS ports for PDSCH/PUSCH larger than Rel.15 for CP-OFDM without increasing the DMRS overhead.</w:t>
            </w:r>
          </w:p>
          <w:p w14:paraId="5569B28E" w14:textId="77777777" w:rsidR="00255454" w:rsidRDefault="00E05F1F">
            <w:pPr>
              <w:numPr>
                <w:ilvl w:val="1"/>
                <w:numId w:val="69"/>
              </w:numPr>
              <w:spacing w:after="0"/>
              <w:contextualSpacing/>
              <w:rPr>
                <w:rFonts w:eastAsia="Times New Roman"/>
                <w:sz w:val="20"/>
                <w:szCs w:val="20"/>
              </w:rPr>
            </w:pPr>
            <w:r>
              <w:rPr>
                <w:rFonts w:eastAsia="Times New Roman"/>
                <w:sz w:val="20"/>
                <w:szCs w:val="20"/>
                <w:shd w:val="clear" w:color="auto" w:fill="FFFFFF"/>
              </w:rPr>
              <w:t>Strive to have common design of DMRS enhancement for PDSCH and PUSCH</w:t>
            </w:r>
            <w:r>
              <w:rPr>
                <w:rFonts w:eastAsia="MS Gothic"/>
                <w:sz w:val="20"/>
                <w:szCs w:val="20"/>
                <w:shd w:val="clear" w:color="auto" w:fill="FFFFFF"/>
              </w:rPr>
              <w:t xml:space="preserve"> </w:t>
            </w:r>
            <w:r>
              <w:rPr>
                <w:rFonts w:eastAsia="Times New Roman"/>
                <w:sz w:val="20"/>
                <w:szCs w:val="20"/>
                <w:shd w:val="clear" w:color="auto" w:fill="FFFFFF"/>
              </w:rPr>
              <w:t>for a given DMRS Type.</w:t>
            </w:r>
          </w:p>
          <w:p w14:paraId="52F3C222" w14:textId="77777777" w:rsidR="00255454" w:rsidRDefault="00E05F1F">
            <w:pPr>
              <w:spacing w:after="0"/>
              <w:rPr>
                <w:rFonts w:eastAsia="MS Gothic"/>
                <w:sz w:val="20"/>
                <w:szCs w:val="20"/>
                <w:lang w:eastAsia="en-GB"/>
              </w:rPr>
            </w:pPr>
            <w:r>
              <w:rPr>
                <w:rFonts w:eastAsia="MS Gothic"/>
                <w:sz w:val="20"/>
                <w:szCs w:val="20"/>
                <w:shd w:val="clear" w:color="auto" w:fill="00FF00"/>
              </w:rPr>
              <w:t>Agreement</w:t>
            </w:r>
          </w:p>
          <w:p w14:paraId="6C6B764E" w14:textId="77777777" w:rsidR="00255454" w:rsidRDefault="00E05F1F">
            <w:pPr>
              <w:numPr>
                <w:ilvl w:val="0"/>
                <w:numId w:val="69"/>
              </w:numPr>
              <w:spacing w:after="0"/>
              <w:contextualSpacing/>
              <w:rPr>
                <w:rFonts w:eastAsia="Times New Roman"/>
                <w:sz w:val="20"/>
                <w:szCs w:val="20"/>
              </w:rPr>
            </w:pPr>
            <w:r>
              <w:rPr>
                <w:rFonts w:eastAsia="Times New Roman"/>
                <w:sz w:val="20"/>
                <w:szCs w:val="20"/>
                <w:shd w:val="clear" w:color="auto" w:fill="FFFFFF"/>
              </w:rPr>
              <w:t>The maximum number of enhanced DMRS ports in Rel.18 is doubled from Rel.15 DMRS ports:</w:t>
            </w:r>
          </w:p>
          <w:p w14:paraId="71A67403" w14:textId="77777777" w:rsidR="00255454" w:rsidRDefault="00E05F1F">
            <w:pPr>
              <w:numPr>
                <w:ilvl w:val="1"/>
                <w:numId w:val="69"/>
              </w:numPr>
              <w:spacing w:after="0"/>
              <w:contextualSpacing/>
              <w:rPr>
                <w:rFonts w:eastAsia="Times New Roman"/>
                <w:sz w:val="20"/>
                <w:szCs w:val="20"/>
              </w:rPr>
            </w:pPr>
            <w:r>
              <w:rPr>
                <w:rFonts w:eastAsia="Times New Roman"/>
                <w:sz w:val="20"/>
                <w:szCs w:val="20"/>
                <w:shd w:val="clear" w:color="auto" w:fill="FFFFFF"/>
              </w:rPr>
              <w:t>For DMRS type 1, the max. number of enhanced DMRS ports in Rel.18 for PDSCH/PUSCH is</w:t>
            </w:r>
          </w:p>
          <w:p w14:paraId="19BD83AA" w14:textId="77777777" w:rsidR="00255454" w:rsidRDefault="00E05F1F">
            <w:pPr>
              <w:numPr>
                <w:ilvl w:val="2"/>
                <w:numId w:val="69"/>
              </w:numPr>
              <w:spacing w:after="0"/>
              <w:contextualSpacing/>
              <w:rPr>
                <w:rFonts w:eastAsia="Times New Roman"/>
                <w:sz w:val="20"/>
                <w:szCs w:val="20"/>
              </w:rPr>
            </w:pPr>
            <w:r>
              <w:rPr>
                <w:rFonts w:eastAsia="Times New Roman"/>
                <w:sz w:val="20"/>
                <w:szCs w:val="20"/>
                <w:shd w:val="clear" w:color="auto" w:fill="FFFFFF"/>
              </w:rPr>
              <w:t>Single symbol DMRS: 8 DMRS ports.</w:t>
            </w:r>
          </w:p>
          <w:p w14:paraId="1670CBE1" w14:textId="77777777" w:rsidR="00255454" w:rsidRDefault="00E05F1F">
            <w:pPr>
              <w:numPr>
                <w:ilvl w:val="2"/>
                <w:numId w:val="69"/>
              </w:numPr>
              <w:spacing w:after="0"/>
              <w:contextualSpacing/>
              <w:rPr>
                <w:rFonts w:eastAsia="Times New Roman"/>
                <w:sz w:val="20"/>
                <w:szCs w:val="20"/>
              </w:rPr>
            </w:pPr>
            <w:r>
              <w:rPr>
                <w:rFonts w:eastAsia="Times New Roman"/>
                <w:sz w:val="20"/>
                <w:szCs w:val="20"/>
                <w:shd w:val="clear" w:color="auto" w:fill="FFFFFF"/>
              </w:rPr>
              <w:t>Double symbol DMRS: 16 DMRS ports.</w:t>
            </w:r>
          </w:p>
          <w:p w14:paraId="004A3648" w14:textId="77777777" w:rsidR="00255454" w:rsidRDefault="00E05F1F">
            <w:pPr>
              <w:numPr>
                <w:ilvl w:val="1"/>
                <w:numId w:val="69"/>
              </w:numPr>
              <w:spacing w:after="0"/>
              <w:contextualSpacing/>
              <w:rPr>
                <w:rFonts w:eastAsia="Times New Roman"/>
                <w:sz w:val="20"/>
                <w:szCs w:val="20"/>
              </w:rPr>
            </w:pPr>
            <w:r>
              <w:rPr>
                <w:rFonts w:eastAsia="Times New Roman"/>
                <w:sz w:val="20"/>
                <w:szCs w:val="20"/>
                <w:shd w:val="clear" w:color="auto" w:fill="FFFFFF"/>
              </w:rPr>
              <w:t>For DMRS type 2, the max. number of enhanced DMRS ports in Rel.18 for PDSCH/PUSCH is</w:t>
            </w:r>
          </w:p>
          <w:p w14:paraId="3A111CD5" w14:textId="77777777" w:rsidR="00255454" w:rsidRDefault="00E05F1F">
            <w:pPr>
              <w:numPr>
                <w:ilvl w:val="2"/>
                <w:numId w:val="69"/>
              </w:numPr>
              <w:spacing w:after="0"/>
              <w:contextualSpacing/>
              <w:rPr>
                <w:rFonts w:eastAsia="Times New Roman"/>
                <w:sz w:val="20"/>
                <w:szCs w:val="20"/>
              </w:rPr>
            </w:pPr>
            <w:r>
              <w:rPr>
                <w:rFonts w:eastAsia="Times New Roman"/>
                <w:sz w:val="20"/>
                <w:szCs w:val="20"/>
                <w:shd w:val="clear" w:color="auto" w:fill="FFFFFF"/>
              </w:rPr>
              <w:t>Single symbol DMRS: 12 DMRS ports.</w:t>
            </w:r>
          </w:p>
          <w:p w14:paraId="3D8BE575" w14:textId="77777777" w:rsidR="00255454" w:rsidRDefault="00E05F1F">
            <w:pPr>
              <w:numPr>
                <w:ilvl w:val="2"/>
                <w:numId w:val="69"/>
              </w:numPr>
              <w:spacing w:after="0"/>
              <w:contextualSpacing/>
              <w:rPr>
                <w:rFonts w:eastAsia="Times New Roman"/>
                <w:sz w:val="20"/>
                <w:szCs w:val="20"/>
              </w:rPr>
            </w:pPr>
            <w:r>
              <w:rPr>
                <w:rFonts w:eastAsia="Times New Roman"/>
                <w:sz w:val="20"/>
                <w:szCs w:val="20"/>
                <w:shd w:val="clear" w:color="auto" w:fill="FFFFFF"/>
              </w:rPr>
              <w:t>Double symbol DMRS: 24 DMRS ports.</w:t>
            </w:r>
          </w:p>
          <w:p w14:paraId="3AEE85B5" w14:textId="77777777" w:rsidR="00255454" w:rsidRDefault="00E05F1F">
            <w:pPr>
              <w:spacing w:after="0"/>
              <w:rPr>
                <w:rFonts w:eastAsia="MS Gothic"/>
                <w:sz w:val="20"/>
                <w:szCs w:val="20"/>
                <w:lang w:eastAsia="en-GB"/>
              </w:rPr>
            </w:pPr>
            <w:r>
              <w:rPr>
                <w:rFonts w:eastAsia="MS Gothic"/>
                <w:sz w:val="20"/>
                <w:szCs w:val="20"/>
                <w:shd w:val="clear" w:color="auto" w:fill="00FF00"/>
              </w:rPr>
              <w:t>Agreement</w:t>
            </w:r>
          </w:p>
          <w:p w14:paraId="6B8C402D" w14:textId="77777777" w:rsidR="00255454" w:rsidRDefault="00E05F1F">
            <w:pPr>
              <w:numPr>
                <w:ilvl w:val="0"/>
                <w:numId w:val="69"/>
              </w:numPr>
              <w:spacing w:after="0"/>
              <w:contextualSpacing/>
              <w:rPr>
                <w:rFonts w:eastAsia="Times New Roman"/>
                <w:sz w:val="20"/>
                <w:szCs w:val="20"/>
              </w:rPr>
            </w:pPr>
            <w:r>
              <w:rPr>
                <w:rFonts w:eastAsia="Times New Roman"/>
                <w:sz w:val="20"/>
                <w:szCs w:val="20"/>
                <w:shd w:val="clear" w:color="auto" w:fill="FFFFFF"/>
              </w:rPr>
              <w:lastRenderedPageBreak/>
              <w:t>To increase the number of DMRS ports for PDSCH/PUSCH, evaluate and, if needed, specify one or more from the following options:</w:t>
            </w:r>
          </w:p>
          <w:p w14:paraId="7E86ECDD" w14:textId="77777777" w:rsidR="00255454" w:rsidRDefault="00E05F1F">
            <w:pPr>
              <w:numPr>
                <w:ilvl w:val="1"/>
                <w:numId w:val="69"/>
              </w:numPr>
              <w:spacing w:after="0"/>
              <w:contextualSpacing/>
              <w:rPr>
                <w:rFonts w:eastAsia="Times New Roman"/>
                <w:sz w:val="20"/>
                <w:szCs w:val="20"/>
              </w:rPr>
            </w:pPr>
            <w:r>
              <w:rPr>
                <w:rFonts w:eastAsia="Times New Roman"/>
                <w:sz w:val="20"/>
                <w:szCs w:val="20"/>
                <w:shd w:val="clear" w:color="auto" w:fill="FFFFFF"/>
              </w:rPr>
              <w:t>Opt.1 (enhance FD-OCC): Introduce larger FD-OCC length than Rel.15 (e.g. 4 or 6).</w:t>
            </w:r>
          </w:p>
          <w:p w14:paraId="1939D77E" w14:textId="77777777" w:rsidR="00255454" w:rsidRDefault="00E05F1F">
            <w:pPr>
              <w:numPr>
                <w:ilvl w:val="2"/>
                <w:numId w:val="69"/>
              </w:numPr>
              <w:spacing w:after="0"/>
              <w:contextualSpacing/>
              <w:rPr>
                <w:rFonts w:eastAsia="Times New Roman"/>
                <w:sz w:val="20"/>
                <w:szCs w:val="20"/>
              </w:rPr>
            </w:pPr>
            <w:r>
              <w:rPr>
                <w:rFonts w:eastAsia="Times New Roman"/>
                <w:sz w:val="20"/>
                <w:szCs w:val="20"/>
                <w:shd w:val="clear" w:color="auto" w:fill="FFFFFF"/>
              </w:rPr>
              <w:t>Study aspect includes potential performance degradation in large delay spread, potential scheduling restriction, backward compatibility</w:t>
            </w:r>
            <w:r>
              <w:rPr>
                <w:rFonts w:eastAsia="MS Gothic"/>
                <w:sz w:val="20"/>
                <w:szCs w:val="20"/>
                <w:shd w:val="clear" w:color="auto" w:fill="FFFFFF"/>
              </w:rPr>
              <w:t>.</w:t>
            </w:r>
          </w:p>
          <w:p w14:paraId="5B0CC454" w14:textId="77777777" w:rsidR="00255454" w:rsidRDefault="00E05F1F">
            <w:pPr>
              <w:numPr>
                <w:ilvl w:val="1"/>
                <w:numId w:val="69"/>
              </w:numPr>
              <w:spacing w:after="0"/>
              <w:contextualSpacing/>
              <w:rPr>
                <w:rFonts w:eastAsia="Times New Roman"/>
                <w:sz w:val="20"/>
                <w:szCs w:val="20"/>
              </w:rPr>
            </w:pPr>
            <w:r>
              <w:rPr>
                <w:rFonts w:eastAsia="Times New Roman"/>
                <w:sz w:val="20"/>
                <w:szCs w:val="20"/>
                <w:shd w:val="clear" w:color="auto" w:fill="FFFFFF"/>
              </w:rPr>
              <w:t>Opt.2 (enhance TD-OCC): Utilize TD-OCC over non-contiguous DMRS symbols (e.g. TD-OCC across front/additional DMRS symbols)</w:t>
            </w:r>
          </w:p>
          <w:p w14:paraId="13D4B644" w14:textId="77777777" w:rsidR="00255454" w:rsidRDefault="00E05F1F">
            <w:pPr>
              <w:numPr>
                <w:ilvl w:val="2"/>
                <w:numId w:val="69"/>
              </w:numPr>
              <w:spacing w:after="0"/>
              <w:contextualSpacing/>
              <w:rPr>
                <w:rFonts w:eastAsia="Times New Roman"/>
                <w:sz w:val="20"/>
                <w:szCs w:val="20"/>
              </w:rPr>
            </w:pPr>
            <w:r>
              <w:rPr>
                <w:rFonts w:eastAsia="Times New Roman"/>
                <w:sz w:val="20"/>
                <w:szCs w:val="20"/>
                <w:shd w:val="clear" w:color="auto" w:fill="FFFFFF"/>
              </w:rPr>
              <w:t>Study aspect includes potential performance degradation in high UE velocity, potential scheduling restriction (e.g. how to apply freq. hopping), potential DMRS configuration restriction (e.g. restriction of the number of additional DMRS), backward compatibility</w:t>
            </w:r>
            <w:r>
              <w:rPr>
                <w:rFonts w:eastAsia="MS Gothic"/>
                <w:sz w:val="20"/>
                <w:szCs w:val="20"/>
                <w:shd w:val="clear" w:color="auto" w:fill="FFFFFF"/>
              </w:rPr>
              <w:t>.</w:t>
            </w:r>
          </w:p>
          <w:p w14:paraId="626109D2" w14:textId="77777777" w:rsidR="00255454" w:rsidRDefault="00E05F1F">
            <w:pPr>
              <w:numPr>
                <w:ilvl w:val="1"/>
                <w:numId w:val="69"/>
              </w:numPr>
              <w:spacing w:after="0"/>
              <w:contextualSpacing/>
              <w:rPr>
                <w:rFonts w:eastAsia="Times New Roman"/>
                <w:sz w:val="20"/>
                <w:szCs w:val="20"/>
              </w:rPr>
            </w:pPr>
            <w:r>
              <w:rPr>
                <w:rFonts w:eastAsia="Times New Roman"/>
                <w:sz w:val="20"/>
                <w:szCs w:val="20"/>
                <w:shd w:val="clear" w:color="auto" w:fill="FFFFFF"/>
              </w:rPr>
              <w:t>Opt.3 (Sparser frequency allocation): increase the number of CDM groups (e.g. larger number of comb/FDM).</w:t>
            </w:r>
          </w:p>
          <w:p w14:paraId="3FC2A331" w14:textId="77777777" w:rsidR="00255454" w:rsidRDefault="00E05F1F">
            <w:pPr>
              <w:numPr>
                <w:ilvl w:val="2"/>
                <w:numId w:val="69"/>
              </w:numPr>
              <w:spacing w:after="0"/>
              <w:contextualSpacing/>
              <w:rPr>
                <w:rFonts w:eastAsia="Times New Roman"/>
                <w:sz w:val="20"/>
                <w:szCs w:val="20"/>
              </w:rPr>
            </w:pPr>
            <w:r>
              <w:rPr>
                <w:rFonts w:eastAsia="Times New Roman"/>
                <w:sz w:val="20"/>
                <w:szCs w:val="20"/>
                <w:shd w:val="clear" w:color="auto" w:fill="FFFFFF"/>
              </w:rPr>
              <w:t>Study aspect includes potential performance degradation in large delay spread, backward compatibility</w:t>
            </w:r>
            <w:r>
              <w:rPr>
                <w:rFonts w:eastAsia="MS Gothic"/>
                <w:sz w:val="20"/>
                <w:szCs w:val="20"/>
                <w:shd w:val="clear" w:color="auto" w:fill="FFFFFF"/>
              </w:rPr>
              <w:t>.</w:t>
            </w:r>
          </w:p>
          <w:p w14:paraId="28FB69D7" w14:textId="77777777" w:rsidR="00255454" w:rsidRDefault="00E05F1F">
            <w:pPr>
              <w:numPr>
                <w:ilvl w:val="1"/>
                <w:numId w:val="69"/>
              </w:numPr>
              <w:spacing w:after="0"/>
              <w:contextualSpacing/>
              <w:rPr>
                <w:rFonts w:eastAsia="Times New Roman"/>
                <w:sz w:val="20"/>
                <w:szCs w:val="20"/>
              </w:rPr>
            </w:pPr>
            <w:r>
              <w:rPr>
                <w:rFonts w:eastAsia="Times New Roman"/>
                <w:sz w:val="20"/>
                <w:szCs w:val="20"/>
                <w:shd w:val="clear" w:color="auto" w:fill="FFFFFF"/>
              </w:rPr>
              <w:t>Opt.4 (using TDMed DMRS symbol): reusing additional DMRS symbols to increase orthogonal DMRS ports</w:t>
            </w:r>
          </w:p>
          <w:p w14:paraId="50182B2E" w14:textId="77777777" w:rsidR="00255454" w:rsidRDefault="00E05F1F">
            <w:pPr>
              <w:numPr>
                <w:ilvl w:val="2"/>
                <w:numId w:val="69"/>
              </w:numPr>
              <w:spacing w:after="0"/>
              <w:contextualSpacing/>
              <w:rPr>
                <w:rFonts w:eastAsia="Times New Roman"/>
                <w:sz w:val="20"/>
                <w:szCs w:val="20"/>
              </w:rPr>
            </w:pPr>
            <w:r>
              <w:rPr>
                <w:rFonts w:eastAsia="Times New Roman"/>
                <w:sz w:val="20"/>
                <w:szCs w:val="20"/>
                <w:shd w:val="clear" w:color="auto" w:fill="FFFFFF"/>
              </w:rPr>
              <w:t>Study aspect includes potential performance degradation in high UE velocity, potential DMRS configuration restriction (e.g. restriction of the number of additional DMRS), backward compatibility. </w:t>
            </w:r>
          </w:p>
          <w:p w14:paraId="4A3D67E4" w14:textId="77777777" w:rsidR="00255454" w:rsidRDefault="00E05F1F">
            <w:pPr>
              <w:numPr>
                <w:ilvl w:val="1"/>
                <w:numId w:val="69"/>
              </w:numPr>
              <w:spacing w:after="0"/>
              <w:contextualSpacing/>
              <w:rPr>
                <w:rFonts w:eastAsia="Times New Roman"/>
                <w:sz w:val="20"/>
                <w:szCs w:val="20"/>
              </w:rPr>
            </w:pPr>
            <w:r>
              <w:rPr>
                <w:rFonts w:eastAsia="Times New Roman"/>
                <w:sz w:val="20"/>
                <w:szCs w:val="20"/>
                <w:shd w:val="clear" w:color="auto" w:fill="FFFFFF"/>
              </w:rPr>
              <w:t>Opt.5 TD-OCC over non-contiguous DMRS symbols combined with FD-OCC or FDM: reusing additional DMRS symbol(s) to improve channel estimation performance.</w:t>
            </w:r>
          </w:p>
          <w:p w14:paraId="30C76A0C" w14:textId="77777777" w:rsidR="00255454" w:rsidRDefault="00E05F1F">
            <w:pPr>
              <w:numPr>
                <w:ilvl w:val="2"/>
                <w:numId w:val="69"/>
              </w:numPr>
              <w:spacing w:after="0"/>
              <w:contextualSpacing/>
              <w:rPr>
                <w:rFonts w:eastAsia="Times New Roman"/>
                <w:sz w:val="20"/>
                <w:szCs w:val="20"/>
              </w:rPr>
            </w:pPr>
            <w:r>
              <w:rPr>
                <w:rFonts w:eastAsia="Times New Roman"/>
                <w:sz w:val="20"/>
                <w:szCs w:val="20"/>
                <w:shd w:val="clear" w:color="auto" w:fill="FFFFFF"/>
              </w:rPr>
              <w:t>Study aspect includes potential performance degradation in high UE velocity, potential scheduling restriction (e.g. how to apply freq. hopping), potential DMRS configuration restriction (e.g. restriction of the number of additional DMRS), backward compatibility.</w:t>
            </w:r>
          </w:p>
          <w:p w14:paraId="6D3C2E7D" w14:textId="77777777" w:rsidR="00255454" w:rsidRDefault="00E05F1F">
            <w:pPr>
              <w:numPr>
                <w:ilvl w:val="1"/>
                <w:numId w:val="69"/>
              </w:numPr>
              <w:spacing w:after="0"/>
              <w:contextualSpacing/>
              <w:rPr>
                <w:rFonts w:eastAsia="Times New Roman"/>
                <w:sz w:val="20"/>
                <w:szCs w:val="20"/>
              </w:rPr>
            </w:pPr>
            <w:r>
              <w:rPr>
                <w:rFonts w:eastAsia="Times New Roman"/>
                <w:sz w:val="20"/>
                <w:szCs w:val="20"/>
                <w:shd w:val="clear" w:color="auto" w:fill="FFFFFF"/>
              </w:rPr>
              <w:t>The same option can be applied to both single symbol DMRS and double symbol DMRS.</w:t>
            </w:r>
          </w:p>
          <w:p w14:paraId="38D07356" w14:textId="77777777" w:rsidR="00255454" w:rsidRDefault="00E05F1F">
            <w:pPr>
              <w:spacing w:after="0"/>
              <w:rPr>
                <w:rFonts w:eastAsia="MS Gothic"/>
                <w:sz w:val="20"/>
                <w:szCs w:val="20"/>
                <w:lang w:eastAsia="en-GB"/>
              </w:rPr>
            </w:pPr>
            <w:r>
              <w:rPr>
                <w:rFonts w:eastAsia="MS Gothic"/>
                <w:sz w:val="20"/>
                <w:szCs w:val="20"/>
                <w:shd w:val="clear" w:color="auto" w:fill="00FF00"/>
              </w:rPr>
              <w:t>Agreement</w:t>
            </w:r>
          </w:p>
          <w:p w14:paraId="2FE582E2" w14:textId="77777777" w:rsidR="00255454" w:rsidRDefault="00E05F1F">
            <w:pPr>
              <w:numPr>
                <w:ilvl w:val="0"/>
                <w:numId w:val="69"/>
              </w:numPr>
              <w:spacing w:after="0"/>
              <w:contextualSpacing/>
              <w:rPr>
                <w:rFonts w:eastAsia="Times New Roman"/>
                <w:sz w:val="20"/>
                <w:szCs w:val="20"/>
              </w:rPr>
            </w:pPr>
            <w:r>
              <w:rPr>
                <w:rFonts w:eastAsia="Times New Roman"/>
                <w:sz w:val="20"/>
                <w:szCs w:val="20"/>
                <w:shd w:val="clear" w:color="auto" w:fill="FFFFFF"/>
              </w:rPr>
              <w:t>To increase the max. nu</w:t>
            </w:r>
            <w:r>
              <w:rPr>
                <w:rFonts w:eastAsia="Times New Roman"/>
                <w:sz w:val="20"/>
                <w:szCs w:val="20"/>
              </w:rPr>
              <w:t>mber of DMRS ports for PDSCH/PUSCH compared to Rel.15 DMRS for CP-OFDM without increasing the DMRS overhead,</w:t>
            </w:r>
          </w:p>
          <w:p w14:paraId="12DAED5F" w14:textId="77777777" w:rsidR="00255454" w:rsidRDefault="00E05F1F">
            <w:pPr>
              <w:numPr>
                <w:ilvl w:val="1"/>
                <w:numId w:val="69"/>
              </w:numPr>
              <w:spacing w:after="0"/>
              <w:contextualSpacing/>
              <w:rPr>
                <w:rFonts w:eastAsia="Times New Roman"/>
                <w:sz w:val="20"/>
                <w:szCs w:val="20"/>
              </w:rPr>
            </w:pPr>
            <w:r>
              <w:rPr>
                <w:rFonts w:eastAsia="Times New Roman"/>
                <w:sz w:val="20"/>
                <w:szCs w:val="20"/>
              </w:rPr>
              <w:t>Study whether/how to enable MU-MIMO between Rel.15 DMRS ports and Rel.18 DMRS ports, as well as whether/how to enable MU-MIMO among Rel.18 DMRS ports, in the same or different CDM group.</w:t>
            </w:r>
          </w:p>
          <w:p w14:paraId="73D1241C" w14:textId="77777777" w:rsidR="00255454" w:rsidRDefault="00E05F1F">
            <w:pPr>
              <w:spacing w:after="0"/>
              <w:rPr>
                <w:rFonts w:eastAsia="MS Gothic"/>
                <w:sz w:val="20"/>
                <w:szCs w:val="20"/>
                <w:lang w:eastAsia="en-GB"/>
              </w:rPr>
            </w:pPr>
            <w:r>
              <w:rPr>
                <w:rFonts w:eastAsia="MS Gothic"/>
                <w:sz w:val="20"/>
                <w:szCs w:val="20"/>
                <w:shd w:val="clear" w:color="auto" w:fill="00FF00"/>
              </w:rPr>
              <w:t>Agreement</w:t>
            </w:r>
          </w:p>
          <w:p w14:paraId="396334C4" w14:textId="77777777" w:rsidR="00255454" w:rsidRDefault="00E05F1F">
            <w:pPr>
              <w:numPr>
                <w:ilvl w:val="0"/>
                <w:numId w:val="74"/>
              </w:numPr>
              <w:spacing w:after="0"/>
              <w:contextualSpacing/>
              <w:rPr>
                <w:rFonts w:eastAsia="MS PGothic"/>
                <w:sz w:val="20"/>
                <w:szCs w:val="20"/>
              </w:rPr>
            </w:pPr>
            <w:r>
              <w:rPr>
                <w:rFonts w:eastAsia="MS Gothic"/>
                <w:sz w:val="20"/>
                <w:szCs w:val="20"/>
              </w:rPr>
              <w:t>To increase the max. number of orthogonal DMRS ports for PDSCH/PUSCH larger than Rel.15</w:t>
            </w:r>
          </w:p>
          <w:p w14:paraId="2DEC20F1" w14:textId="77777777" w:rsidR="00255454" w:rsidRDefault="00E05F1F">
            <w:pPr>
              <w:numPr>
                <w:ilvl w:val="1"/>
                <w:numId w:val="74"/>
              </w:numPr>
              <w:spacing w:after="0"/>
              <w:contextualSpacing/>
              <w:rPr>
                <w:rFonts w:eastAsia="MS Gothic"/>
                <w:sz w:val="20"/>
                <w:szCs w:val="20"/>
              </w:rPr>
            </w:pPr>
            <w:r>
              <w:rPr>
                <w:rFonts w:eastAsia="MS Gothic"/>
                <w:sz w:val="20"/>
                <w:szCs w:val="20"/>
              </w:rPr>
              <w:t>Study whether/how to support DCI-based dynamic antenna ports indication of Rel.18 DMRS ports and/or Rel.15 DMRS ports.</w:t>
            </w:r>
          </w:p>
          <w:p w14:paraId="56B879F1" w14:textId="77777777" w:rsidR="00255454" w:rsidRDefault="00E05F1F">
            <w:pPr>
              <w:numPr>
                <w:ilvl w:val="1"/>
                <w:numId w:val="74"/>
              </w:numPr>
              <w:spacing w:after="0"/>
              <w:contextualSpacing/>
              <w:rPr>
                <w:rFonts w:eastAsia="MS Gothic"/>
                <w:sz w:val="20"/>
                <w:szCs w:val="20"/>
              </w:rPr>
            </w:pPr>
            <w:r>
              <w:rPr>
                <w:rFonts w:eastAsia="MS Gothic"/>
                <w:sz w:val="20"/>
                <w:szCs w:val="20"/>
              </w:rPr>
              <w:t>Study whether/how to reuse the antenna port indication table in 38.212 as much as possible for both PDSCH and PUSCH</w:t>
            </w:r>
          </w:p>
          <w:p w14:paraId="7E2AFBD2" w14:textId="77777777" w:rsidR="00255454" w:rsidRDefault="00E05F1F">
            <w:pPr>
              <w:numPr>
                <w:ilvl w:val="1"/>
                <w:numId w:val="74"/>
              </w:numPr>
              <w:spacing w:after="0"/>
              <w:contextualSpacing/>
              <w:rPr>
                <w:rFonts w:eastAsia="MS Gothic"/>
                <w:sz w:val="20"/>
                <w:szCs w:val="20"/>
              </w:rPr>
            </w:pPr>
            <w:r>
              <w:rPr>
                <w:rFonts w:eastAsia="MS Gothic"/>
                <w:sz w:val="20"/>
                <w:szCs w:val="20"/>
              </w:rPr>
              <w:t>Study the potential need for MU scheduling restrictions in the design of the enhanced antenna port indication table in 38.212 for DL PDSCH.</w:t>
            </w:r>
          </w:p>
          <w:p w14:paraId="520BAF5C" w14:textId="77777777" w:rsidR="00255454" w:rsidRDefault="00E05F1F">
            <w:pPr>
              <w:spacing w:after="0"/>
              <w:rPr>
                <w:b/>
                <w:bCs/>
                <w:sz w:val="20"/>
                <w:szCs w:val="20"/>
                <w:u w:val="single"/>
                <w:lang w:eastAsia="zh-CN"/>
              </w:rPr>
            </w:pPr>
            <w:r>
              <w:rPr>
                <w:b/>
                <w:bCs/>
                <w:sz w:val="20"/>
                <w:szCs w:val="20"/>
                <w:u w:val="single"/>
                <w:lang w:eastAsia="zh-CN"/>
              </w:rPr>
              <w:lastRenderedPageBreak/>
              <w:t>For 8 Tx UL SU-MIMO</w:t>
            </w:r>
          </w:p>
          <w:p w14:paraId="255330DE" w14:textId="77777777" w:rsidR="00255454" w:rsidRDefault="00E05F1F">
            <w:pPr>
              <w:spacing w:after="0"/>
              <w:rPr>
                <w:rFonts w:eastAsia="MS Gothic"/>
                <w:sz w:val="20"/>
                <w:szCs w:val="20"/>
                <w:lang w:eastAsia="en-GB"/>
              </w:rPr>
            </w:pPr>
            <w:r>
              <w:rPr>
                <w:rFonts w:eastAsia="MS Gothic"/>
                <w:sz w:val="20"/>
                <w:szCs w:val="20"/>
                <w:shd w:val="clear" w:color="auto" w:fill="00FF00"/>
              </w:rPr>
              <w:t>Agreement</w:t>
            </w:r>
          </w:p>
          <w:p w14:paraId="03868354" w14:textId="77777777" w:rsidR="00255454" w:rsidRDefault="00E05F1F">
            <w:pPr>
              <w:numPr>
                <w:ilvl w:val="0"/>
                <w:numId w:val="74"/>
              </w:numPr>
              <w:spacing w:after="0"/>
              <w:contextualSpacing/>
              <w:rPr>
                <w:rFonts w:eastAsia="MS PGothic"/>
                <w:sz w:val="20"/>
                <w:szCs w:val="20"/>
              </w:rPr>
            </w:pPr>
            <w:bookmarkStart w:id="72" w:name="_Hlk111711985"/>
            <w:r>
              <w:rPr>
                <w:rFonts w:eastAsia="MS Gothic"/>
                <w:sz w:val="20"/>
                <w:szCs w:val="20"/>
              </w:rPr>
              <w:t>Study the following potential DMRS enhancement for potential support of more than 4 layers SU-MIMO PUSCH.</w:t>
            </w:r>
            <w:bookmarkEnd w:id="72"/>
            <w:r>
              <w:rPr>
                <w:rFonts w:eastAsia="MS Gothic"/>
                <w:sz w:val="20"/>
                <w:szCs w:val="20"/>
              </w:rPr>
              <w:t> </w:t>
            </w:r>
          </w:p>
          <w:p w14:paraId="5A68D65A" w14:textId="77777777" w:rsidR="00255454" w:rsidRDefault="00E05F1F">
            <w:pPr>
              <w:numPr>
                <w:ilvl w:val="1"/>
                <w:numId w:val="74"/>
              </w:numPr>
              <w:spacing w:after="0"/>
              <w:contextualSpacing/>
              <w:rPr>
                <w:rFonts w:eastAsia="MS Gothic"/>
                <w:sz w:val="20"/>
                <w:szCs w:val="20"/>
              </w:rPr>
            </w:pPr>
            <w:r>
              <w:rPr>
                <w:rFonts w:eastAsia="MS Gothic"/>
                <w:sz w:val="20"/>
                <w:szCs w:val="20"/>
              </w:rPr>
              <w:t>Extend DMRS port allocation table for rank 5~8 </w:t>
            </w:r>
          </w:p>
          <w:p w14:paraId="02F41450" w14:textId="77777777" w:rsidR="00255454" w:rsidRDefault="00E05F1F">
            <w:pPr>
              <w:numPr>
                <w:ilvl w:val="2"/>
                <w:numId w:val="74"/>
              </w:numPr>
              <w:spacing w:after="0"/>
              <w:contextualSpacing/>
              <w:rPr>
                <w:rFonts w:eastAsia="MS Gothic"/>
                <w:sz w:val="20"/>
                <w:szCs w:val="20"/>
              </w:rPr>
            </w:pPr>
            <w:r>
              <w:rPr>
                <w:rFonts w:eastAsia="MS Gothic"/>
                <w:sz w:val="20"/>
                <w:szCs w:val="20"/>
              </w:rPr>
              <w:t>Note: DL DMRS table can be a reference </w:t>
            </w:r>
          </w:p>
          <w:p w14:paraId="68BBFDD4" w14:textId="77777777" w:rsidR="00255454" w:rsidRDefault="00E05F1F">
            <w:pPr>
              <w:numPr>
                <w:ilvl w:val="1"/>
                <w:numId w:val="74"/>
              </w:numPr>
              <w:spacing w:after="0"/>
              <w:contextualSpacing/>
              <w:rPr>
                <w:rFonts w:eastAsia="MS Gothic"/>
                <w:sz w:val="20"/>
                <w:szCs w:val="20"/>
              </w:rPr>
            </w:pPr>
            <w:r>
              <w:rPr>
                <w:rFonts w:eastAsia="MS Gothic"/>
                <w:sz w:val="20"/>
                <w:szCs w:val="20"/>
              </w:rPr>
              <w:t>Enhancement for DMRS to PTRS mapping  </w:t>
            </w:r>
          </w:p>
          <w:p w14:paraId="0F0593C6" w14:textId="77777777" w:rsidR="00255454" w:rsidRDefault="00E05F1F">
            <w:pPr>
              <w:numPr>
                <w:ilvl w:val="0"/>
                <w:numId w:val="74"/>
              </w:numPr>
              <w:spacing w:after="0"/>
              <w:contextualSpacing/>
              <w:rPr>
                <w:rFonts w:eastAsia="MS Gothic"/>
                <w:sz w:val="20"/>
                <w:szCs w:val="20"/>
              </w:rPr>
            </w:pPr>
            <w:r>
              <w:rPr>
                <w:rFonts w:eastAsia="MS Gothic"/>
                <w:sz w:val="20"/>
                <w:szCs w:val="20"/>
              </w:rPr>
              <w:t>Study whether to utilize Rel.18 DMRS ports for more than 4 layers SU-MIMO PUSCH. </w:t>
            </w:r>
          </w:p>
          <w:p w14:paraId="6402D0AB" w14:textId="77777777" w:rsidR="00255454" w:rsidRDefault="00E05F1F">
            <w:pPr>
              <w:numPr>
                <w:ilvl w:val="0"/>
                <w:numId w:val="74"/>
              </w:numPr>
              <w:spacing w:after="0"/>
              <w:contextualSpacing/>
              <w:rPr>
                <w:rFonts w:eastAsia="MS Gothic"/>
                <w:sz w:val="20"/>
                <w:szCs w:val="20"/>
              </w:rPr>
            </w:pPr>
            <w:r>
              <w:rPr>
                <w:rFonts w:eastAsia="MS Gothic"/>
                <w:sz w:val="20"/>
                <w:szCs w:val="20"/>
              </w:rPr>
              <w:t>Note: the above study does not imply more than 4 layers SU-MIMO PUSCH is supported. </w:t>
            </w:r>
          </w:p>
          <w:p w14:paraId="5B0C23BC" w14:textId="77777777" w:rsidR="00255454" w:rsidRDefault="00E05F1F">
            <w:pPr>
              <w:numPr>
                <w:ilvl w:val="0"/>
                <w:numId w:val="74"/>
              </w:numPr>
              <w:spacing w:after="0"/>
              <w:contextualSpacing/>
              <w:rPr>
                <w:rFonts w:eastAsia="MS Gothic"/>
                <w:sz w:val="20"/>
                <w:szCs w:val="20"/>
              </w:rPr>
            </w:pPr>
            <w:r>
              <w:rPr>
                <w:rFonts w:eastAsia="MS Gothic"/>
                <w:sz w:val="20"/>
                <w:szCs w:val="20"/>
              </w:rPr>
              <w:t>Note: other study for potential DMRS enhancement for potential support of more than 4 layers SU-MIMO PUSCH is not precluded. </w:t>
            </w:r>
          </w:p>
        </w:tc>
      </w:tr>
    </w:tbl>
    <w:p w14:paraId="20CB476A" w14:textId="77777777" w:rsidR="00255454" w:rsidRDefault="00255454">
      <w:pPr>
        <w:rPr>
          <w:rFonts w:ascii="Times New Roman" w:hAnsi="Times New Roman" w:cs="Times New Roman"/>
          <w:sz w:val="20"/>
          <w:szCs w:val="20"/>
        </w:rPr>
      </w:pPr>
    </w:p>
    <w:p w14:paraId="317F633C" w14:textId="77777777" w:rsidR="00255454" w:rsidRDefault="00E05F1F">
      <w:pPr>
        <w:pStyle w:val="berschrift2"/>
        <w:spacing w:before="0" w:after="0" w:line="240" w:lineRule="auto"/>
        <w:rPr>
          <w:rFonts w:ascii="Times New Roman" w:eastAsiaTheme="minorEastAsia" w:hAnsi="Times New Roman"/>
          <w:b/>
          <w:bCs/>
          <w:sz w:val="20"/>
        </w:rPr>
      </w:pPr>
      <w:r>
        <w:rPr>
          <w:rFonts w:ascii="Times New Roman" w:eastAsiaTheme="minorEastAsia" w:hAnsi="Times New Roman"/>
          <w:b/>
          <w:bCs/>
          <w:sz w:val="20"/>
        </w:rPr>
        <w:t>RAN1#110 agreements:</w:t>
      </w:r>
    </w:p>
    <w:tbl>
      <w:tblPr>
        <w:tblStyle w:val="Tabellenraster"/>
        <w:tblW w:w="0" w:type="auto"/>
        <w:tblLook w:val="04A0" w:firstRow="1" w:lastRow="0" w:firstColumn="1" w:lastColumn="0" w:noHBand="0" w:noVBand="1"/>
      </w:tblPr>
      <w:tblGrid>
        <w:gridCol w:w="9962"/>
      </w:tblGrid>
      <w:tr w:rsidR="00255454" w14:paraId="107FD0AD" w14:textId="77777777">
        <w:tc>
          <w:tcPr>
            <w:tcW w:w="9962" w:type="dxa"/>
          </w:tcPr>
          <w:p w14:paraId="7F0EB156" w14:textId="77777777" w:rsidR="00255454" w:rsidRDefault="00E05F1F">
            <w:pPr>
              <w:spacing w:before="0" w:line="240" w:lineRule="auto"/>
              <w:rPr>
                <w:rFonts w:ascii="Times New Roman" w:hAnsi="Times New Roman"/>
                <w:b/>
                <w:bCs/>
                <w:sz w:val="20"/>
                <w:szCs w:val="20"/>
                <w:u w:val="single"/>
                <w:lang w:eastAsia="zh-CN"/>
              </w:rPr>
            </w:pPr>
            <w:r>
              <w:rPr>
                <w:rFonts w:ascii="Times New Roman" w:hAnsi="Times New Roman"/>
                <w:b/>
                <w:bCs/>
                <w:sz w:val="20"/>
                <w:szCs w:val="20"/>
                <w:u w:val="single"/>
                <w:lang w:eastAsia="zh-CN"/>
              </w:rPr>
              <w:t>For increasing orthogonal DMRS ports</w:t>
            </w:r>
          </w:p>
          <w:p w14:paraId="71B62773" w14:textId="77777777" w:rsidR="00255454" w:rsidRDefault="00E05F1F">
            <w:pPr>
              <w:spacing w:before="0" w:line="240" w:lineRule="auto"/>
              <w:rPr>
                <w:rFonts w:ascii="Times New Roman" w:hAnsi="Times New Roman"/>
                <w:sz w:val="20"/>
                <w:szCs w:val="20"/>
                <w:highlight w:val="darkYellow"/>
              </w:rPr>
            </w:pPr>
            <w:r>
              <w:rPr>
                <w:rFonts w:ascii="Times New Roman" w:hAnsi="Times New Roman"/>
                <w:sz w:val="20"/>
                <w:szCs w:val="20"/>
                <w:highlight w:val="darkYellow"/>
              </w:rPr>
              <w:t>Working Assumption</w:t>
            </w:r>
          </w:p>
          <w:p w14:paraId="741466AD" w14:textId="77777777" w:rsidR="00255454" w:rsidRDefault="00E05F1F">
            <w:pPr>
              <w:pStyle w:val="Listenabsatz"/>
              <w:numPr>
                <w:ilvl w:val="0"/>
                <w:numId w:val="85"/>
              </w:numPr>
              <w:overflowPunct w:val="0"/>
              <w:autoSpaceDE w:val="0"/>
              <w:autoSpaceDN w:val="0"/>
              <w:adjustRightInd w:val="0"/>
              <w:spacing w:before="0" w:line="240" w:lineRule="auto"/>
              <w:contextualSpacing/>
              <w:textAlignment w:val="baseline"/>
              <w:rPr>
                <w:rFonts w:ascii="Times New Roman" w:hAnsi="Times New Roman"/>
                <w:sz w:val="20"/>
                <w:szCs w:val="20"/>
              </w:rPr>
            </w:pPr>
            <w:r>
              <w:rPr>
                <w:rFonts w:ascii="Times New Roman" w:hAnsi="Times New Roman"/>
                <w:sz w:val="20"/>
                <w:szCs w:val="20"/>
              </w:rPr>
              <w:t>To increase the number of DMRS ports for PDSCH/PUSCH, support at least Opt.1 (introduce larger FD-OCC length than Rel.15 (e.g. 4 or 6)).</w:t>
            </w:r>
          </w:p>
          <w:p w14:paraId="4DB3FD72" w14:textId="77777777" w:rsidR="00255454" w:rsidRDefault="00E05F1F">
            <w:pPr>
              <w:pStyle w:val="Listenabsatz"/>
              <w:numPr>
                <w:ilvl w:val="1"/>
                <w:numId w:val="85"/>
              </w:numPr>
              <w:overflowPunct w:val="0"/>
              <w:autoSpaceDE w:val="0"/>
              <w:autoSpaceDN w:val="0"/>
              <w:adjustRightInd w:val="0"/>
              <w:spacing w:before="0" w:line="240" w:lineRule="auto"/>
              <w:contextualSpacing/>
              <w:textAlignment w:val="baseline"/>
              <w:rPr>
                <w:rFonts w:ascii="Times New Roman" w:hAnsi="Times New Roman"/>
                <w:sz w:val="20"/>
                <w:szCs w:val="20"/>
              </w:rPr>
            </w:pPr>
            <w:r>
              <w:rPr>
                <w:rFonts w:ascii="Times New Roman" w:hAnsi="Times New Roman"/>
                <w:sz w:val="20"/>
                <w:szCs w:val="20"/>
              </w:rPr>
              <w:t>FFS: FD-OCC length for Rel.18 DMRS type 1 and type 2.</w:t>
            </w:r>
          </w:p>
          <w:p w14:paraId="0D0EEF56" w14:textId="77777777" w:rsidR="00255454" w:rsidRDefault="00E05F1F">
            <w:pPr>
              <w:pStyle w:val="Listenabsatz"/>
              <w:numPr>
                <w:ilvl w:val="1"/>
                <w:numId w:val="85"/>
              </w:numPr>
              <w:overflowPunct w:val="0"/>
              <w:autoSpaceDE w:val="0"/>
              <w:autoSpaceDN w:val="0"/>
              <w:adjustRightInd w:val="0"/>
              <w:spacing w:before="0" w:line="240" w:lineRule="auto"/>
              <w:contextualSpacing/>
              <w:textAlignment w:val="baseline"/>
              <w:rPr>
                <w:rFonts w:ascii="Times New Roman" w:hAnsi="Times New Roman"/>
                <w:color w:val="0000FF"/>
                <w:sz w:val="20"/>
                <w:szCs w:val="20"/>
              </w:rPr>
            </w:pPr>
            <w:r>
              <w:rPr>
                <w:rFonts w:ascii="Times New Roman" w:hAnsi="Times New Roman"/>
                <w:color w:val="0000FF"/>
                <w:sz w:val="20"/>
                <w:szCs w:val="20"/>
              </w:rPr>
              <w:t>FFS: Whether it is needed to handle potential performance issues of Opt 1. For example, study if there is performance loss in case of large delay spread scenario. If needed, how (e.g. additionally support other options).</w:t>
            </w:r>
          </w:p>
          <w:p w14:paraId="11005F75" w14:textId="77777777" w:rsidR="00255454" w:rsidRDefault="00E05F1F">
            <w:pPr>
              <w:spacing w:before="0" w:line="240" w:lineRule="auto"/>
              <w:rPr>
                <w:rFonts w:ascii="Times New Roman" w:hAnsi="Times New Roman"/>
                <w:iCs/>
                <w:sz w:val="20"/>
                <w:szCs w:val="20"/>
                <w:highlight w:val="green"/>
              </w:rPr>
            </w:pPr>
            <w:r>
              <w:rPr>
                <w:rFonts w:ascii="Times New Roman" w:hAnsi="Times New Roman"/>
                <w:iCs/>
                <w:sz w:val="20"/>
                <w:szCs w:val="20"/>
                <w:highlight w:val="green"/>
              </w:rPr>
              <w:t>Agreement</w:t>
            </w:r>
          </w:p>
          <w:p w14:paraId="565ABB3B" w14:textId="77777777" w:rsidR="00255454" w:rsidRDefault="00E05F1F">
            <w:pPr>
              <w:numPr>
                <w:ilvl w:val="0"/>
                <w:numId w:val="86"/>
              </w:numPr>
              <w:spacing w:before="0" w:line="240" w:lineRule="auto"/>
              <w:rPr>
                <w:rFonts w:ascii="Times New Roman" w:eastAsia="Malgun Gothic" w:hAnsi="Times New Roman"/>
                <w:sz w:val="20"/>
                <w:szCs w:val="20"/>
              </w:rPr>
            </w:pPr>
            <w:r>
              <w:rPr>
                <w:rFonts w:ascii="Times New Roman" w:eastAsia="Malgun Gothic" w:hAnsi="Times New Roman"/>
                <w:sz w:val="20"/>
                <w:szCs w:val="20"/>
              </w:rPr>
              <w:t>For enhanced FD-OCC length for DMRS of PDSCH/PUSCH, support the following FD-OCC length:</w:t>
            </w:r>
          </w:p>
          <w:p w14:paraId="71CDBB52" w14:textId="77777777" w:rsidR="00255454" w:rsidRDefault="00E05F1F">
            <w:pPr>
              <w:numPr>
                <w:ilvl w:val="1"/>
                <w:numId w:val="86"/>
              </w:numPr>
              <w:spacing w:before="0" w:line="240" w:lineRule="auto"/>
              <w:rPr>
                <w:rFonts w:ascii="Times New Roman" w:eastAsia="Malgun Gothic" w:hAnsi="Times New Roman"/>
                <w:sz w:val="20"/>
                <w:szCs w:val="20"/>
              </w:rPr>
            </w:pPr>
            <w:r>
              <w:rPr>
                <w:rFonts w:ascii="Times New Roman" w:eastAsia="Malgun Gothic" w:hAnsi="Times New Roman"/>
                <w:sz w:val="20"/>
                <w:szCs w:val="20"/>
              </w:rPr>
              <w:t>For Rel.18 DMRS type 1, down select from the following in RAN1#110bis-e:</w:t>
            </w:r>
          </w:p>
          <w:p w14:paraId="7C982069" w14:textId="77777777" w:rsidR="00255454" w:rsidRDefault="00E05F1F">
            <w:pPr>
              <w:numPr>
                <w:ilvl w:val="2"/>
                <w:numId w:val="86"/>
              </w:numPr>
              <w:spacing w:before="0" w:line="240" w:lineRule="auto"/>
              <w:rPr>
                <w:rFonts w:ascii="Times New Roman" w:eastAsia="Malgun Gothic" w:hAnsi="Times New Roman"/>
                <w:sz w:val="20"/>
                <w:szCs w:val="20"/>
              </w:rPr>
            </w:pPr>
            <w:r>
              <w:rPr>
                <w:rFonts w:ascii="Times New Roman" w:eastAsia="Malgun Gothic" w:hAnsi="Times New Roman"/>
                <w:sz w:val="20"/>
                <w:szCs w:val="20"/>
              </w:rPr>
              <w:t>Opt.1-1: Length 6 FD-OCC is applied to 6 REs of DMRS within a PRB within an CDM group</w:t>
            </w:r>
          </w:p>
          <w:p w14:paraId="73206470" w14:textId="77777777" w:rsidR="00255454" w:rsidRDefault="00E05F1F">
            <w:pPr>
              <w:numPr>
                <w:ilvl w:val="2"/>
                <w:numId w:val="86"/>
              </w:numPr>
              <w:spacing w:before="0" w:line="240" w:lineRule="auto"/>
              <w:rPr>
                <w:rFonts w:ascii="Times New Roman" w:eastAsia="Malgun Gothic" w:hAnsi="Times New Roman"/>
                <w:sz w:val="20"/>
                <w:szCs w:val="20"/>
              </w:rPr>
            </w:pPr>
            <w:r>
              <w:rPr>
                <w:rFonts w:ascii="Times New Roman" w:eastAsia="Malgun Gothic" w:hAnsi="Times New Roman"/>
                <w:sz w:val="20"/>
                <w:szCs w:val="20"/>
              </w:rPr>
              <w:t>Opt.1-2: Length 4 FD-OCC is applied to 4 REs of DMRS within a PRB or across consecutive PRBs within an CDM group</w:t>
            </w:r>
          </w:p>
          <w:p w14:paraId="3CBA061D" w14:textId="77777777" w:rsidR="00255454" w:rsidRDefault="00E05F1F">
            <w:pPr>
              <w:numPr>
                <w:ilvl w:val="1"/>
                <w:numId w:val="86"/>
              </w:numPr>
              <w:spacing w:before="0" w:line="240" w:lineRule="auto"/>
              <w:rPr>
                <w:rFonts w:ascii="Times New Roman" w:eastAsia="Malgun Gothic" w:hAnsi="Times New Roman"/>
                <w:sz w:val="20"/>
                <w:szCs w:val="20"/>
              </w:rPr>
            </w:pPr>
            <w:r>
              <w:rPr>
                <w:rFonts w:ascii="Times New Roman" w:eastAsia="Malgun Gothic" w:hAnsi="Times New Roman"/>
                <w:sz w:val="20"/>
                <w:szCs w:val="20"/>
              </w:rPr>
              <w:t>For Rel.18 DMRS type 2:</w:t>
            </w:r>
          </w:p>
          <w:p w14:paraId="47894FE4" w14:textId="77777777" w:rsidR="00255454" w:rsidRDefault="00E05F1F">
            <w:pPr>
              <w:numPr>
                <w:ilvl w:val="2"/>
                <w:numId w:val="86"/>
              </w:numPr>
              <w:spacing w:before="0" w:line="240" w:lineRule="auto"/>
              <w:rPr>
                <w:rFonts w:ascii="Times New Roman" w:hAnsi="Times New Roman"/>
                <w:sz w:val="20"/>
                <w:szCs w:val="20"/>
              </w:rPr>
            </w:pPr>
            <w:r>
              <w:rPr>
                <w:rFonts w:ascii="Times New Roman" w:eastAsia="Malgun Gothic" w:hAnsi="Times New Roman"/>
                <w:sz w:val="20"/>
                <w:szCs w:val="20"/>
              </w:rPr>
              <w:t>Length 4 FD-OCC is applied to 4 REs of DMRS within a PRB within an CDM group</w:t>
            </w:r>
          </w:p>
          <w:p w14:paraId="79CAB0FF" w14:textId="77777777" w:rsidR="00255454" w:rsidRDefault="00E05F1F">
            <w:pPr>
              <w:numPr>
                <w:ilvl w:val="2"/>
                <w:numId w:val="86"/>
              </w:numPr>
              <w:spacing w:before="0" w:line="240" w:lineRule="auto"/>
              <w:rPr>
                <w:rFonts w:ascii="Times New Roman" w:hAnsi="Times New Roman"/>
                <w:sz w:val="20"/>
                <w:szCs w:val="20"/>
              </w:rPr>
            </w:pPr>
            <w:r>
              <w:rPr>
                <w:rFonts w:ascii="Times New Roman" w:eastAsia="Malgun Gothic" w:hAnsi="Times New Roman"/>
                <w:sz w:val="20"/>
                <w:szCs w:val="20"/>
              </w:rPr>
              <w:t>FFS: Support of length 6 FD-OCC</w:t>
            </w:r>
          </w:p>
          <w:p w14:paraId="6FF5184D" w14:textId="77777777" w:rsidR="00255454" w:rsidRDefault="00E05F1F">
            <w:pPr>
              <w:spacing w:before="0" w:line="240" w:lineRule="auto"/>
              <w:rPr>
                <w:rFonts w:ascii="Times New Roman" w:hAnsi="Times New Roman"/>
                <w:iCs/>
                <w:sz w:val="20"/>
                <w:szCs w:val="20"/>
                <w:highlight w:val="green"/>
              </w:rPr>
            </w:pPr>
            <w:r>
              <w:rPr>
                <w:rFonts w:ascii="Times New Roman" w:hAnsi="Times New Roman"/>
                <w:iCs/>
                <w:sz w:val="20"/>
                <w:szCs w:val="20"/>
                <w:highlight w:val="green"/>
              </w:rPr>
              <w:t>Agreement</w:t>
            </w:r>
          </w:p>
          <w:p w14:paraId="28B230F1" w14:textId="77777777" w:rsidR="00255454" w:rsidRDefault="00E05F1F">
            <w:pPr>
              <w:numPr>
                <w:ilvl w:val="0"/>
                <w:numId w:val="87"/>
              </w:numPr>
              <w:spacing w:before="0" w:line="240" w:lineRule="auto"/>
              <w:rPr>
                <w:rFonts w:ascii="Times New Roman" w:eastAsia="Malgun Gothic" w:hAnsi="Times New Roman"/>
                <w:sz w:val="20"/>
                <w:szCs w:val="20"/>
              </w:rPr>
            </w:pPr>
            <w:r>
              <w:rPr>
                <w:rFonts w:ascii="Times New Roman" w:eastAsia="Malgun Gothic" w:hAnsi="Times New Roman"/>
                <w:sz w:val="20"/>
                <w:szCs w:val="20"/>
              </w:rPr>
              <w:t>Support MU-MIMO between Rel.15 DMRS ports and Rel.18 DMRS ports.</w:t>
            </w:r>
          </w:p>
          <w:p w14:paraId="570C67D7" w14:textId="77777777" w:rsidR="00255454" w:rsidRDefault="00E05F1F">
            <w:pPr>
              <w:numPr>
                <w:ilvl w:val="1"/>
                <w:numId w:val="87"/>
              </w:numPr>
              <w:spacing w:before="0" w:line="240" w:lineRule="auto"/>
              <w:rPr>
                <w:rFonts w:ascii="Times New Roman" w:eastAsia="Malgun Gothic" w:hAnsi="Times New Roman"/>
                <w:sz w:val="20"/>
                <w:szCs w:val="20"/>
              </w:rPr>
            </w:pPr>
            <w:r>
              <w:rPr>
                <w:rFonts w:ascii="Times New Roman" w:eastAsia="Malgun Gothic" w:hAnsi="Times New Roman"/>
                <w:sz w:val="20"/>
                <w:szCs w:val="20"/>
              </w:rPr>
              <w:t>For MU-MIMO by different CDM groups, no MU-MIMO scheduling restriction of PUSCH/PDSCH (i.e. MU-MIMO between Rel.15 UE and Rel.18 UE is allowed).</w:t>
            </w:r>
          </w:p>
          <w:p w14:paraId="11F8783A" w14:textId="77777777" w:rsidR="00255454" w:rsidRDefault="00E05F1F">
            <w:pPr>
              <w:numPr>
                <w:ilvl w:val="1"/>
                <w:numId w:val="87"/>
              </w:numPr>
              <w:spacing w:before="0" w:line="240" w:lineRule="auto"/>
              <w:rPr>
                <w:rFonts w:ascii="Times New Roman" w:eastAsia="Malgun Gothic" w:hAnsi="Times New Roman"/>
                <w:sz w:val="20"/>
                <w:szCs w:val="20"/>
              </w:rPr>
            </w:pPr>
            <w:r>
              <w:rPr>
                <w:rFonts w:ascii="Times New Roman" w:eastAsia="Malgun Gothic" w:hAnsi="Times New Roman"/>
                <w:sz w:val="20"/>
                <w:szCs w:val="20"/>
              </w:rPr>
              <w:lastRenderedPageBreak/>
              <w:t>For MU-MIMO within a CDM group, study whether and how to support MU-MIMO between Rel.15 DMRS ports and Rel.18 DMRS ports for PDSCH.</w:t>
            </w:r>
          </w:p>
          <w:p w14:paraId="042909BD" w14:textId="77777777" w:rsidR="00255454" w:rsidRDefault="00E05F1F">
            <w:pPr>
              <w:numPr>
                <w:ilvl w:val="2"/>
                <w:numId w:val="87"/>
              </w:numPr>
              <w:spacing w:before="0" w:line="240" w:lineRule="auto"/>
              <w:rPr>
                <w:rFonts w:ascii="Times New Roman" w:eastAsia="Malgun Gothic" w:hAnsi="Times New Roman"/>
                <w:sz w:val="20"/>
                <w:szCs w:val="20"/>
              </w:rPr>
            </w:pPr>
            <w:r>
              <w:rPr>
                <w:rFonts w:ascii="Times New Roman" w:eastAsia="Malgun Gothic" w:hAnsi="Times New Roman"/>
                <w:sz w:val="20"/>
                <w:szCs w:val="20"/>
              </w:rPr>
              <w:t>Note: the study includes MU-MIMO between Rel.15 UE and Rel.18 UE, and between Rel.18 UEs.</w:t>
            </w:r>
          </w:p>
          <w:p w14:paraId="356741C5" w14:textId="77777777" w:rsidR="00255454" w:rsidRDefault="00E05F1F">
            <w:pPr>
              <w:numPr>
                <w:ilvl w:val="1"/>
                <w:numId w:val="87"/>
              </w:numPr>
              <w:spacing w:before="0" w:line="240" w:lineRule="auto"/>
              <w:rPr>
                <w:rFonts w:ascii="Times New Roman" w:eastAsia="Malgun Gothic" w:hAnsi="Times New Roman"/>
                <w:sz w:val="20"/>
                <w:szCs w:val="20"/>
              </w:rPr>
            </w:pPr>
            <w:r>
              <w:rPr>
                <w:rFonts w:ascii="Times New Roman" w:eastAsia="Malgun Gothic" w:hAnsi="Times New Roman"/>
                <w:sz w:val="20"/>
                <w:szCs w:val="20"/>
              </w:rPr>
              <w:t>Note: PUSCH above is CP-OFDM waveform.</w:t>
            </w:r>
          </w:p>
          <w:p w14:paraId="5552FF8D" w14:textId="77777777" w:rsidR="00255454" w:rsidRDefault="00E05F1F">
            <w:pPr>
              <w:spacing w:before="0" w:line="240" w:lineRule="auto"/>
              <w:rPr>
                <w:rFonts w:ascii="Times New Roman" w:hAnsi="Times New Roman"/>
                <w:sz w:val="20"/>
                <w:szCs w:val="20"/>
                <w:highlight w:val="green"/>
              </w:rPr>
            </w:pPr>
            <w:r>
              <w:rPr>
                <w:rFonts w:ascii="Times New Roman" w:hAnsi="Times New Roman"/>
                <w:sz w:val="20"/>
                <w:szCs w:val="20"/>
                <w:highlight w:val="green"/>
              </w:rPr>
              <w:t>Agreement</w:t>
            </w:r>
          </w:p>
          <w:p w14:paraId="6C22AE05" w14:textId="77777777" w:rsidR="00255454" w:rsidRDefault="00E05F1F">
            <w:pPr>
              <w:spacing w:before="0" w:line="240" w:lineRule="auto"/>
              <w:rPr>
                <w:rFonts w:ascii="Times New Roman" w:hAnsi="Times New Roman"/>
                <w:sz w:val="20"/>
                <w:szCs w:val="20"/>
              </w:rPr>
            </w:pPr>
            <w:r>
              <w:rPr>
                <w:rFonts w:ascii="Times New Roman" w:hAnsi="Times New Roman"/>
                <w:sz w:val="20"/>
                <w:szCs w:val="20"/>
              </w:rPr>
              <w:t>For increased DMRS ports for enhanced FD-OCC, study whether/how to support DCI based switching between DMRS port(s) associated with length 2 FD-OCC and DMRS port(s) associated with length M FD-OCC (where M &gt; 2).</w:t>
            </w:r>
          </w:p>
          <w:p w14:paraId="097AE1F1" w14:textId="77777777" w:rsidR="00255454" w:rsidRDefault="00255454">
            <w:pPr>
              <w:spacing w:before="0" w:line="240" w:lineRule="auto"/>
              <w:rPr>
                <w:rFonts w:ascii="Times New Roman" w:hAnsi="Times New Roman"/>
                <w:sz w:val="20"/>
                <w:szCs w:val="20"/>
              </w:rPr>
            </w:pPr>
          </w:p>
          <w:p w14:paraId="4A3A9239" w14:textId="77777777" w:rsidR="00255454" w:rsidRDefault="00E05F1F">
            <w:pPr>
              <w:spacing w:before="0" w:line="240" w:lineRule="auto"/>
              <w:rPr>
                <w:rFonts w:ascii="Times New Roman" w:hAnsi="Times New Roman"/>
                <w:b/>
                <w:bCs/>
                <w:sz w:val="20"/>
                <w:szCs w:val="20"/>
                <w:u w:val="single"/>
                <w:lang w:eastAsia="zh-CN"/>
              </w:rPr>
            </w:pPr>
            <w:r>
              <w:rPr>
                <w:rFonts w:ascii="Times New Roman" w:hAnsi="Times New Roman"/>
                <w:b/>
                <w:bCs/>
                <w:sz w:val="20"/>
                <w:szCs w:val="20"/>
                <w:u w:val="single"/>
                <w:lang w:eastAsia="zh-CN"/>
              </w:rPr>
              <w:t>For 8 Tx UL SU-MIMO</w:t>
            </w:r>
          </w:p>
          <w:p w14:paraId="44086CF9" w14:textId="77777777" w:rsidR="00255454" w:rsidRDefault="00E05F1F">
            <w:pPr>
              <w:spacing w:before="0" w:line="240" w:lineRule="auto"/>
              <w:rPr>
                <w:rFonts w:ascii="Times New Roman" w:hAnsi="Times New Roman"/>
                <w:iCs/>
                <w:sz w:val="20"/>
                <w:szCs w:val="20"/>
                <w:highlight w:val="green"/>
              </w:rPr>
            </w:pPr>
            <w:r>
              <w:rPr>
                <w:rFonts w:ascii="Times New Roman" w:hAnsi="Times New Roman"/>
                <w:iCs/>
                <w:sz w:val="20"/>
                <w:szCs w:val="20"/>
                <w:highlight w:val="green"/>
              </w:rPr>
              <w:t>Agreement</w:t>
            </w:r>
          </w:p>
          <w:p w14:paraId="12496540" w14:textId="77777777" w:rsidR="00255454" w:rsidRDefault="00E05F1F">
            <w:pPr>
              <w:numPr>
                <w:ilvl w:val="0"/>
                <w:numId w:val="88"/>
              </w:numPr>
              <w:spacing w:before="0" w:line="240" w:lineRule="auto"/>
              <w:rPr>
                <w:rFonts w:ascii="Times New Roman" w:eastAsia="Malgun Gothic" w:hAnsi="Times New Roman"/>
                <w:sz w:val="20"/>
                <w:szCs w:val="20"/>
              </w:rPr>
            </w:pPr>
            <w:r>
              <w:rPr>
                <w:rFonts w:ascii="Times New Roman" w:eastAsia="Malgun Gothic" w:hAnsi="Times New Roman"/>
                <w:sz w:val="20"/>
                <w:szCs w:val="20"/>
              </w:rPr>
              <w:t xml:space="preserve">For support of more than 4 layers SU-MIMO PUSCH, study the following potential enhancements for PTRS-DMRS association. </w:t>
            </w:r>
          </w:p>
          <w:p w14:paraId="24BE0518" w14:textId="77777777" w:rsidR="00255454" w:rsidRDefault="00E05F1F">
            <w:pPr>
              <w:numPr>
                <w:ilvl w:val="1"/>
                <w:numId w:val="88"/>
              </w:numPr>
              <w:spacing w:before="0" w:line="240" w:lineRule="auto"/>
              <w:rPr>
                <w:rFonts w:ascii="Times New Roman" w:eastAsia="Malgun Gothic" w:hAnsi="Times New Roman"/>
                <w:sz w:val="20"/>
                <w:szCs w:val="20"/>
              </w:rPr>
            </w:pPr>
            <w:r>
              <w:rPr>
                <w:rFonts w:ascii="Times New Roman" w:eastAsia="Malgun Gothic" w:hAnsi="Times New Roman"/>
                <w:sz w:val="20"/>
                <w:szCs w:val="20"/>
              </w:rPr>
              <w:t>Whether to support more than 2-port UL PTRS.</w:t>
            </w:r>
          </w:p>
          <w:p w14:paraId="28D63014" w14:textId="77777777" w:rsidR="00255454" w:rsidRDefault="00E05F1F">
            <w:pPr>
              <w:numPr>
                <w:ilvl w:val="1"/>
                <w:numId w:val="88"/>
              </w:numPr>
              <w:spacing w:before="0" w:line="240" w:lineRule="auto"/>
              <w:rPr>
                <w:rFonts w:ascii="Times New Roman" w:eastAsia="Malgun Gothic" w:hAnsi="Times New Roman"/>
                <w:sz w:val="20"/>
                <w:szCs w:val="20"/>
              </w:rPr>
            </w:pPr>
            <w:r>
              <w:rPr>
                <w:rFonts w:ascii="Times New Roman" w:eastAsia="Malgun Gothic" w:hAnsi="Times New Roman"/>
                <w:sz w:val="20"/>
                <w:szCs w:val="20"/>
              </w:rPr>
              <w:t>Whether to increase the DCI size of PTRS-DMRS association field in DCI format 0_1/0_2.</w:t>
            </w:r>
          </w:p>
          <w:p w14:paraId="3BFF383F" w14:textId="77777777" w:rsidR="00255454" w:rsidRDefault="00E05F1F">
            <w:pPr>
              <w:spacing w:before="0" w:line="240" w:lineRule="auto"/>
              <w:rPr>
                <w:rFonts w:ascii="Times New Roman" w:hAnsi="Times New Roman"/>
                <w:sz w:val="20"/>
                <w:szCs w:val="20"/>
                <w:highlight w:val="green"/>
              </w:rPr>
            </w:pPr>
            <w:r>
              <w:rPr>
                <w:rFonts w:ascii="Times New Roman" w:hAnsi="Times New Roman"/>
                <w:sz w:val="20"/>
                <w:szCs w:val="20"/>
                <w:highlight w:val="green"/>
              </w:rPr>
              <w:t>Agreement</w:t>
            </w:r>
          </w:p>
          <w:p w14:paraId="491D9F94" w14:textId="77777777" w:rsidR="00255454" w:rsidRDefault="00E05F1F">
            <w:pPr>
              <w:spacing w:before="0" w:line="240" w:lineRule="auto"/>
              <w:rPr>
                <w:rFonts w:ascii="Times New Roman" w:hAnsi="Times New Roman"/>
                <w:sz w:val="20"/>
                <w:szCs w:val="20"/>
              </w:rPr>
            </w:pPr>
            <w:r>
              <w:rPr>
                <w:rFonts w:ascii="Times New Roman" w:hAnsi="Times New Roman"/>
                <w:sz w:val="20"/>
                <w:szCs w:val="20"/>
              </w:rPr>
              <w:t>For &gt; 4 layers PUSCH, support rank = 5,6,7,8 for both DMRS type 1/2, and for both single-symbol/double-symbol DMRS.</w:t>
            </w:r>
          </w:p>
        </w:tc>
      </w:tr>
    </w:tbl>
    <w:p w14:paraId="12754382" w14:textId="77777777" w:rsidR="00255454" w:rsidRDefault="00255454">
      <w:pPr>
        <w:rPr>
          <w:rFonts w:ascii="Times New Roman" w:hAnsi="Times New Roman" w:cs="Times New Roman"/>
          <w:b/>
          <w:bCs/>
          <w:sz w:val="20"/>
          <w:szCs w:val="20"/>
          <w:u w:val="single"/>
          <w:lang w:eastAsia="zh-CN"/>
        </w:rPr>
      </w:pPr>
    </w:p>
    <w:p w14:paraId="37AB90B8" w14:textId="77777777" w:rsidR="00255454" w:rsidRDefault="00E05F1F">
      <w:pPr>
        <w:pStyle w:val="berschrift2"/>
        <w:spacing w:before="0" w:after="0" w:line="240" w:lineRule="auto"/>
        <w:rPr>
          <w:rFonts w:ascii="Times New Roman" w:eastAsiaTheme="minorEastAsia" w:hAnsi="Times New Roman"/>
          <w:b/>
          <w:bCs/>
          <w:sz w:val="20"/>
        </w:rPr>
      </w:pPr>
      <w:r>
        <w:rPr>
          <w:rFonts w:ascii="Times New Roman" w:eastAsiaTheme="minorEastAsia" w:hAnsi="Times New Roman"/>
          <w:b/>
          <w:bCs/>
          <w:sz w:val="20"/>
        </w:rPr>
        <w:t>RAN1#110bis-e agreements:</w:t>
      </w:r>
    </w:p>
    <w:tbl>
      <w:tblPr>
        <w:tblStyle w:val="Tabellenraster"/>
        <w:tblW w:w="0" w:type="auto"/>
        <w:tblLook w:val="04A0" w:firstRow="1" w:lastRow="0" w:firstColumn="1" w:lastColumn="0" w:noHBand="0" w:noVBand="1"/>
      </w:tblPr>
      <w:tblGrid>
        <w:gridCol w:w="9962"/>
      </w:tblGrid>
      <w:tr w:rsidR="00255454" w14:paraId="61C522C2" w14:textId="77777777">
        <w:tc>
          <w:tcPr>
            <w:tcW w:w="9962" w:type="dxa"/>
          </w:tcPr>
          <w:p w14:paraId="4BDBA90D" w14:textId="77777777" w:rsidR="00255454" w:rsidRDefault="00E05F1F">
            <w:pPr>
              <w:spacing w:before="0" w:line="240" w:lineRule="auto"/>
              <w:rPr>
                <w:rFonts w:ascii="Times New Roman" w:hAnsi="Times New Roman"/>
                <w:b/>
                <w:bCs/>
                <w:sz w:val="20"/>
                <w:szCs w:val="20"/>
                <w:u w:val="single"/>
                <w:lang w:eastAsia="zh-CN"/>
              </w:rPr>
            </w:pPr>
            <w:r>
              <w:rPr>
                <w:rFonts w:ascii="Times New Roman" w:hAnsi="Times New Roman"/>
                <w:b/>
                <w:bCs/>
                <w:sz w:val="20"/>
                <w:szCs w:val="20"/>
                <w:u w:val="single"/>
                <w:lang w:eastAsia="zh-CN"/>
              </w:rPr>
              <w:t>For increasing orthogonal DMRS ports</w:t>
            </w:r>
          </w:p>
          <w:p w14:paraId="44F13921" w14:textId="77777777" w:rsidR="00255454" w:rsidRDefault="00E05F1F">
            <w:pPr>
              <w:spacing w:before="0" w:line="240" w:lineRule="auto"/>
              <w:rPr>
                <w:rFonts w:ascii="Times New Roman" w:hAnsi="Times New Roman"/>
                <w:sz w:val="20"/>
                <w:szCs w:val="20"/>
                <w:u w:val="single"/>
              </w:rPr>
            </w:pPr>
            <w:r>
              <w:rPr>
                <w:rFonts w:ascii="Times New Roman" w:hAnsi="Times New Roman"/>
                <w:sz w:val="20"/>
                <w:szCs w:val="20"/>
                <w:u w:val="single"/>
              </w:rPr>
              <w:t>Conclusion</w:t>
            </w:r>
          </w:p>
          <w:p w14:paraId="752985EB" w14:textId="77777777" w:rsidR="00255454" w:rsidRDefault="00E05F1F">
            <w:pPr>
              <w:pStyle w:val="Listenabsatz"/>
              <w:numPr>
                <w:ilvl w:val="0"/>
                <w:numId w:val="89"/>
              </w:numPr>
              <w:overflowPunct w:val="0"/>
              <w:autoSpaceDE w:val="0"/>
              <w:autoSpaceDN w:val="0"/>
              <w:adjustRightInd w:val="0"/>
              <w:spacing w:before="0" w:line="240" w:lineRule="auto"/>
              <w:contextualSpacing/>
              <w:jc w:val="left"/>
              <w:textAlignment w:val="baseline"/>
              <w:rPr>
                <w:rFonts w:ascii="Times New Roman" w:hAnsi="Times New Roman"/>
                <w:sz w:val="20"/>
                <w:szCs w:val="20"/>
              </w:rPr>
            </w:pPr>
            <w:r>
              <w:rPr>
                <w:rFonts w:ascii="Times New Roman" w:hAnsi="Times New Roman"/>
                <w:sz w:val="20"/>
                <w:szCs w:val="20"/>
              </w:rPr>
              <w:t>For discussion purpose, definition of Rel.15 DMRS ports and Rel-18 DMRS ports are:</w:t>
            </w:r>
          </w:p>
          <w:p w14:paraId="55038DE4" w14:textId="77777777" w:rsidR="00255454" w:rsidRDefault="00E05F1F">
            <w:pPr>
              <w:pStyle w:val="Listenabsatz"/>
              <w:numPr>
                <w:ilvl w:val="1"/>
                <w:numId w:val="89"/>
              </w:numPr>
              <w:overflowPunct w:val="0"/>
              <w:autoSpaceDE w:val="0"/>
              <w:autoSpaceDN w:val="0"/>
              <w:adjustRightInd w:val="0"/>
              <w:spacing w:before="0" w:line="240" w:lineRule="auto"/>
              <w:contextualSpacing/>
              <w:jc w:val="left"/>
              <w:textAlignment w:val="baseline"/>
              <w:rPr>
                <w:rFonts w:ascii="Times New Roman" w:hAnsi="Times New Roman"/>
                <w:sz w:val="20"/>
                <w:szCs w:val="20"/>
              </w:rPr>
            </w:pPr>
            <w:r>
              <w:rPr>
                <w:rFonts w:ascii="Times New Roman" w:hAnsi="Times New Roman"/>
                <w:sz w:val="20"/>
                <w:szCs w:val="20"/>
              </w:rPr>
              <w:t>Rel.15 Type 1/Type 2 DMRS ports: DMRS ports with FD-OCC length =2.</w:t>
            </w:r>
          </w:p>
          <w:p w14:paraId="0467580C" w14:textId="77777777" w:rsidR="00255454" w:rsidRDefault="00E05F1F">
            <w:pPr>
              <w:pStyle w:val="Listenabsatz"/>
              <w:numPr>
                <w:ilvl w:val="1"/>
                <w:numId w:val="89"/>
              </w:numPr>
              <w:overflowPunct w:val="0"/>
              <w:autoSpaceDE w:val="0"/>
              <w:autoSpaceDN w:val="0"/>
              <w:adjustRightInd w:val="0"/>
              <w:spacing w:before="0" w:line="240" w:lineRule="auto"/>
              <w:contextualSpacing/>
              <w:jc w:val="left"/>
              <w:textAlignment w:val="baseline"/>
              <w:rPr>
                <w:rFonts w:ascii="Times New Roman" w:hAnsi="Times New Roman"/>
                <w:sz w:val="20"/>
                <w:szCs w:val="20"/>
              </w:rPr>
            </w:pPr>
            <w:r>
              <w:rPr>
                <w:rFonts w:ascii="Times New Roman" w:hAnsi="Times New Roman"/>
                <w:sz w:val="20"/>
                <w:szCs w:val="20"/>
              </w:rPr>
              <w:t>Rel.18 eType 1/eType 2 DMRS ports: DMRS ports with FD-OCC length &gt;2.</w:t>
            </w:r>
          </w:p>
          <w:p w14:paraId="0BA96D46" w14:textId="77777777" w:rsidR="00255454" w:rsidRDefault="00E05F1F">
            <w:pPr>
              <w:pStyle w:val="Listenabsatz"/>
              <w:numPr>
                <w:ilvl w:val="0"/>
                <w:numId w:val="89"/>
              </w:numPr>
              <w:overflowPunct w:val="0"/>
              <w:autoSpaceDE w:val="0"/>
              <w:autoSpaceDN w:val="0"/>
              <w:adjustRightInd w:val="0"/>
              <w:spacing w:before="0" w:line="240" w:lineRule="auto"/>
              <w:contextualSpacing/>
              <w:jc w:val="left"/>
              <w:textAlignment w:val="baseline"/>
              <w:rPr>
                <w:rFonts w:ascii="Times New Roman" w:hAnsi="Times New Roman"/>
                <w:sz w:val="20"/>
                <w:szCs w:val="20"/>
              </w:rPr>
            </w:pPr>
            <w:r>
              <w:rPr>
                <w:rFonts w:ascii="Times New Roman" w:hAnsi="Times New Roman"/>
                <w:sz w:val="20"/>
                <w:szCs w:val="20"/>
              </w:rPr>
              <w:t>Following figure as an example shows difference between Rel.15 Type 1 DMRS ports and Rel.18 eType 1 DMRS ports.</w:t>
            </w:r>
          </w:p>
          <w:p w14:paraId="7DD1D0A5" w14:textId="77777777" w:rsidR="00255454" w:rsidRDefault="00E05F1F">
            <w:pPr>
              <w:pStyle w:val="TH"/>
              <w:spacing w:before="0"/>
              <w:rPr>
                <w:rFonts w:ascii="Times New Roman" w:eastAsia="Malgun Gothic" w:hAnsi="Times New Roman"/>
                <w:sz w:val="20"/>
                <w:szCs w:val="20"/>
              </w:rPr>
            </w:pPr>
            <w:r>
              <w:rPr>
                <w:rFonts w:ascii="Times New Roman" w:eastAsia="Malgun Gothic" w:hAnsi="Times New Roman"/>
                <w:noProof/>
                <w:sz w:val="20"/>
                <w:szCs w:val="20"/>
                <w:lang w:val="de-DE" w:eastAsia="de-DE"/>
              </w:rPr>
              <w:lastRenderedPageBreak/>
              <w:drawing>
                <wp:inline distT="0" distB="0" distL="0" distR="0" wp14:anchorId="0565DA0A" wp14:editId="2F6A6B2E">
                  <wp:extent cx="6139815" cy="288544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a:xfrm>
                            <a:off x="0" y="0"/>
                            <a:ext cx="6154513" cy="2892333"/>
                          </a:xfrm>
                          <a:prstGeom prst="rect">
                            <a:avLst/>
                          </a:prstGeom>
                          <a:noFill/>
                          <a:ln>
                            <a:noFill/>
                          </a:ln>
                        </pic:spPr>
                      </pic:pic>
                    </a:graphicData>
                  </a:graphic>
                </wp:inline>
              </w:drawing>
            </w:r>
          </w:p>
          <w:p w14:paraId="753E4F50" w14:textId="77777777" w:rsidR="00255454" w:rsidRDefault="00E05F1F">
            <w:pPr>
              <w:spacing w:before="0" w:line="240" w:lineRule="auto"/>
              <w:rPr>
                <w:rFonts w:ascii="Times New Roman" w:hAnsi="Times New Roman"/>
                <w:sz w:val="20"/>
                <w:szCs w:val="20"/>
                <w:highlight w:val="green"/>
              </w:rPr>
            </w:pPr>
            <w:r>
              <w:rPr>
                <w:rFonts w:ascii="Times New Roman" w:hAnsi="Times New Roman"/>
                <w:sz w:val="20"/>
                <w:szCs w:val="20"/>
                <w:highlight w:val="green"/>
              </w:rPr>
              <w:t>Agreement</w:t>
            </w:r>
          </w:p>
          <w:p w14:paraId="72759630" w14:textId="77777777" w:rsidR="00255454" w:rsidRDefault="00E05F1F">
            <w:pPr>
              <w:spacing w:before="0" w:line="240" w:lineRule="auto"/>
              <w:rPr>
                <w:rFonts w:ascii="Times New Roman" w:hAnsi="Times New Roman"/>
                <w:sz w:val="20"/>
                <w:szCs w:val="20"/>
              </w:rPr>
            </w:pPr>
            <w:r>
              <w:rPr>
                <w:rFonts w:ascii="Times New Roman" w:eastAsia="Times New Roman" w:hAnsi="Times New Roman"/>
                <w:sz w:val="20"/>
                <w:szCs w:val="20"/>
              </w:rPr>
              <w:t>Confirm the working assumption in RAN1#110 with the following update:</w:t>
            </w:r>
          </w:p>
          <w:p w14:paraId="240F9F75" w14:textId="77777777" w:rsidR="00255454" w:rsidRDefault="00E05F1F">
            <w:pPr>
              <w:pStyle w:val="Listenabsatz"/>
              <w:numPr>
                <w:ilvl w:val="0"/>
                <w:numId w:val="90"/>
              </w:numPr>
              <w:overflowPunct w:val="0"/>
              <w:autoSpaceDE w:val="0"/>
              <w:autoSpaceDN w:val="0"/>
              <w:adjustRightInd w:val="0"/>
              <w:spacing w:before="0" w:line="240" w:lineRule="auto"/>
              <w:contextualSpacing/>
              <w:jc w:val="left"/>
              <w:textAlignment w:val="baseline"/>
              <w:rPr>
                <w:rFonts w:ascii="Times New Roman" w:hAnsi="Times New Roman"/>
                <w:color w:val="242424"/>
                <w:sz w:val="20"/>
                <w:szCs w:val="20"/>
              </w:rPr>
            </w:pPr>
            <w:r>
              <w:rPr>
                <w:rFonts w:ascii="Times New Roman" w:eastAsia="Times New Roman" w:hAnsi="Times New Roman"/>
                <w:color w:val="242424"/>
                <w:sz w:val="20"/>
                <w:szCs w:val="20"/>
              </w:rPr>
              <w:t>To increase the number of DMRS ports for PDSCH/PUSCH, support at least Opt.1 (introduce larger FD-OCC length than Rel.15 (e.g. 4 or 6)). </w:t>
            </w:r>
          </w:p>
          <w:p w14:paraId="06651443" w14:textId="77777777" w:rsidR="00255454" w:rsidRDefault="00E05F1F">
            <w:pPr>
              <w:pStyle w:val="Listenabsatz"/>
              <w:numPr>
                <w:ilvl w:val="1"/>
                <w:numId w:val="90"/>
              </w:numPr>
              <w:overflowPunct w:val="0"/>
              <w:autoSpaceDE w:val="0"/>
              <w:autoSpaceDN w:val="0"/>
              <w:adjustRightInd w:val="0"/>
              <w:spacing w:before="0" w:line="240" w:lineRule="auto"/>
              <w:contextualSpacing/>
              <w:jc w:val="left"/>
              <w:textAlignment w:val="baseline"/>
              <w:rPr>
                <w:rFonts w:ascii="Times New Roman" w:hAnsi="Times New Roman"/>
                <w:color w:val="242424"/>
                <w:sz w:val="20"/>
                <w:szCs w:val="20"/>
              </w:rPr>
            </w:pPr>
            <w:r>
              <w:rPr>
                <w:rFonts w:ascii="Times New Roman" w:eastAsia="Times New Roman" w:hAnsi="Times New Roman"/>
                <w:strike/>
                <w:color w:val="FF0000"/>
                <w:sz w:val="20"/>
                <w:szCs w:val="20"/>
              </w:rPr>
              <w:t>FFS: FD-OCC length for Rel.18 DMRS type 1 and type 2. </w:t>
            </w:r>
          </w:p>
          <w:p w14:paraId="6EC71020" w14:textId="77777777" w:rsidR="00255454" w:rsidRDefault="00E05F1F">
            <w:pPr>
              <w:pStyle w:val="Listenabsatz"/>
              <w:numPr>
                <w:ilvl w:val="1"/>
                <w:numId w:val="90"/>
              </w:numPr>
              <w:overflowPunct w:val="0"/>
              <w:autoSpaceDE w:val="0"/>
              <w:autoSpaceDN w:val="0"/>
              <w:adjustRightInd w:val="0"/>
              <w:spacing w:before="0" w:line="240" w:lineRule="auto"/>
              <w:contextualSpacing/>
              <w:jc w:val="left"/>
              <w:textAlignment w:val="baseline"/>
              <w:rPr>
                <w:rFonts w:ascii="Times New Roman" w:hAnsi="Times New Roman"/>
                <w:color w:val="242424"/>
                <w:sz w:val="20"/>
                <w:szCs w:val="20"/>
              </w:rPr>
            </w:pPr>
            <w:r>
              <w:rPr>
                <w:rFonts w:ascii="Times New Roman" w:eastAsia="Times New Roman" w:hAnsi="Times New Roman"/>
                <w:color w:val="242424"/>
                <w:sz w:val="20"/>
                <w:szCs w:val="20"/>
              </w:rPr>
              <w:t>FFS: Whether it is needed to handle potential performance issues of Opt 1. For example, study if there is performance loss in case of large delay spread scenario. If needed, how (e.g. additionally support other options). </w:t>
            </w:r>
          </w:p>
          <w:p w14:paraId="65C287E5" w14:textId="77777777" w:rsidR="00255454" w:rsidRDefault="00E05F1F">
            <w:pPr>
              <w:spacing w:before="0" w:line="240" w:lineRule="auto"/>
              <w:rPr>
                <w:rFonts w:ascii="Times New Roman" w:hAnsi="Times New Roman"/>
                <w:sz w:val="20"/>
                <w:szCs w:val="20"/>
                <w:highlight w:val="green"/>
              </w:rPr>
            </w:pPr>
            <w:r>
              <w:rPr>
                <w:rFonts w:ascii="Times New Roman" w:hAnsi="Times New Roman"/>
                <w:sz w:val="20"/>
                <w:szCs w:val="20"/>
                <w:highlight w:val="green"/>
              </w:rPr>
              <w:t>Agreement</w:t>
            </w:r>
          </w:p>
          <w:p w14:paraId="72E44829" w14:textId="77777777" w:rsidR="00255454" w:rsidRDefault="00E05F1F">
            <w:pPr>
              <w:spacing w:before="0" w:line="240" w:lineRule="auto"/>
              <w:rPr>
                <w:rFonts w:ascii="Times New Roman" w:hAnsi="Times New Roman"/>
                <w:sz w:val="20"/>
                <w:szCs w:val="20"/>
              </w:rPr>
            </w:pPr>
            <w:r>
              <w:rPr>
                <w:rFonts w:ascii="Times New Roman" w:hAnsi="Times New Roman"/>
                <w:sz w:val="20"/>
                <w:szCs w:val="20"/>
              </w:rPr>
              <w:t>For enhanced FD-OCC length for DMRS of PDSCH/PUSCH for Rel.18 eType 1 DMRS, support</w:t>
            </w:r>
          </w:p>
          <w:p w14:paraId="3AB14348" w14:textId="77777777" w:rsidR="00255454" w:rsidRDefault="00E05F1F">
            <w:pPr>
              <w:pStyle w:val="Listenabsatz"/>
              <w:numPr>
                <w:ilvl w:val="0"/>
                <w:numId w:val="90"/>
              </w:numPr>
              <w:overflowPunct w:val="0"/>
              <w:autoSpaceDE w:val="0"/>
              <w:autoSpaceDN w:val="0"/>
              <w:adjustRightInd w:val="0"/>
              <w:spacing w:before="0" w:line="240" w:lineRule="auto"/>
              <w:contextualSpacing/>
              <w:jc w:val="left"/>
              <w:textAlignment w:val="baseline"/>
              <w:rPr>
                <w:rFonts w:ascii="Times New Roman" w:eastAsia="Malgun Gothic" w:hAnsi="Times New Roman"/>
                <w:sz w:val="20"/>
                <w:szCs w:val="20"/>
              </w:rPr>
            </w:pPr>
            <w:r>
              <w:rPr>
                <w:rFonts w:ascii="Times New Roman" w:eastAsia="Malgun Gothic" w:hAnsi="Times New Roman"/>
                <w:sz w:val="20"/>
                <w:szCs w:val="20"/>
              </w:rPr>
              <w:t>Opt.1-2: Length 4 FD-OCC is applied to 4 REs of DMRS within a PRB or across consecutive PRBs within an CDM group</w:t>
            </w:r>
          </w:p>
          <w:p w14:paraId="3D6EFAB2" w14:textId="77777777" w:rsidR="00255454" w:rsidRDefault="00E05F1F">
            <w:pPr>
              <w:spacing w:before="0" w:line="240" w:lineRule="auto"/>
              <w:rPr>
                <w:rFonts w:ascii="Times New Roman" w:hAnsi="Times New Roman"/>
                <w:sz w:val="20"/>
                <w:szCs w:val="20"/>
                <w:highlight w:val="green"/>
              </w:rPr>
            </w:pPr>
            <w:r>
              <w:rPr>
                <w:rFonts w:ascii="Times New Roman" w:hAnsi="Times New Roman"/>
                <w:sz w:val="20"/>
                <w:szCs w:val="20"/>
                <w:highlight w:val="green"/>
              </w:rPr>
              <w:t>Agreement</w:t>
            </w:r>
          </w:p>
          <w:p w14:paraId="65945AD3" w14:textId="77777777" w:rsidR="00255454" w:rsidRDefault="00E05F1F">
            <w:pPr>
              <w:shd w:val="clear" w:color="auto" w:fill="FFFFFF"/>
              <w:spacing w:before="0" w:line="240" w:lineRule="auto"/>
              <w:rPr>
                <w:rFonts w:ascii="Times New Roman" w:eastAsia="MS PGothic" w:hAnsi="Times New Roman"/>
                <w:color w:val="242424"/>
                <w:sz w:val="20"/>
                <w:szCs w:val="20"/>
              </w:rPr>
            </w:pPr>
            <w:r>
              <w:rPr>
                <w:rFonts w:ascii="Times New Roman" w:eastAsia="Times New Roman" w:hAnsi="Times New Roman"/>
                <w:bCs/>
                <w:color w:val="242424"/>
                <w:sz w:val="20"/>
                <w:szCs w:val="20"/>
              </w:rPr>
              <w:t>For FD-OCC length 4 for DMRS of PDSCH/PUSCH for Rel.18 eType 1/eType 2 DMRS, support one from the following FD-OCCs (to be selected in RAN1#111):</w:t>
            </w:r>
          </w:p>
          <w:p w14:paraId="076D3A88" w14:textId="77777777" w:rsidR="00255454" w:rsidRDefault="00E05F1F">
            <w:pPr>
              <w:pStyle w:val="Listenabsatz"/>
              <w:numPr>
                <w:ilvl w:val="0"/>
                <w:numId w:val="91"/>
              </w:numPr>
              <w:overflowPunct w:val="0"/>
              <w:autoSpaceDE w:val="0"/>
              <w:autoSpaceDN w:val="0"/>
              <w:adjustRightInd w:val="0"/>
              <w:spacing w:before="0" w:line="240" w:lineRule="auto"/>
              <w:contextualSpacing/>
              <w:jc w:val="left"/>
              <w:textAlignment w:val="baseline"/>
              <w:rPr>
                <w:rFonts w:ascii="Times New Roman" w:hAnsi="Times New Roman"/>
                <w:sz w:val="20"/>
                <w:szCs w:val="20"/>
              </w:rPr>
            </w:pPr>
            <w:r>
              <w:rPr>
                <w:rFonts w:ascii="Times New Roman" w:hAnsi="Times New Roman"/>
                <w:sz w:val="20"/>
                <w:szCs w:val="20"/>
              </w:rPr>
              <w:t>Opt.1-1: Walsh matrix (Hadamard code):</w:t>
            </w:r>
          </w:p>
          <w:tbl>
            <w:tblPr>
              <w:tblW w:w="5067" w:type="dxa"/>
              <w:jc w:val="center"/>
              <w:tblCellMar>
                <w:left w:w="0" w:type="dxa"/>
                <w:right w:w="0" w:type="dxa"/>
              </w:tblCellMar>
              <w:tblLook w:val="04A0" w:firstRow="1" w:lastRow="0" w:firstColumn="1" w:lastColumn="0" w:noHBand="0" w:noVBand="1"/>
            </w:tblPr>
            <w:tblGrid>
              <w:gridCol w:w="1595"/>
              <w:gridCol w:w="868"/>
              <w:gridCol w:w="868"/>
              <w:gridCol w:w="868"/>
              <w:gridCol w:w="868"/>
            </w:tblGrid>
            <w:tr w:rsidR="00255454" w14:paraId="76D40F79" w14:textId="77777777">
              <w:trPr>
                <w:jc w:val="center"/>
              </w:trPr>
              <w:tc>
                <w:tcPr>
                  <w:tcW w:w="159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46B19C6" w14:textId="77777777" w:rsidR="00255454" w:rsidRDefault="00E05F1F">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FD-OCC index </w:t>
                  </w:r>
                </w:p>
              </w:tc>
              <w:tc>
                <w:tcPr>
                  <w:tcW w:w="86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BC87468" w14:textId="77777777" w:rsidR="00255454" w:rsidRDefault="00E05F1F">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w</w:t>
                  </w:r>
                  <w:r>
                    <w:rPr>
                      <w:rFonts w:ascii="Times New Roman" w:hAnsi="Times New Roman" w:cs="Times New Roman"/>
                      <w:sz w:val="20"/>
                      <w:szCs w:val="20"/>
                      <w:vertAlign w:val="subscript"/>
                      <w:lang w:eastAsia="zh-CN"/>
                    </w:rPr>
                    <w:t>f</w:t>
                  </w:r>
                  <w:r>
                    <w:rPr>
                      <w:rFonts w:ascii="Times New Roman" w:hAnsi="Times New Roman" w:cs="Times New Roman"/>
                      <w:sz w:val="20"/>
                      <w:szCs w:val="20"/>
                      <w:lang w:eastAsia="zh-CN"/>
                    </w:rPr>
                    <w:t>(0) </w:t>
                  </w:r>
                </w:p>
              </w:tc>
              <w:tc>
                <w:tcPr>
                  <w:tcW w:w="86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4268B73" w14:textId="77777777" w:rsidR="00255454" w:rsidRDefault="00E05F1F">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w</w:t>
                  </w:r>
                  <w:r>
                    <w:rPr>
                      <w:rFonts w:ascii="Times New Roman" w:hAnsi="Times New Roman" w:cs="Times New Roman"/>
                      <w:sz w:val="20"/>
                      <w:szCs w:val="20"/>
                      <w:vertAlign w:val="subscript"/>
                      <w:lang w:eastAsia="zh-CN"/>
                    </w:rPr>
                    <w:t>f</w:t>
                  </w:r>
                  <w:r>
                    <w:rPr>
                      <w:rFonts w:ascii="Times New Roman" w:hAnsi="Times New Roman" w:cs="Times New Roman"/>
                      <w:sz w:val="20"/>
                      <w:szCs w:val="20"/>
                      <w:lang w:eastAsia="zh-CN"/>
                    </w:rPr>
                    <w:t>(1) </w:t>
                  </w:r>
                </w:p>
              </w:tc>
              <w:tc>
                <w:tcPr>
                  <w:tcW w:w="86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5C0BA89" w14:textId="77777777" w:rsidR="00255454" w:rsidRDefault="00E05F1F">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w</w:t>
                  </w:r>
                  <w:r>
                    <w:rPr>
                      <w:rFonts w:ascii="Times New Roman" w:hAnsi="Times New Roman" w:cs="Times New Roman"/>
                      <w:sz w:val="20"/>
                      <w:szCs w:val="20"/>
                      <w:vertAlign w:val="subscript"/>
                      <w:lang w:eastAsia="zh-CN"/>
                    </w:rPr>
                    <w:t>f</w:t>
                  </w:r>
                  <w:r>
                    <w:rPr>
                      <w:rFonts w:ascii="Times New Roman" w:hAnsi="Times New Roman" w:cs="Times New Roman"/>
                      <w:sz w:val="20"/>
                      <w:szCs w:val="20"/>
                      <w:lang w:eastAsia="zh-CN"/>
                    </w:rPr>
                    <w:t>(2) </w:t>
                  </w:r>
                </w:p>
              </w:tc>
              <w:tc>
                <w:tcPr>
                  <w:tcW w:w="86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DC0C1B5" w14:textId="77777777" w:rsidR="00255454" w:rsidRDefault="00E05F1F">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w</w:t>
                  </w:r>
                  <w:r>
                    <w:rPr>
                      <w:rFonts w:ascii="Times New Roman" w:hAnsi="Times New Roman" w:cs="Times New Roman"/>
                      <w:sz w:val="20"/>
                      <w:szCs w:val="20"/>
                      <w:vertAlign w:val="subscript"/>
                      <w:lang w:eastAsia="zh-CN"/>
                    </w:rPr>
                    <w:t>f</w:t>
                  </w:r>
                  <w:r>
                    <w:rPr>
                      <w:rFonts w:ascii="Times New Roman" w:hAnsi="Times New Roman" w:cs="Times New Roman"/>
                      <w:sz w:val="20"/>
                      <w:szCs w:val="20"/>
                      <w:lang w:eastAsia="zh-CN"/>
                    </w:rPr>
                    <w:t>(3) </w:t>
                  </w:r>
                </w:p>
              </w:tc>
            </w:tr>
            <w:tr w:rsidR="00255454" w14:paraId="4FCA45C9" w14:textId="77777777">
              <w:trPr>
                <w:jc w:val="center"/>
              </w:trPr>
              <w:tc>
                <w:tcPr>
                  <w:tcW w:w="159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062832D" w14:textId="77777777" w:rsidR="00255454" w:rsidRDefault="00E05F1F">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1E4F36AF" w14:textId="77777777" w:rsidR="00255454" w:rsidRDefault="00E05F1F">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5FF1892D" w14:textId="77777777" w:rsidR="00255454" w:rsidRDefault="00E05F1F">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502866A1" w14:textId="77777777" w:rsidR="00255454" w:rsidRDefault="00E05F1F">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38F5FBD1" w14:textId="77777777" w:rsidR="00255454" w:rsidRDefault="00E05F1F">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+1 </w:t>
                  </w:r>
                </w:p>
              </w:tc>
            </w:tr>
            <w:tr w:rsidR="00255454" w14:paraId="1976FA24" w14:textId="77777777">
              <w:trPr>
                <w:jc w:val="center"/>
              </w:trPr>
              <w:tc>
                <w:tcPr>
                  <w:tcW w:w="159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DE40717" w14:textId="77777777" w:rsidR="00255454" w:rsidRDefault="00E05F1F">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4FF0B361" w14:textId="77777777" w:rsidR="00255454" w:rsidRDefault="00E05F1F">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601E68A7" w14:textId="77777777" w:rsidR="00255454" w:rsidRDefault="00E05F1F">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09A1B566" w14:textId="77777777" w:rsidR="00255454" w:rsidRDefault="00E05F1F">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1BB8BEA8" w14:textId="77777777" w:rsidR="00255454" w:rsidRDefault="00E05F1F">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-1 </w:t>
                  </w:r>
                </w:p>
              </w:tc>
            </w:tr>
            <w:tr w:rsidR="00255454" w14:paraId="710CA730" w14:textId="77777777">
              <w:trPr>
                <w:jc w:val="center"/>
              </w:trPr>
              <w:tc>
                <w:tcPr>
                  <w:tcW w:w="159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466F905" w14:textId="77777777" w:rsidR="00255454" w:rsidRDefault="00E05F1F">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2 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7D6BE24B" w14:textId="77777777" w:rsidR="00255454" w:rsidRDefault="00E05F1F">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2ED56144" w14:textId="77777777" w:rsidR="00255454" w:rsidRDefault="00E05F1F">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4B0137A8" w14:textId="77777777" w:rsidR="00255454" w:rsidRDefault="00E05F1F">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08C10C97" w14:textId="77777777" w:rsidR="00255454" w:rsidRDefault="00E05F1F">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-1 </w:t>
                  </w:r>
                </w:p>
              </w:tc>
            </w:tr>
            <w:tr w:rsidR="00255454" w14:paraId="359ABDB4" w14:textId="77777777">
              <w:trPr>
                <w:jc w:val="center"/>
              </w:trPr>
              <w:tc>
                <w:tcPr>
                  <w:tcW w:w="159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D76CE55" w14:textId="77777777" w:rsidR="00255454" w:rsidRDefault="00E05F1F">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lastRenderedPageBreak/>
                    <w:t>3 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21D649F4" w14:textId="77777777" w:rsidR="00255454" w:rsidRDefault="00E05F1F">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34DFDC86" w14:textId="77777777" w:rsidR="00255454" w:rsidRDefault="00E05F1F">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0B1BD414" w14:textId="77777777" w:rsidR="00255454" w:rsidRDefault="00E05F1F">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45A3BD1C" w14:textId="77777777" w:rsidR="00255454" w:rsidRDefault="00E05F1F">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+1 </w:t>
                  </w:r>
                </w:p>
              </w:tc>
            </w:tr>
          </w:tbl>
          <w:p w14:paraId="0C6C76C3" w14:textId="77777777" w:rsidR="00255454" w:rsidRDefault="00E05F1F">
            <w:pPr>
              <w:pStyle w:val="Listenabsatz"/>
              <w:numPr>
                <w:ilvl w:val="0"/>
                <w:numId w:val="91"/>
              </w:numPr>
              <w:overflowPunct w:val="0"/>
              <w:autoSpaceDE w:val="0"/>
              <w:autoSpaceDN w:val="0"/>
              <w:adjustRightInd w:val="0"/>
              <w:spacing w:before="0" w:line="240" w:lineRule="auto"/>
              <w:contextualSpacing/>
              <w:jc w:val="left"/>
              <w:textAlignment w:val="baseline"/>
              <w:rPr>
                <w:rFonts w:ascii="Times New Roman" w:eastAsia="MS PGothic" w:hAnsi="Times New Roman"/>
                <w:sz w:val="20"/>
                <w:szCs w:val="20"/>
              </w:rPr>
            </w:pPr>
            <w:r>
              <w:rPr>
                <w:rFonts w:ascii="Times New Roman" w:hAnsi="Times New Roman"/>
                <w:sz w:val="20"/>
                <w:szCs w:val="20"/>
              </w:rPr>
              <w:t>Opt.1-2: Cyclic shift with {0, π, π/2, 3π/2}: </w:t>
            </w:r>
          </w:p>
          <w:tbl>
            <w:tblPr>
              <w:tblW w:w="5002" w:type="dxa"/>
              <w:jc w:val="center"/>
              <w:tblCellMar>
                <w:left w:w="0" w:type="dxa"/>
                <w:right w:w="0" w:type="dxa"/>
              </w:tblCellMar>
              <w:tblLook w:val="04A0" w:firstRow="1" w:lastRow="0" w:firstColumn="1" w:lastColumn="0" w:noHBand="0" w:noVBand="1"/>
            </w:tblPr>
            <w:tblGrid>
              <w:gridCol w:w="1530"/>
              <w:gridCol w:w="868"/>
              <w:gridCol w:w="868"/>
              <w:gridCol w:w="868"/>
              <w:gridCol w:w="868"/>
            </w:tblGrid>
            <w:tr w:rsidR="00255454" w14:paraId="7D174EBA" w14:textId="77777777">
              <w:trPr>
                <w:jc w:val="center"/>
              </w:trPr>
              <w:tc>
                <w:tcPr>
                  <w:tcW w:w="15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814DE8C" w14:textId="77777777" w:rsidR="00255454" w:rsidRDefault="00E05F1F">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FD-OCC index </w:t>
                  </w:r>
                </w:p>
              </w:tc>
              <w:tc>
                <w:tcPr>
                  <w:tcW w:w="86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3AA742F" w14:textId="77777777" w:rsidR="00255454" w:rsidRDefault="00E05F1F">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w</w:t>
                  </w:r>
                  <w:r>
                    <w:rPr>
                      <w:rFonts w:ascii="Times New Roman" w:hAnsi="Times New Roman" w:cs="Times New Roman"/>
                      <w:sz w:val="20"/>
                      <w:szCs w:val="20"/>
                      <w:vertAlign w:val="subscript"/>
                      <w:lang w:eastAsia="zh-CN"/>
                    </w:rPr>
                    <w:t>f</w:t>
                  </w:r>
                  <w:r>
                    <w:rPr>
                      <w:rFonts w:ascii="Times New Roman" w:hAnsi="Times New Roman" w:cs="Times New Roman"/>
                      <w:sz w:val="20"/>
                      <w:szCs w:val="20"/>
                      <w:lang w:eastAsia="zh-CN"/>
                    </w:rPr>
                    <w:t>(0) </w:t>
                  </w:r>
                </w:p>
              </w:tc>
              <w:tc>
                <w:tcPr>
                  <w:tcW w:w="86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D37E1F4" w14:textId="77777777" w:rsidR="00255454" w:rsidRDefault="00E05F1F">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w</w:t>
                  </w:r>
                  <w:r>
                    <w:rPr>
                      <w:rFonts w:ascii="Times New Roman" w:hAnsi="Times New Roman" w:cs="Times New Roman"/>
                      <w:sz w:val="20"/>
                      <w:szCs w:val="20"/>
                      <w:vertAlign w:val="subscript"/>
                      <w:lang w:eastAsia="zh-CN"/>
                    </w:rPr>
                    <w:t>f</w:t>
                  </w:r>
                  <w:r>
                    <w:rPr>
                      <w:rFonts w:ascii="Times New Roman" w:hAnsi="Times New Roman" w:cs="Times New Roman"/>
                      <w:sz w:val="20"/>
                      <w:szCs w:val="20"/>
                      <w:lang w:eastAsia="zh-CN"/>
                    </w:rPr>
                    <w:t>(1) </w:t>
                  </w:r>
                </w:p>
              </w:tc>
              <w:tc>
                <w:tcPr>
                  <w:tcW w:w="86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3E40DEE" w14:textId="77777777" w:rsidR="00255454" w:rsidRDefault="00E05F1F">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w</w:t>
                  </w:r>
                  <w:r>
                    <w:rPr>
                      <w:rFonts w:ascii="Times New Roman" w:hAnsi="Times New Roman" w:cs="Times New Roman"/>
                      <w:sz w:val="20"/>
                      <w:szCs w:val="20"/>
                      <w:vertAlign w:val="subscript"/>
                      <w:lang w:eastAsia="zh-CN"/>
                    </w:rPr>
                    <w:t>f</w:t>
                  </w:r>
                  <w:r>
                    <w:rPr>
                      <w:rFonts w:ascii="Times New Roman" w:hAnsi="Times New Roman" w:cs="Times New Roman"/>
                      <w:sz w:val="20"/>
                      <w:szCs w:val="20"/>
                      <w:lang w:eastAsia="zh-CN"/>
                    </w:rPr>
                    <w:t>(2) </w:t>
                  </w:r>
                </w:p>
              </w:tc>
              <w:tc>
                <w:tcPr>
                  <w:tcW w:w="86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EF73774" w14:textId="77777777" w:rsidR="00255454" w:rsidRDefault="00E05F1F">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w</w:t>
                  </w:r>
                  <w:r>
                    <w:rPr>
                      <w:rFonts w:ascii="Times New Roman" w:hAnsi="Times New Roman" w:cs="Times New Roman"/>
                      <w:sz w:val="20"/>
                      <w:szCs w:val="20"/>
                      <w:vertAlign w:val="subscript"/>
                      <w:lang w:eastAsia="zh-CN"/>
                    </w:rPr>
                    <w:t>f</w:t>
                  </w:r>
                  <w:r>
                    <w:rPr>
                      <w:rFonts w:ascii="Times New Roman" w:hAnsi="Times New Roman" w:cs="Times New Roman"/>
                      <w:sz w:val="20"/>
                      <w:szCs w:val="20"/>
                      <w:lang w:eastAsia="zh-CN"/>
                    </w:rPr>
                    <w:t>(3) </w:t>
                  </w:r>
                </w:p>
              </w:tc>
            </w:tr>
            <w:tr w:rsidR="00255454" w14:paraId="01EE1B87" w14:textId="77777777">
              <w:trPr>
                <w:jc w:val="center"/>
              </w:trPr>
              <w:tc>
                <w:tcPr>
                  <w:tcW w:w="153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23443DD" w14:textId="77777777" w:rsidR="00255454" w:rsidRDefault="00E05F1F">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2A1C265D" w14:textId="77777777" w:rsidR="00255454" w:rsidRDefault="00E05F1F">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14F896A8" w14:textId="77777777" w:rsidR="00255454" w:rsidRDefault="00E05F1F">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1FB85F7C" w14:textId="77777777" w:rsidR="00255454" w:rsidRDefault="00E05F1F">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7F33D137" w14:textId="77777777" w:rsidR="00255454" w:rsidRDefault="00E05F1F">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+1 </w:t>
                  </w:r>
                </w:p>
              </w:tc>
            </w:tr>
            <w:tr w:rsidR="00255454" w14:paraId="4BF6439E" w14:textId="77777777">
              <w:trPr>
                <w:jc w:val="center"/>
              </w:trPr>
              <w:tc>
                <w:tcPr>
                  <w:tcW w:w="153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6A2B6ED" w14:textId="77777777" w:rsidR="00255454" w:rsidRDefault="00E05F1F">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4B50745F" w14:textId="77777777" w:rsidR="00255454" w:rsidRDefault="00E05F1F">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688D3BEC" w14:textId="77777777" w:rsidR="00255454" w:rsidRDefault="00E05F1F">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0D40BDA8" w14:textId="77777777" w:rsidR="00255454" w:rsidRDefault="00E05F1F">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07B87F3F" w14:textId="77777777" w:rsidR="00255454" w:rsidRDefault="00E05F1F">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-1 </w:t>
                  </w:r>
                </w:p>
              </w:tc>
            </w:tr>
            <w:tr w:rsidR="00255454" w14:paraId="561F089B" w14:textId="77777777">
              <w:trPr>
                <w:jc w:val="center"/>
              </w:trPr>
              <w:tc>
                <w:tcPr>
                  <w:tcW w:w="153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18CD2EC" w14:textId="77777777" w:rsidR="00255454" w:rsidRDefault="00E05F1F">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2 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52848F5C" w14:textId="77777777" w:rsidR="00255454" w:rsidRDefault="00E05F1F">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427C9E47" w14:textId="77777777" w:rsidR="00255454" w:rsidRDefault="00E05F1F">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+j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41D0EC2D" w14:textId="77777777" w:rsidR="00255454" w:rsidRDefault="00E05F1F">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070140C9" w14:textId="77777777" w:rsidR="00255454" w:rsidRDefault="00E05F1F">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-j </w:t>
                  </w:r>
                </w:p>
              </w:tc>
            </w:tr>
            <w:tr w:rsidR="00255454" w14:paraId="3077428A" w14:textId="77777777">
              <w:trPr>
                <w:jc w:val="center"/>
              </w:trPr>
              <w:tc>
                <w:tcPr>
                  <w:tcW w:w="153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F99F4E0" w14:textId="77777777" w:rsidR="00255454" w:rsidRDefault="00E05F1F">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3 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50543C05" w14:textId="77777777" w:rsidR="00255454" w:rsidRDefault="00E05F1F">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4A8F7564" w14:textId="77777777" w:rsidR="00255454" w:rsidRDefault="00E05F1F">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-j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7C97548B" w14:textId="77777777" w:rsidR="00255454" w:rsidRDefault="00E05F1F">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-1 </w:t>
                  </w: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549342D2" w14:textId="77777777" w:rsidR="00255454" w:rsidRDefault="00E05F1F">
                  <w:pP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+j </w:t>
                  </w:r>
                </w:p>
              </w:tc>
            </w:tr>
          </w:tbl>
          <w:p w14:paraId="6A407036" w14:textId="77777777" w:rsidR="00255454" w:rsidRDefault="00E05F1F">
            <w:pPr>
              <w:spacing w:before="0" w:line="240" w:lineRule="auto"/>
              <w:rPr>
                <w:rFonts w:ascii="Times New Roman" w:eastAsia="MS PGothic" w:hAnsi="Times New Roman"/>
                <w:color w:val="000000"/>
                <w:sz w:val="20"/>
                <w:szCs w:val="20"/>
                <w:lang w:eastAsia="ko-KR"/>
              </w:rPr>
            </w:pPr>
            <w:r>
              <w:rPr>
                <w:rFonts w:ascii="Times New Roman" w:hAnsi="Times New Roman"/>
                <w:color w:val="242424"/>
                <w:sz w:val="20"/>
                <w:szCs w:val="20"/>
                <w:highlight w:val="green"/>
                <w:lang w:eastAsia="ko-KR"/>
              </w:rPr>
              <w:t>Agreement</w:t>
            </w:r>
          </w:p>
          <w:p w14:paraId="451DBDC7" w14:textId="77777777" w:rsidR="00255454" w:rsidRDefault="00E05F1F">
            <w:pPr>
              <w:shd w:val="clear" w:color="auto" w:fill="FFFFFF"/>
              <w:spacing w:before="0" w:line="240" w:lineRule="auto"/>
              <w:rPr>
                <w:rFonts w:ascii="Times New Roman" w:eastAsia="MS PGothic" w:hAnsi="Times New Roman"/>
                <w:color w:val="242424"/>
                <w:sz w:val="20"/>
                <w:szCs w:val="20"/>
              </w:rPr>
            </w:pPr>
            <w:r>
              <w:rPr>
                <w:rFonts w:ascii="Times New Roman" w:eastAsia="Times New Roman" w:hAnsi="Times New Roman"/>
                <w:bCs/>
                <w:color w:val="242424"/>
                <w:sz w:val="20"/>
                <w:szCs w:val="20"/>
              </w:rPr>
              <w:t>For Rel.18 eType 1/eType 2 DMRS ports of PDSCH/PUSCH with FD-OCC length 4, association between DMRS port indexes, CDM group index, FD-OCC index, and TD-OCC index (across consecutive DMRS symbols, if any) are determined by the following Table 1 and Table 2. </w:t>
            </w:r>
          </w:p>
          <w:p w14:paraId="2106664B" w14:textId="77777777" w:rsidR="00255454" w:rsidRDefault="00E05F1F">
            <w:pPr>
              <w:pStyle w:val="Listenabsatz"/>
              <w:numPr>
                <w:ilvl w:val="0"/>
                <w:numId w:val="91"/>
              </w:numPr>
              <w:overflowPunct w:val="0"/>
              <w:autoSpaceDE w:val="0"/>
              <w:autoSpaceDN w:val="0"/>
              <w:adjustRightInd w:val="0"/>
              <w:spacing w:before="0" w:line="240" w:lineRule="auto"/>
              <w:contextualSpacing/>
              <w:jc w:val="left"/>
              <w:textAlignment w:val="baseline"/>
              <w:rPr>
                <w:rFonts w:ascii="Times New Roman" w:eastAsia="MS PGothic" w:hAnsi="Times New Roman"/>
                <w:sz w:val="20"/>
                <w:szCs w:val="20"/>
              </w:rPr>
            </w:pPr>
            <w:r>
              <w:rPr>
                <w:rFonts w:ascii="Times New Roman" w:hAnsi="Times New Roman"/>
                <w:sz w:val="20"/>
                <w:szCs w:val="20"/>
              </w:rPr>
              <w:t>The </w:t>
            </w:r>
            <w:r>
              <w:rPr>
                <w:rFonts w:ascii="Times New Roman" w:hAnsi="Times New Roman"/>
                <w:i/>
                <w:iCs/>
                <w:sz w:val="20"/>
                <w:szCs w:val="20"/>
              </w:rPr>
              <w:t>p</w:t>
            </w:r>
            <w:r>
              <w:rPr>
                <w:rFonts w:ascii="Times New Roman" w:hAnsi="Times New Roman"/>
                <w:sz w:val="20"/>
                <w:szCs w:val="20"/>
              </w:rPr>
              <w:t> in Table 1 and Table 2 corresponds to DMRS port index for PUSCH.  </w:t>
            </w:r>
          </w:p>
          <w:p w14:paraId="0D8F0D69" w14:textId="77777777" w:rsidR="00255454" w:rsidRDefault="00E05F1F">
            <w:pPr>
              <w:pStyle w:val="Listenabsatz"/>
              <w:numPr>
                <w:ilvl w:val="0"/>
                <w:numId w:val="91"/>
              </w:numPr>
              <w:overflowPunct w:val="0"/>
              <w:autoSpaceDE w:val="0"/>
              <w:autoSpaceDN w:val="0"/>
              <w:adjustRightInd w:val="0"/>
              <w:spacing w:before="0" w:line="240" w:lineRule="auto"/>
              <w:contextualSpacing/>
              <w:jc w:val="left"/>
              <w:textAlignment w:val="baseline"/>
              <w:rPr>
                <w:rFonts w:ascii="Times New Roman" w:eastAsia="MS PGothic" w:hAnsi="Times New Roman"/>
                <w:sz w:val="20"/>
                <w:szCs w:val="20"/>
              </w:rPr>
            </w:pPr>
            <w:r>
              <w:rPr>
                <w:rFonts w:ascii="Times New Roman" w:hAnsi="Times New Roman"/>
                <w:sz w:val="20"/>
                <w:szCs w:val="20"/>
              </w:rPr>
              <w:t>DMRS port index for PDSCH is determined by </w:t>
            </w:r>
            <w:r>
              <w:rPr>
                <w:rFonts w:ascii="Times New Roman" w:hAnsi="Times New Roman"/>
                <w:i/>
                <w:iCs/>
                <w:sz w:val="20"/>
                <w:szCs w:val="20"/>
              </w:rPr>
              <w:t>p</w:t>
            </w:r>
            <w:r>
              <w:rPr>
                <w:rFonts w:ascii="Times New Roman" w:hAnsi="Times New Roman"/>
                <w:sz w:val="20"/>
                <w:szCs w:val="20"/>
              </w:rPr>
              <w:t> +1000 in Table 1 and Table 2. </w:t>
            </w:r>
          </w:p>
          <w:p w14:paraId="44023788" w14:textId="77777777" w:rsidR="00255454" w:rsidRDefault="00E05F1F">
            <w:pPr>
              <w:pStyle w:val="TH"/>
              <w:spacing w:before="0"/>
              <w:rPr>
                <w:rFonts w:ascii="Times New Roman" w:eastAsia="MS PGothic" w:hAnsi="Times New Roman"/>
                <w:color w:val="000000"/>
                <w:sz w:val="20"/>
                <w:szCs w:val="20"/>
              </w:rPr>
            </w:pPr>
            <w:r>
              <w:rPr>
                <w:rFonts w:ascii="Times New Roman" w:hAnsi="Times New Roman"/>
                <w:sz w:val="20"/>
                <w:szCs w:val="20"/>
              </w:rPr>
              <w:t>Table 1. Rel.18 eType 1 DMRS ports for PUSCH</w:t>
            </w:r>
            <w:r>
              <w:rPr>
                <w:rFonts w:ascii="Times New Roman" w:hAnsi="Times New Roman"/>
                <w:i/>
                <w:iCs/>
                <w:color w:val="000000"/>
                <w:sz w:val="20"/>
                <w:szCs w:val="20"/>
              </w:rPr>
              <w:t> </w:t>
            </w:r>
          </w:p>
          <w:tbl>
            <w:tblPr>
              <w:tblW w:w="7256" w:type="dxa"/>
              <w:jc w:val="center"/>
              <w:tblCellMar>
                <w:left w:w="0" w:type="dxa"/>
                <w:right w:w="0" w:type="dxa"/>
              </w:tblCellMar>
              <w:tblLook w:val="04A0" w:firstRow="1" w:lastRow="0" w:firstColumn="1" w:lastColumn="0" w:noHBand="0" w:noVBand="1"/>
            </w:tblPr>
            <w:tblGrid>
              <w:gridCol w:w="1814"/>
              <w:gridCol w:w="1814"/>
              <w:gridCol w:w="1814"/>
              <w:gridCol w:w="1814"/>
            </w:tblGrid>
            <w:tr w:rsidR="00255454" w14:paraId="2BC33675" w14:textId="77777777">
              <w:trPr>
                <w:trHeight w:val="170"/>
                <w:jc w:val="center"/>
              </w:trPr>
              <w:tc>
                <w:tcPr>
                  <w:tcW w:w="1814" w:type="dxa"/>
                  <w:tcBorders>
                    <w:top w:val="single" w:sz="8" w:space="0" w:color="auto"/>
                    <w:left w:val="single" w:sz="8" w:space="0" w:color="auto"/>
                    <w:bottom w:val="single" w:sz="8" w:space="0" w:color="auto"/>
                    <w:right w:val="single" w:sz="8" w:space="0" w:color="auto"/>
                  </w:tcBorders>
                  <w:tcMar>
                    <w:top w:w="0" w:type="dxa"/>
                    <w:left w:w="99" w:type="dxa"/>
                    <w:bottom w:w="0" w:type="dxa"/>
                    <w:right w:w="99" w:type="dxa"/>
                  </w:tcMar>
                  <w:vAlign w:val="center"/>
                </w:tcPr>
                <w:p w14:paraId="241933B3"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p</w:t>
                  </w:r>
                </w:p>
              </w:tc>
              <w:tc>
                <w:tcPr>
                  <w:tcW w:w="1814" w:type="dxa"/>
                  <w:tcBorders>
                    <w:top w:val="single" w:sz="8" w:space="0" w:color="auto"/>
                    <w:left w:val="nil"/>
                    <w:bottom w:val="single" w:sz="8" w:space="0" w:color="auto"/>
                    <w:right w:val="single" w:sz="8" w:space="0" w:color="auto"/>
                  </w:tcBorders>
                  <w:tcMar>
                    <w:top w:w="0" w:type="dxa"/>
                    <w:left w:w="99" w:type="dxa"/>
                    <w:bottom w:w="0" w:type="dxa"/>
                    <w:right w:w="99" w:type="dxa"/>
                  </w:tcMar>
                  <w:vAlign w:val="center"/>
                </w:tcPr>
                <w:p w14:paraId="75E124F4"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CDM group index</w:t>
                  </w:r>
                </w:p>
              </w:tc>
              <w:tc>
                <w:tcPr>
                  <w:tcW w:w="1814" w:type="dxa"/>
                  <w:tcBorders>
                    <w:top w:val="single" w:sz="8" w:space="0" w:color="auto"/>
                    <w:left w:val="nil"/>
                    <w:bottom w:val="single" w:sz="8" w:space="0" w:color="auto"/>
                    <w:right w:val="single" w:sz="8" w:space="0" w:color="auto"/>
                  </w:tcBorders>
                  <w:tcMar>
                    <w:top w:w="0" w:type="dxa"/>
                    <w:left w:w="99" w:type="dxa"/>
                    <w:bottom w:w="0" w:type="dxa"/>
                    <w:right w:w="99" w:type="dxa"/>
                  </w:tcMar>
                  <w:vAlign w:val="center"/>
                </w:tcPr>
                <w:p w14:paraId="5953970E"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FD-OCC index</w:t>
                  </w:r>
                </w:p>
              </w:tc>
              <w:tc>
                <w:tcPr>
                  <w:tcW w:w="1814" w:type="dxa"/>
                  <w:tcBorders>
                    <w:top w:val="single" w:sz="8" w:space="0" w:color="auto"/>
                    <w:left w:val="nil"/>
                    <w:bottom w:val="single" w:sz="8" w:space="0" w:color="auto"/>
                    <w:right w:val="single" w:sz="8" w:space="0" w:color="auto"/>
                  </w:tcBorders>
                  <w:tcMar>
                    <w:top w:w="0" w:type="dxa"/>
                    <w:left w:w="99" w:type="dxa"/>
                    <w:bottom w:w="0" w:type="dxa"/>
                    <w:right w:w="99" w:type="dxa"/>
                  </w:tcMar>
                  <w:vAlign w:val="center"/>
                </w:tcPr>
                <w:p w14:paraId="76D6DC02"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TD-OCC index</w:t>
                  </w:r>
                </w:p>
              </w:tc>
            </w:tr>
            <w:tr w:rsidR="00255454" w14:paraId="734A53F2" w14:textId="77777777">
              <w:trPr>
                <w:trHeight w:val="17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7B0CF88C"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3BA80F17"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3957C57D"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774027F8"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r>
            <w:tr w:rsidR="00255454" w14:paraId="68352F9E" w14:textId="77777777">
              <w:trPr>
                <w:trHeight w:val="17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058358B0"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1AEE0F76"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39D3EC32"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12191B33"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r>
            <w:tr w:rsidR="00255454" w14:paraId="28D3DB2C" w14:textId="77777777">
              <w:trPr>
                <w:trHeight w:val="17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5B70B429"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2</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0DBC7B17"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12CACDF1"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094B4CF4"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r>
            <w:tr w:rsidR="00255454" w14:paraId="0A1F3908" w14:textId="77777777">
              <w:trPr>
                <w:trHeight w:val="17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628BF91B"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3</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2EE05DA5"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70755ECD"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61C2D2D6"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r>
            <w:tr w:rsidR="00255454" w14:paraId="58866B88" w14:textId="77777777">
              <w:trPr>
                <w:trHeight w:val="17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6ADBA0D9"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4</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06B6A6D6"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282B18EA"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18679331"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r>
            <w:tr w:rsidR="00255454" w14:paraId="4D141EF9" w14:textId="77777777">
              <w:trPr>
                <w:trHeight w:val="17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37D82B1B"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5</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7AFA7775"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75C5BCBC"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3DE6749A"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r>
            <w:tr w:rsidR="00255454" w14:paraId="5BEC079E" w14:textId="77777777">
              <w:trPr>
                <w:trHeight w:val="17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17F506EF"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6</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2E17B573"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5E98C036"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2512C3BE"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r>
            <w:tr w:rsidR="00255454" w14:paraId="3865925C" w14:textId="77777777">
              <w:trPr>
                <w:trHeight w:val="17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08ED3010"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7</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0E598C5D"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1C6A8841"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3DF9EF7E"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r>
            <w:tr w:rsidR="00255454" w14:paraId="17CB59AD" w14:textId="77777777">
              <w:trPr>
                <w:trHeight w:val="17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2BACA83E"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8</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19BF1DAE"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53E256CE"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2</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2D28F853"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r>
            <w:tr w:rsidR="00255454" w14:paraId="5178E644" w14:textId="77777777">
              <w:trPr>
                <w:trHeight w:val="17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6F3C0D4C"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9</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6DD71970"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6FF7CF34"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3</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10D4DEED"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r>
            <w:tr w:rsidR="00255454" w14:paraId="48395B3E" w14:textId="77777777">
              <w:trPr>
                <w:trHeight w:val="17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26269313"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30E5079C"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5D61BEFE"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2</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09E8EF84"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r>
            <w:tr w:rsidR="00255454" w14:paraId="691509D7" w14:textId="77777777">
              <w:trPr>
                <w:trHeight w:val="17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5B6E2D84"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2CD5128C"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0535466D"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3</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67DB7499"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r>
            <w:tr w:rsidR="00255454" w14:paraId="443913BF" w14:textId="77777777">
              <w:trPr>
                <w:trHeight w:val="17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67276B66"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lastRenderedPageBreak/>
                    <w:t>12</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6E501047"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108D6709"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2</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1BB685D6"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r>
            <w:tr w:rsidR="00255454" w14:paraId="6F681266" w14:textId="77777777">
              <w:trPr>
                <w:trHeight w:val="17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5CB75848"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13</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00C2B074"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47F81401"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3</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1324373E"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r>
            <w:tr w:rsidR="00255454" w14:paraId="7C30637D" w14:textId="77777777">
              <w:trPr>
                <w:trHeight w:val="17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0696BAD6"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14</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5F8A46E2"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56CE2D35"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2</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3EA933AE"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r>
            <w:tr w:rsidR="00255454" w14:paraId="1C4B7EEC" w14:textId="77777777">
              <w:trPr>
                <w:trHeight w:val="17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6765A4F9"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15</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4176DA52"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07A24AEB"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3</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7820C5A7"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r>
          </w:tbl>
          <w:p w14:paraId="1750E2E7" w14:textId="77777777" w:rsidR="00255454" w:rsidRDefault="00255454">
            <w:pPr>
              <w:spacing w:before="0" w:line="240" w:lineRule="auto"/>
              <w:rPr>
                <w:rFonts w:ascii="Times New Roman" w:hAnsi="Times New Roman"/>
                <w:sz w:val="20"/>
                <w:szCs w:val="20"/>
                <w:lang w:eastAsia="zh-CN"/>
              </w:rPr>
            </w:pPr>
          </w:p>
          <w:p w14:paraId="151D701E" w14:textId="77777777" w:rsidR="00255454" w:rsidRDefault="00E05F1F">
            <w:pPr>
              <w:pStyle w:val="TH"/>
              <w:spacing w:before="0"/>
              <w:rPr>
                <w:rFonts w:ascii="Times New Roman" w:eastAsia="MS PGothic" w:hAnsi="Times New Roman"/>
                <w:color w:val="000000"/>
                <w:sz w:val="20"/>
                <w:szCs w:val="20"/>
              </w:rPr>
            </w:pPr>
            <w:r>
              <w:rPr>
                <w:rFonts w:ascii="Times New Roman" w:hAnsi="Times New Roman"/>
                <w:sz w:val="20"/>
                <w:szCs w:val="20"/>
              </w:rPr>
              <w:t>Table 2. Rel.18 eType 2 DMRS ports for PUSCH </w:t>
            </w:r>
          </w:p>
          <w:tbl>
            <w:tblPr>
              <w:tblW w:w="7256" w:type="dxa"/>
              <w:jc w:val="center"/>
              <w:tblCellMar>
                <w:left w:w="0" w:type="dxa"/>
                <w:right w:w="0" w:type="dxa"/>
              </w:tblCellMar>
              <w:tblLook w:val="04A0" w:firstRow="1" w:lastRow="0" w:firstColumn="1" w:lastColumn="0" w:noHBand="0" w:noVBand="1"/>
            </w:tblPr>
            <w:tblGrid>
              <w:gridCol w:w="1814"/>
              <w:gridCol w:w="1814"/>
              <w:gridCol w:w="1814"/>
              <w:gridCol w:w="1814"/>
            </w:tblGrid>
            <w:tr w:rsidR="00255454" w14:paraId="7947049C" w14:textId="77777777">
              <w:trPr>
                <w:trHeight w:val="20"/>
                <w:jc w:val="center"/>
              </w:trPr>
              <w:tc>
                <w:tcPr>
                  <w:tcW w:w="1814" w:type="dxa"/>
                  <w:tcBorders>
                    <w:top w:val="single" w:sz="8" w:space="0" w:color="auto"/>
                    <w:left w:val="single" w:sz="8" w:space="0" w:color="auto"/>
                    <w:bottom w:val="single" w:sz="8" w:space="0" w:color="auto"/>
                    <w:right w:val="single" w:sz="8" w:space="0" w:color="auto"/>
                  </w:tcBorders>
                  <w:tcMar>
                    <w:top w:w="0" w:type="dxa"/>
                    <w:left w:w="99" w:type="dxa"/>
                    <w:bottom w:w="0" w:type="dxa"/>
                    <w:right w:w="99" w:type="dxa"/>
                  </w:tcMar>
                  <w:vAlign w:val="center"/>
                </w:tcPr>
                <w:p w14:paraId="2562EB38"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p</w:t>
                  </w:r>
                </w:p>
              </w:tc>
              <w:tc>
                <w:tcPr>
                  <w:tcW w:w="1814" w:type="dxa"/>
                  <w:tcBorders>
                    <w:top w:val="single" w:sz="8" w:space="0" w:color="auto"/>
                    <w:left w:val="nil"/>
                    <w:bottom w:val="single" w:sz="8" w:space="0" w:color="auto"/>
                    <w:right w:val="single" w:sz="8" w:space="0" w:color="auto"/>
                  </w:tcBorders>
                  <w:tcMar>
                    <w:top w:w="0" w:type="dxa"/>
                    <w:left w:w="99" w:type="dxa"/>
                    <w:bottom w:w="0" w:type="dxa"/>
                    <w:right w:w="99" w:type="dxa"/>
                  </w:tcMar>
                  <w:vAlign w:val="center"/>
                </w:tcPr>
                <w:p w14:paraId="5EE67F49"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CDM group index</w:t>
                  </w:r>
                </w:p>
              </w:tc>
              <w:tc>
                <w:tcPr>
                  <w:tcW w:w="1814" w:type="dxa"/>
                  <w:tcBorders>
                    <w:top w:val="single" w:sz="8" w:space="0" w:color="auto"/>
                    <w:left w:val="nil"/>
                    <w:bottom w:val="single" w:sz="8" w:space="0" w:color="auto"/>
                    <w:right w:val="single" w:sz="8" w:space="0" w:color="auto"/>
                  </w:tcBorders>
                  <w:tcMar>
                    <w:top w:w="0" w:type="dxa"/>
                    <w:left w:w="99" w:type="dxa"/>
                    <w:bottom w:w="0" w:type="dxa"/>
                    <w:right w:w="99" w:type="dxa"/>
                  </w:tcMar>
                  <w:vAlign w:val="center"/>
                </w:tcPr>
                <w:p w14:paraId="4BADF959"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FD-OCC index</w:t>
                  </w:r>
                </w:p>
              </w:tc>
              <w:tc>
                <w:tcPr>
                  <w:tcW w:w="1814" w:type="dxa"/>
                  <w:tcBorders>
                    <w:top w:val="single" w:sz="8" w:space="0" w:color="auto"/>
                    <w:left w:val="nil"/>
                    <w:bottom w:val="single" w:sz="8" w:space="0" w:color="auto"/>
                    <w:right w:val="single" w:sz="8" w:space="0" w:color="auto"/>
                  </w:tcBorders>
                  <w:tcMar>
                    <w:top w:w="0" w:type="dxa"/>
                    <w:left w:w="99" w:type="dxa"/>
                    <w:bottom w:w="0" w:type="dxa"/>
                    <w:right w:w="99" w:type="dxa"/>
                  </w:tcMar>
                  <w:vAlign w:val="center"/>
                </w:tcPr>
                <w:p w14:paraId="6C439F66"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TD-OCC index</w:t>
                  </w:r>
                </w:p>
              </w:tc>
            </w:tr>
            <w:tr w:rsidR="00255454" w14:paraId="192D5C38" w14:textId="77777777">
              <w:trPr>
                <w:trHeight w:val="2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3488DEEA"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01DC95CC"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066B5DF9"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6000C90A"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r>
            <w:tr w:rsidR="00255454" w14:paraId="13BFA08B" w14:textId="77777777">
              <w:trPr>
                <w:trHeight w:val="2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7C37817E"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786FC4F8"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72E44438"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3A1A085D"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r>
            <w:tr w:rsidR="00255454" w14:paraId="4BF14F89" w14:textId="77777777">
              <w:trPr>
                <w:trHeight w:val="2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397EB649"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2</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4D23D46D"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7299457E"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7D0BE230"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r>
            <w:tr w:rsidR="00255454" w14:paraId="2829DA57" w14:textId="77777777">
              <w:trPr>
                <w:trHeight w:val="2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03851D9B"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3</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24CD66D4"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76EE8A3C"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383A1AFB"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r>
            <w:tr w:rsidR="00255454" w14:paraId="4D11DDE5" w14:textId="77777777">
              <w:trPr>
                <w:trHeight w:val="2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68A9F632"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4</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5B56DE03"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2</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2E9010FA"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67E81245"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r>
            <w:tr w:rsidR="00255454" w14:paraId="40446B18" w14:textId="77777777">
              <w:trPr>
                <w:trHeight w:val="2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417A8B8F"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5</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1548BFF9"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2</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22F970D3"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566A1F6D"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r>
            <w:tr w:rsidR="00255454" w14:paraId="21BE89DD" w14:textId="77777777">
              <w:trPr>
                <w:trHeight w:val="2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1BCD5109"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6</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2EAA8D87"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600443EA"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1EAE59FA"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r>
            <w:tr w:rsidR="00255454" w14:paraId="322E782C" w14:textId="77777777">
              <w:trPr>
                <w:trHeight w:val="2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25BBA60C"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7</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2ADDEE21"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1F0544AD"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28286EC6"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r>
            <w:tr w:rsidR="00255454" w14:paraId="0702AAE1" w14:textId="77777777">
              <w:trPr>
                <w:trHeight w:val="2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3BC50C72"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8</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117B50CD"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42D784B7"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610B3BD1"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r>
            <w:tr w:rsidR="00255454" w14:paraId="07875D59" w14:textId="77777777">
              <w:trPr>
                <w:trHeight w:val="2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0C622713"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9</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2C81B342"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06C6BD07"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114E650D"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r>
            <w:tr w:rsidR="00255454" w14:paraId="1062FB71" w14:textId="77777777">
              <w:trPr>
                <w:trHeight w:val="2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6F14C698"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0B1395F4"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2</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096C784D"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214FE077"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r>
            <w:tr w:rsidR="00255454" w14:paraId="7FB5A741" w14:textId="77777777">
              <w:trPr>
                <w:trHeight w:val="2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4054D918"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12194CA8"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2</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6F9E81D3"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2EE76FB8"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r>
            <w:tr w:rsidR="00255454" w14:paraId="05622469" w14:textId="77777777">
              <w:trPr>
                <w:trHeight w:val="2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76DE5867"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12</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4AF267EB"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50898FFE"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2</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4865D326"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r>
            <w:tr w:rsidR="00255454" w14:paraId="0BB65B8A" w14:textId="77777777">
              <w:trPr>
                <w:trHeight w:val="2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211B8E30"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13</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392A8A33"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30049A4C"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3</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3BA0324C"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r>
            <w:tr w:rsidR="00255454" w14:paraId="11657421" w14:textId="77777777">
              <w:trPr>
                <w:trHeight w:val="2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6DE26D02"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14</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227CE88E"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2CF248C2"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2</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65DE04A7"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r>
            <w:tr w:rsidR="00255454" w14:paraId="1B6F5DC4" w14:textId="77777777">
              <w:trPr>
                <w:trHeight w:val="2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7C24DA52"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15</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2CD86ECE"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061FA7C9"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3</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0774806C"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r>
            <w:tr w:rsidR="00255454" w14:paraId="334EBFBF" w14:textId="77777777">
              <w:trPr>
                <w:trHeight w:val="2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1A6CFA54"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16</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61CC1EFD"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2</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6ECDABC5"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2</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634398EE"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r>
            <w:tr w:rsidR="00255454" w14:paraId="298543E1" w14:textId="77777777">
              <w:trPr>
                <w:trHeight w:val="2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6F1EE1B1"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17</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0EC5454E"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2</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41007A82"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3</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4A689768"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r>
            <w:tr w:rsidR="00255454" w14:paraId="41F3B284" w14:textId="77777777">
              <w:trPr>
                <w:trHeight w:val="2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7889D312"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lastRenderedPageBreak/>
                    <w:t>18</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5A734C8D"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144CB689"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2</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5E035C2A"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r>
            <w:tr w:rsidR="00255454" w14:paraId="648E357F" w14:textId="77777777">
              <w:trPr>
                <w:trHeight w:val="2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3D144413"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19</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4D8469BD"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6BD95385"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3</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0B6609AF"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r>
            <w:tr w:rsidR="00255454" w14:paraId="35F7DCBD" w14:textId="77777777">
              <w:trPr>
                <w:trHeight w:val="2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3EA72872"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20</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2DC7790E"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587BC72E"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2</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1F95194A"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r>
            <w:tr w:rsidR="00255454" w14:paraId="242363A4" w14:textId="77777777">
              <w:trPr>
                <w:trHeight w:val="2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00DC02A0"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21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135D5DF0"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7FE9814C"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3</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3C124665"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r>
            <w:tr w:rsidR="00255454" w14:paraId="2E57D369" w14:textId="77777777">
              <w:trPr>
                <w:trHeight w:val="2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7CB240F9"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22</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5D738BB6"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2</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34C3BDAE"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2</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545079A7"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r>
            <w:tr w:rsidR="00255454" w14:paraId="68EB2EDD" w14:textId="77777777">
              <w:trPr>
                <w:trHeight w:val="20"/>
                <w:jc w:val="center"/>
              </w:trPr>
              <w:tc>
                <w:tcPr>
                  <w:tcW w:w="1814"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7A563184"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23</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57B69501"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2</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127F318A"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3</w:t>
                  </w:r>
                </w:p>
              </w:tc>
              <w:tc>
                <w:tcPr>
                  <w:tcW w:w="1814" w:type="dxa"/>
                  <w:tcBorders>
                    <w:top w:val="nil"/>
                    <w:left w:val="nil"/>
                    <w:bottom w:val="single" w:sz="8" w:space="0" w:color="auto"/>
                    <w:right w:val="single" w:sz="8" w:space="0" w:color="auto"/>
                  </w:tcBorders>
                  <w:tcMar>
                    <w:top w:w="0" w:type="dxa"/>
                    <w:left w:w="99" w:type="dxa"/>
                    <w:bottom w:w="0" w:type="dxa"/>
                    <w:right w:w="99" w:type="dxa"/>
                  </w:tcMar>
                  <w:vAlign w:val="center"/>
                </w:tcPr>
                <w:p w14:paraId="349C3D5F" w14:textId="77777777" w:rsidR="00255454" w:rsidRDefault="00E05F1F">
                  <w:pPr>
                    <w:jc w:val="center"/>
                    <w:rPr>
                      <w:rFonts w:ascii="Times New Roman" w:eastAsia="MS PGothic" w:hAnsi="Times New Roman" w:cs="Times New Roman"/>
                      <w:sz w:val="20"/>
                      <w:szCs w:val="20"/>
                      <w:lang w:eastAsia="zh-CN"/>
                    </w:rPr>
                  </w:pPr>
                  <w:r>
                    <w:rPr>
                      <w:rFonts w:ascii="Times New Roman" w:hAnsi="Times New Roman" w:cs="Times New Roman"/>
                      <w:sz w:val="20"/>
                      <w:szCs w:val="20"/>
                      <w:lang w:eastAsia="zh-CN"/>
                    </w:rPr>
                    <w:t>1</w:t>
                  </w:r>
                </w:p>
              </w:tc>
            </w:tr>
          </w:tbl>
          <w:p w14:paraId="2171CDD2" w14:textId="77777777" w:rsidR="00255454" w:rsidRDefault="00E05F1F">
            <w:pPr>
              <w:spacing w:before="0" w:line="240" w:lineRule="auto"/>
              <w:rPr>
                <w:rFonts w:ascii="Times New Roman" w:eastAsia="MS PGothic" w:hAnsi="Times New Roman"/>
                <w:color w:val="000000"/>
                <w:sz w:val="20"/>
                <w:szCs w:val="20"/>
                <w:lang w:eastAsia="ko-KR"/>
              </w:rPr>
            </w:pPr>
            <w:r>
              <w:rPr>
                <w:rFonts w:ascii="Times New Roman" w:hAnsi="Times New Roman"/>
                <w:color w:val="242424"/>
                <w:sz w:val="20"/>
                <w:szCs w:val="20"/>
                <w:highlight w:val="green"/>
                <w:lang w:eastAsia="ko-KR"/>
              </w:rPr>
              <w:t>Agreement</w:t>
            </w:r>
          </w:p>
          <w:p w14:paraId="25F1BC98" w14:textId="77777777" w:rsidR="00255454" w:rsidRDefault="00E05F1F">
            <w:pPr>
              <w:spacing w:before="0" w:line="240" w:lineRule="auto"/>
              <w:rPr>
                <w:rFonts w:ascii="Times New Roman" w:hAnsi="Times New Roman"/>
                <w:sz w:val="20"/>
                <w:szCs w:val="20"/>
              </w:rPr>
            </w:pPr>
            <w:r>
              <w:rPr>
                <w:rFonts w:ascii="Times New Roman" w:hAnsi="Times New Roman"/>
                <w:sz w:val="20"/>
                <w:szCs w:val="20"/>
              </w:rPr>
              <w:t>For FD-OCC length 4 in Rel.18 eType 1 DMRS for PDSCH, support the following: </w:t>
            </w:r>
          </w:p>
          <w:p w14:paraId="45DCDBC0" w14:textId="77777777" w:rsidR="00255454" w:rsidRDefault="00E05F1F">
            <w:pPr>
              <w:numPr>
                <w:ilvl w:val="0"/>
                <w:numId w:val="92"/>
              </w:numPr>
              <w:shd w:val="clear" w:color="auto" w:fill="FFFFFF"/>
              <w:spacing w:before="0" w:line="240" w:lineRule="auto"/>
              <w:rPr>
                <w:rFonts w:ascii="Times New Roman" w:eastAsia="Yu Gothic UI" w:hAnsi="Times New Roman"/>
                <w:color w:val="000000"/>
                <w:sz w:val="20"/>
                <w:szCs w:val="20"/>
              </w:rPr>
            </w:pPr>
            <w:r>
              <w:rPr>
                <w:rFonts w:ascii="Times New Roman" w:eastAsia="Yu Gothic UI" w:hAnsi="Times New Roman"/>
                <w:color w:val="000000"/>
                <w:sz w:val="20"/>
                <w:szCs w:val="20"/>
              </w:rPr>
              <w:t>Introduce UE capability to repo</w:t>
            </w:r>
            <w:r>
              <w:rPr>
                <w:rFonts w:ascii="Times New Roman" w:eastAsia="Yu Gothic UI" w:hAnsi="Times New Roman"/>
                <w:color w:val="000000"/>
                <w:sz w:val="20"/>
                <w:szCs w:val="20"/>
                <w:shd w:val="clear" w:color="auto" w:fill="FFFFFF"/>
              </w:rPr>
              <w:t>rt whether UE can be scheduled PDSCH without the scheduling restriction for FD-OCC length 4 in Rel.18 eType 1 DMRS.</w:t>
            </w:r>
          </w:p>
          <w:p w14:paraId="44E727FF" w14:textId="77777777" w:rsidR="00255454" w:rsidRDefault="00E05F1F">
            <w:pPr>
              <w:numPr>
                <w:ilvl w:val="1"/>
                <w:numId w:val="92"/>
              </w:numPr>
              <w:shd w:val="clear" w:color="auto" w:fill="FFFFFF"/>
              <w:spacing w:before="0" w:line="240" w:lineRule="auto"/>
              <w:rPr>
                <w:rFonts w:ascii="Times New Roman" w:eastAsia="Yu Gothic UI" w:hAnsi="Times New Roman"/>
                <w:color w:val="000000"/>
                <w:sz w:val="20"/>
                <w:szCs w:val="20"/>
              </w:rPr>
            </w:pPr>
            <w:r>
              <w:rPr>
                <w:rFonts w:ascii="Times New Roman" w:eastAsia="Yu Gothic UI" w:hAnsi="Times New Roman"/>
                <w:color w:val="000000"/>
                <w:sz w:val="20"/>
                <w:szCs w:val="20"/>
                <w:shd w:val="clear" w:color="auto" w:fill="FFFFFF"/>
              </w:rPr>
              <w:t>If this capability is not supported by the UE, UE expects that gNB shall apply the scheduling restriction for PDSCH for FD-OCC length 4 in Rel.18 eType 1 DMRS.</w:t>
            </w:r>
          </w:p>
          <w:p w14:paraId="72F633E8" w14:textId="77777777" w:rsidR="00255454" w:rsidRDefault="00E05F1F">
            <w:pPr>
              <w:numPr>
                <w:ilvl w:val="0"/>
                <w:numId w:val="92"/>
              </w:numPr>
              <w:shd w:val="clear" w:color="auto" w:fill="FFFFFF"/>
              <w:spacing w:before="0" w:line="240" w:lineRule="auto"/>
              <w:rPr>
                <w:rFonts w:ascii="Times New Roman" w:eastAsia="Yu Gothic UI" w:hAnsi="Times New Roman"/>
                <w:sz w:val="20"/>
                <w:szCs w:val="20"/>
              </w:rPr>
            </w:pPr>
            <w:r>
              <w:rPr>
                <w:rFonts w:ascii="Times New Roman" w:eastAsia="Yu Gothic UI" w:hAnsi="Times New Roman"/>
                <w:color w:val="000000"/>
                <w:sz w:val="20"/>
                <w:szCs w:val="20"/>
                <w:shd w:val="clear" w:color="auto" w:fill="FFFFFF"/>
              </w:rPr>
              <w:t xml:space="preserve">The scheduling restriction above means satisfying all of the following at least for other </w:t>
            </w:r>
            <w:r>
              <w:rPr>
                <w:rFonts w:ascii="Times New Roman" w:eastAsia="Yu Gothic UI" w:hAnsi="Times New Roman"/>
                <w:sz w:val="20"/>
                <w:szCs w:val="20"/>
                <w:shd w:val="clear" w:color="auto" w:fill="FFFFFF"/>
              </w:rPr>
              <w:t>than M-TRP PDSCH transmission with FDM 2a or FDM 2b scheme.</w:t>
            </w:r>
          </w:p>
          <w:p w14:paraId="6A32360D" w14:textId="77777777" w:rsidR="00255454" w:rsidRDefault="00E05F1F">
            <w:pPr>
              <w:numPr>
                <w:ilvl w:val="1"/>
                <w:numId w:val="92"/>
              </w:numPr>
              <w:shd w:val="clear" w:color="auto" w:fill="FFFFFF"/>
              <w:spacing w:before="0" w:line="240" w:lineRule="auto"/>
              <w:rPr>
                <w:rFonts w:ascii="Times New Roman" w:eastAsia="Yu Gothic UI" w:hAnsi="Times New Roman"/>
                <w:sz w:val="20"/>
                <w:szCs w:val="20"/>
              </w:rPr>
            </w:pPr>
            <w:r>
              <w:rPr>
                <w:rFonts w:ascii="Times New Roman" w:eastAsia="Yu Gothic UI" w:hAnsi="Times New Roman"/>
                <w:sz w:val="20"/>
                <w:szCs w:val="20"/>
                <w:shd w:val="clear" w:color="auto" w:fill="FFFFFF"/>
              </w:rPr>
              <w:t>The number of consecutively scheduled PRBs for PDSCH is even.</w:t>
            </w:r>
          </w:p>
          <w:p w14:paraId="23508AC8" w14:textId="77777777" w:rsidR="00255454" w:rsidRDefault="00E05F1F">
            <w:pPr>
              <w:numPr>
                <w:ilvl w:val="1"/>
                <w:numId w:val="92"/>
              </w:numPr>
              <w:shd w:val="clear" w:color="auto" w:fill="FFFFFF"/>
              <w:spacing w:before="0" w:line="240" w:lineRule="auto"/>
              <w:rPr>
                <w:rFonts w:ascii="Times New Roman" w:eastAsia="Yu Gothic UI" w:hAnsi="Times New Roman"/>
                <w:sz w:val="20"/>
                <w:szCs w:val="20"/>
              </w:rPr>
            </w:pPr>
            <w:r>
              <w:rPr>
                <w:rFonts w:ascii="Times New Roman" w:eastAsia="Yu Gothic UI" w:hAnsi="Times New Roman"/>
                <w:sz w:val="20"/>
                <w:szCs w:val="20"/>
              </w:rPr>
              <w:t>The number of PRBs offset of scheduled PDSCH from point A (common resource block 0) is even.</w:t>
            </w:r>
          </w:p>
          <w:p w14:paraId="63E8F05F" w14:textId="77777777" w:rsidR="00255454" w:rsidRDefault="00E05F1F">
            <w:pPr>
              <w:numPr>
                <w:ilvl w:val="1"/>
                <w:numId w:val="92"/>
              </w:numPr>
              <w:shd w:val="clear" w:color="auto" w:fill="FFFFFF"/>
              <w:spacing w:before="0" w:line="240" w:lineRule="auto"/>
              <w:rPr>
                <w:rFonts w:ascii="Times New Roman" w:eastAsia="Yu Gothic UI" w:hAnsi="Times New Roman"/>
                <w:sz w:val="20"/>
                <w:szCs w:val="20"/>
              </w:rPr>
            </w:pPr>
            <w:r>
              <w:rPr>
                <w:rFonts w:ascii="Times New Roman" w:eastAsia="Yu Gothic UI" w:hAnsi="Times New Roman"/>
                <w:sz w:val="20"/>
                <w:szCs w:val="20"/>
              </w:rPr>
              <w:t>FFS: Restriction on scheduling of different UEs in case of MU-MIMO.</w:t>
            </w:r>
          </w:p>
          <w:p w14:paraId="7A5A64EB" w14:textId="77777777" w:rsidR="00255454" w:rsidRDefault="00E05F1F">
            <w:pPr>
              <w:numPr>
                <w:ilvl w:val="1"/>
                <w:numId w:val="92"/>
              </w:numPr>
              <w:shd w:val="clear" w:color="auto" w:fill="FFFFFF"/>
              <w:spacing w:before="0" w:line="240" w:lineRule="auto"/>
              <w:rPr>
                <w:rFonts w:ascii="Times New Roman" w:eastAsia="Yu Gothic UI" w:hAnsi="Times New Roman"/>
                <w:sz w:val="20"/>
                <w:szCs w:val="20"/>
              </w:rPr>
            </w:pPr>
            <w:r>
              <w:rPr>
                <w:rFonts w:ascii="Times New Roman" w:eastAsia="Yu Gothic UI" w:hAnsi="Times New Roman"/>
                <w:sz w:val="20"/>
                <w:szCs w:val="20"/>
                <w:shd w:val="clear" w:color="auto" w:fill="FFFFFF"/>
              </w:rPr>
              <w:t>FFS: Scheduling restriction for M-TRP PDSCH transmission with FDM 2a or FDM 2b scheme.</w:t>
            </w:r>
          </w:p>
          <w:p w14:paraId="78DE8799" w14:textId="77777777" w:rsidR="00255454" w:rsidRDefault="00E05F1F">
            <w:pPr>
              <w:numPr>
                <w:ilvl w:val="0"/>
                <w:numId w:val="92"/>
              </w:numPr>
              <w:shd w:val="clear" w:color="auto" w:fill="FFFFFF"/>
              <w:spacing w:before="0" w:line="240" w:lineRule="auto"/>
              <w:rPr>
                <w:rFonts w:ascii="Times New Roman" w:eastAsia="Yu Gothic UI" w:hAnsi="Times New Roman"/>
                <w:sz w:val="20"/>
                <w:szCs w:val="20"/>
              </w:rPr>
            </w:pPr>
            <w:r>
              <w:rPr>
                <w:rFonts w:ascii="Times New Roman" w:eastAsia="Yu Gothic UI" w:hAnsi="Times New Roman"/>
                <w:sz w:val="20"/>
                <w:szCs w:val="20"/>
                <w:shd w:val="clear" w:color="auto" w:fill="FFFFFF"/>
              </w:rPr>
              <w:t>Note1: Up to UE how to implement DMRS channel estimation.</w:t>
            </w:r>
          </w:p>
          <w:p w14:paraId="0C04FF15" w14:textId="77777777" w:rsidR="00255454" w:rsidRDefault="00E05F1F">
            <w:pPr>
              <w:numPr>
                <w:ilvl w:val="0"/>
                <w:numId w:val="92"/>
              </w:numPr>
              <w:shd w:val="clear" w:color="auto" w:fill="FFFFFF"/>
              <w:spacing w:before="0" w:line="240" w:lineRule="auto"/>
              <w:rPr>
                <w:rFonts w:ascii="Times New Roman" w:eastAsia="Yu Gothic UI" w:hAnsi="Times New Roman"/>
                <w:color w:val="000000"/>
                <w:sz w:val="20"/>
                <w:szCs w:val="20"/>
              </w:rPr>
            </w:pPr>
            <w:r>
              <w:rPr>
                <w:rFonts w:ascii="Times New Roman" w:eastAsia="Yu Gothic UI" w:hAnsi="Times New Roman"/>
                <w:sz w:val="20"/>
                <w:szCs w:val="20"/>
                <w:shd w:val="clear" w:color="auto" w:fill="FFFFFF"/>
              </w:rPr>
              <w:t>Note2: No further RAN1 specification enhancement is introduced to handle the orphan REs (e.g. if the total number of REs of DMRS in a CDM</w:t>
            </w:r>
            <w:r>
              <w:rPr>
                <w:rFonts w:ascii="Times New Roman" w:eastAsia="Yu Gothic UI" w:hAnsi="Times New Roman"/>
                <w:color w:val="000000"/>
                <w:sz w:val="20"/>
                <w:szCs w:val="20"/>
                <w:shd w:val="clear" w:color="auto" w:fill="FFFFFF"/>
              </w:rPr>
              <w:t xml:space="preserve"> group is not multiples of 4, how to handle the remainder of REs) for UE that is scheduled PDSCH without the scheduling restriction.</w:t>
            </w:r>
          </w:p>
          <w:p w14:paraId="36BA7DE7" w14:textId="77777777" w:rsidR="00255454" w:rsidRDefault="00E05F1F">
            <w:pPr>
              <w:numPr>
                <w:ilvl w:val="0"/>
                <w:numId w:val="92"/>
              </w:numPr>
              <w:shd w:val="clear" w:color="auto" w:fill="FFFFFF"/>
              <w:spacing w:before="0" w:line="240" w:lineRule="auto"/>
              <w:rPr>
                <w:rFonts w:ascii="Times New Roman" w:eastAsia="Yu Gothic UI" w:hAnsi="Times New Roman"/>
                <w:sz w:val="20"/>
                <w:szCs w:val="20"/>
              </w:rPr>
            </w:pPr>
            <w:r>
              <w:rPr>
                <w:rFonts w:ascii="Times New Roman" w:eastAsia="Yu Gothic UI" w:hAnsi="Times New Roman"/>
                <w:sz w:val="20"/>
                <w:szCs w:val="20"/>
                <w:shd w:val="clear" w:color="auto" w:fill="FFFFFF"/>
              </w:rPr>
              <w:t>Note 3: Other scheduling restrictions, if identified in future meetings, are not precluded.</w:t>
            </w:r>
          </w:p>
          <w:p w14:paraId="2B7CE661" w14:textId="77777777" w:rsidR="00255454" w:rsidRDefault="00E05F1F">
            <w:pPr>
              <w:pStyle w:val="elementtoproof"/>
              <w:shd w:val="clear" w:color="auto" w:fill="FFFFFF"/>
              <w:spacing w:before="0"/>
              <w:rPr>
                <w:rFonts w:ascii="Times New Roman" w:eastAsia="MS PGothic" w:hAnsi="Times New Roman"/>
                <w:color w:val="000000"/>
                <w:sz w:val="20"/>
                <w:szCs w:val="20"/>
                <w:u w:val="single"/>
              </w:rPr>
            </w:pPr>
            <w:r>
              <w:rPr>
                <w:rStyle w:val="contentpasted0"/>
                <w:rFonts w:ascii="Times New Roman" w:hAnsi="Times New Roman"/>
                <w:color w:val="242424"/>
                <w:sz w:val="20"/>
                <w:szCs w:val="20"/>
                <w:u w:val="single"/>
              </w:rPr>
              <w:t>Conclusion</w:t>
            </w:r>
          </w:p>
          <w:p w14:paraId="719EDA72" w14:textId="77777777" w:rsidR="00255454" w:rsidRDefault="00E05F1F">
            <w:pPr>
              <w:shd w:val="clear" w:color="auto" w:fill="FFFFFF"/>
              <w:spacing w:before="0" w:line="240" w:lineRule="auto"/>
              <w:rPr>
                <w:rFonts w:ascii="Times New Roman" w:hAnsi="Times New Roman"/>
                <w:color w:val="000000"/>
                <w:sz w:val="20"/>
                <w:szCs w:val="20"/>
              </w:rPr>
            </w:pPr>
            <w:r>
              <w:rPr>
                <w:rStyle w:val="contentpasted0"/>
                <w:rFonts w:ascii="Times New Roman" w:hAnsi="Times New Roman"/>
                <w:bCs/>
                <w:color w:val="000000"/>
                <w:sz w:val="20"/>
                <w:szCs w:val="20"/>
              </w:rPr>
              <w:t>For FD-OCC length 4 in Rel.18 eType 1 DMRS for PUSCH,</w:t>
            </w:r>
          </w:p>
          <w:p w14:paraId="762F44FE" w14:textId="77777777" w:rsidR="00255454" w:rsidRDefault="00E05F1F">
            <w:pPr>
              <w:pStyle w:val="Listenabsatz"/>
              <w:numPr>
                <w:ilvl w:val="0"/>
                <w:numId w:val="92"/>
              </w:numPr>
              <w:overflowPunct w:val="0"/>
              <w:autoSpaceDE w:val="0"/>
              <w:autoSpaceDN w:val="0"/>
              <w:adjustRightInd w:val="0"/>
              <w:spacing w:before="0" w:line="240" w:lineRule="auto"/>
              <w:contextualSpacing/>
              <w:jc w:val="left"/>
              <w:textAlignment w:val="baseline"/>
              <w:rPr>
                <w:rFonts w:ascii="Times New Roman" w:hAnsi="Times New Roman"/>
                <w:sz w:val="20"/>
                <w:szCs w:val="20"/>
                <w:shd w:val="clear" w:color="auto" w:fill="FFFFFF"/>
              </w:rPr>
            </w:pPr>
            <w:r>
              <w:rPr>
                <w:rFonts w:ascii="Times New Roman" w:hAnsi="Times New Roman"/>
                <w:sz w:val="20"/>
                <w:szCs w:val="20"/>
                <w:shd w:val="clear" w:color="auto" w:fill="FFFFFF"/>
              </w:rPr>
              <w:t>No spec. enhancement is needed to handle orphan RE issue (e.g. if the total number of REs of DMRS in a CDM group is not multiples of 4, how to handle the remainder of REs), because gNB (receiver) can decide whether the scheduling restriction is needed or not. </w:t>
            </w:r>
          </w:p>
          <w:p w14:paraId="0E76AE9A" w14:textId="77777777" w:rsidR="00255454" w:rsidRDefault="00E05F1F">
            <w:pPr>
              <w:spacing w:before="0" w:line="240" w:lineRule="auto"/>
              <w:rPr>
                <w:rFonts w:ascii="Times New Roman" w:hAnsi="Times New Roman"/>
                <w:b/>
                <w:bCs/>
                <w:sz w:val="20"/>
                <w:szCs w:val="20"/>
                <w:u w:val="single"/>
                <w:lang w:eastAsia="zh-CN"/>
              </w:rPr>
            </w:pPr>
            <w:r>
              <w:rPr>
                <w:rFonts w:ascii="Times New Roman" w:hAnsi="Times New Roman"/>
                <w:b/>
                <w:bCs/>
                <w:sz w:val="20"/>
                <w:szCs w:val="20"/>
                <w:u w:val="single"/>
                <w:lang w:eastAsia="zh-CN"/>
              </w:rPr>
              <w:t>For 8 Tx UL SU-MIMO</w:t>
            </w:r>
          </w:p>
          <w:p w14:paraId="7A14F3D4" w14:textId="77777777" w:rsidR="00255454" w:rsidRDefault="00E05F1F">
            <w:pPr>
              <w:spacing w:before="0" w:line="240" w:lineRule="auto"/>
              <w:rPr>
                <w:rFonts w:ascii="Times New Roman" w:hAnsi="Times New Roman"/>
                <w:sz w:val="20"/>
                <w:szCs w:val="20"/>
                <w:highlight w:val="green"/>
              </w:rPr>
            </w:pPr>
            <w:r>
              <w:rPr>
                <w:rFonts w:ascii="Times New Roman" w:hAnsi="Times New Roman"/>
                <w:sz w:val="20"/>
                <w:szCs w:val="20"/>
                <w:highlight w:val="green"/>
              </w:rPr>
              <w:lastRenderedPageBreak/>
              <w:t>Agreement</w:t>
            </w:r>
          </w:p>
          <w:p w14:paraId="10DAFA77" w14:textId="77777777" w:rsidR="00255454" w:rsidRDefault="00E05F1F">
            <w:pPr>
              <w:spacing w:before="0" w:line="240" w:lineRule="auto"/>
              <w:rPr>
                <w:rFonts w:ascii="Times New Roman" w:hAnsi="Times New Roman"/>
                <w:sz w:val="20"/>
                <w:szCs w:val="20"/>
              </w:rPr>
            </w:pPr>
            <w:r>
              <w:rPr>
                <w:rFonts w:ascii="Times New Roman" w:hAnsi="Times New Roman"/>
                <w:sz w:val="20"/>
                <w:szCs w:val="20"/>
              </w:rPr>
              <w:t>For more than 4 layers SU-MIMO PUSCH, support</w:t>
            </w:r>
          </w:p>
          <w:p w14:paraId="3BC750D1" w14:textId="77777777" w:rsidR="00255454" w:rsidRDefault="00E05F1F">
            <w:pPr>
              <w:pStyle w:val="Listenabsatz"/>
              <w:numPr>
                <w:ilvl w:val="0"/>
                <w:numId w:val="93"/>
              </w:numPr>
              <w:overflowPunct w:val="0"/>
              <w:autoSpaceDE w:val="0"/>
              <w:autoSpaceDN w:val="0"/>
              <w:adjustRightInd w:val="0"/>
              <w:spacing w:before="0" w:line="240" w:lineRule="auto"/>
              <w:contextualSpacing/>
              <w:jc w:val="left"/>
              <w:textAlignment w:val="baseline"/>
              <w:rPr>
                <w:rFonts w:ascii="Times New Roman" w:eastAsia="Malgun Gothic" w:hAnsi="Times New Roman"/>
                <w:sz w:val="20"/>
                <w:szCs w:val="20"/>
              </w:rPr>
            </w:pPr>
            <w:r>
              <w:rPr>
                <w:rFonts w:ascii="Times New Roman" w:eastAsia="Malgun Gothic" w:hAnsi="Times New Roman"/>
                <w:sz w:val="20"/>
                <w:szCs w:val="20"/>
              </w:rPr>
              <w:t xml:space="preserve">Both Rel.15 Type 1/Type 2 DMRS ports and Rel.18 eType 1/eType 2 DMRS ports. </w:t>
            </w:r>
          </w:p>
          <w:p w14:paraId="6874347F" w14:textId="77777777" w:rsidR="00255454" w:rsidRDefault="00E05F1F">
            <w:pPr>
              <w:pStyle w:val="Listenabsatz"/>
              <w:numPr>
                <w:ilvl w:val="1"/>
                <w:numId w:val="93"/>
              </w:numPr>
              <w:overflowPunct w:val="0"/>
              <w:autoSpaceDE w:val="0"/>
              <w:autoSpaceDN w:val="0"/>
              <w:adjustRightInd w:val="0"/>
              <w:spacing w:before="0" w:line="240" w:lineRule="auto"/>
              <w:contextualSpacing/>
              <w:jc w:val="left"/>
              <w:textAlignment w:val="baseline"/>
              <w:rPr>
                <w:rFonts w:ascii="Times New Roman" w:eastAsia="Malgun Gothic" w:hAnsi="Times New Roman"/>
                <w:sz w:val="20"/>
                <w:szCs w:val="20"/>
              </w:rPr>
            </w:pPr>
            <w:r>
              <w:rPr>
                <w:rFonts w:ascii="Times New Roman" w:eastAsia="Malgun Gothic" w:hAnsi="Times New Roman"/>
                <w:sz w:val="20"/>
                <w:szCs w:val="20"/>
              </w:rPr>
              <w:t>For UE supporting Rel.18 eType 1/eType 2 DMRS ports, UE can be indicated with either of Rel.15 Type 1/Type 2 DMRS ports or Rel.18 eType 1/eType 2 DMRS ports.</w:t>
            </w:r>
          </w:p>
          <w:p w14:paraId="4D0ECC6B" w14:textId="77777777" w:rsidR="00255454" w:rsidRDefault="00E05F1F">
            <w:pPr>
              <w:pStyle w:val="Listenabsatz"/>
              <w:numPr>
                <w:ilvl w:val="2"/>
                <w:numId w:val="93"/>
              </w:numPr>
              <w:overflowPunct w:val="0"/>
              <w:autoSpaceDE w:val="0"/>
              <w:autoSpaceDN w:val="0"/>
              <w:adjustRightInd w:val="0"/>
              <w:spacing w:before="0" w:line="240" w:lineRule="auto"/>
              <w:contextualSpacing/>
              <w:jc w:val="left"/>
              <w:textAlignment w:val="baseline"/>
              <w:rPr>
                <w:rFonts w:ascii="Times New Roman" w:eastAsia="Malgun Gothic" w:hAnsi="Times New Roman"/>
                <w:sz w:val="20"/>
                <w:szCs w:val="20"/>
              </w:rPr>
            </w:pPr>
            <w:r>
              <w:rPr>
                <w:rFonts w:ascii="Times New Roman" w:eastAsia="Malgun Gothic" w:hAnsi="Times New Roman"/>
                <w:sz w:val="20"/>
                <w:szCs w:val="20"/>
              </w:rPr>
              <w:t>RRC based indication is supported as the baseline. FFS whether DCI based indication is further needed.</w:t>
            </w:r>
          </w:p>
          <w:p w14:paraId="4BC50E5F" w14:textId="77777777" w:rsidR="00255454" w:rsidRDefault="00E05F1F">
            <w:pPr>
              <w:pStyle w:val="Listenabsatz"/>
              <w:numPr>
                <w:ilvl w:val="1"/>
                <w:numId w:val="93"/>
              </w:numPr>
              <w:overflowPunct w:val="0"/>
              <w:autoSpaceDE w:val="0"/>
              <w:autoSpaceDN w:val="0"/>
              <w:adjustRightInd w:val="0"/>
              <w:spacing w:before="0" w:line="240" w:lineRule="auto"/>
              <w:contextualSpacing/>
              <w:jc w:val="left"/>
              <w:textAlignment w:val="baseline"/>
              <w:rPr>
                <w:rFonts w:ascii="Times New Roman" w:eastAsia="Malgun Gothic" w:hAnsi="Times New Roman"/>
                <w:sz w:val="20"/>
                <w:szCs w:val="20"/>
              </w:rPr>
            </w:pPr>
            <w:r>
              <w:rPr>
                <w:rFonts w:ascii="Times New Roman" w:eastAsia="Malgun Gothic" w:hAnsi="Times New Roman"/>
                <w:sz w:val="20"/>
                <w:szCs w:val="20"/>
              </w:rPr>
              <w:t>For UE not supporting Rel.18 eType 1/eType 2 DMRS ports, UE can be indicated with Rel.15 Type 1/Type 2 DMRS ports only.</w:t>
            </w:r>
          </w:p>
        </w:tc>
      </w:tr>
    </w:tbl>
    <w:p w14:paraId="62D35AEB" w14:textId="77777777" w:rsidR="00255454" w:rsidRDefault="00255454">
      <w:pPr>
        <w:rPr>
          <w:rFonts w:ascii="Times New Roman" w:hAnsi="Times New Roman" w:cs="Times New Roman"/>
          <w:sz w:val="20"/>
          <w:szCs w:val="20"/>
        </w:rPr>
      </w:pPr>
    </w:p>
    <w:p w14:paraId="6153DF88" w14:textId="77777777" w:rsidR="00255454" w:rsidRDefault="00E05F1F">
      <w:pPr>
        <w:pStyle w:val="berschrift2"/>
        <w:spacing w:before="0" w:after="0" w:line="240" w:lineRule="auto"/>
        <w:rPr>
          <w:rFonts w:ascii="Times New Roman" w:eastAsiaTheme="minorEastAsia" w:hAnsi="Times New Roman"/>
          <w:b/>
          <w:bCs/>
          <w:sz w:val="20"/>
        </w:rPr>
      </w:pPr>
      <w:r>
        <w:rPr>
          <w:rFonts w:ascii="Times New Roman" w:eastAsiaTheme="minorEastAsia" w:hAnsi="Times New Roman"/>
          <w:b/>
          <w:bCs/>
          <w:sz w:val="20"/>
        </w:rPr>
        <w:t>RAN1#111 agreements:</w:t>
      </w:r>
    </w:p>
    <w:tbl>
      <w:tblPr>
        <w:tblStyle w:val="Tabellenraster"/>
        <w:tblW w:w="0" w:type="auto"/>
        <w:tblLook w:val="04A0" w:firstRow="1" w:lastRow="0" w:firstColumn="1" w:lastColumn="0" w:noHBand="0" w:noVBand="1"/>
      </w:tblPr>
      <w:tblGrid>
        <w:gridCol w:w="9962"/>
      </w:tblGrid>
      <w:tr w:rsidR="00255454" w14:paraId="423974F2" w14:textId="77777777">
        <w:tc>
          <w:tcPr>
            <w:tcW w:w="9962" w:type="dxa"/>
          </w:tcPr>
          <w:p w14:paraId="69B34F67" w14:textId="77777777" w:rsidR="00255454" w:rsidRDefault="00E05F1F">
            <w:pPr>
              <w:spacing w:before="0" w:line="240" w:lineRule="auto"/>
              <w:rPr>
                <w:rFonts w:ascii="Times New Roman" w:hAnsi="Times New Roman"/>
                <w:b/>
                <w:bCs/>
                <w:sz w:val="20"/>
                <w:szCs w:val="20"/>
                <w:u w:val="single"/>
                <w:lang w:eastAsia="zh-CN"/>
              </w:rPr>
            </w:pPr>
            <w:r>
              <w:rPr>
                <w:rFonts w:ascii="Times New Roman" w:hAnsi="Times New Roman"/>
                <w:b/>
                <w:bCs/>
                <w:sz w:val="20"/>
                <w:szCs w:val="20"/>
                <w:u w:val="single"/>
                <w:lang w:eastAsia="zh-CN"/>
              </w:rPr>
              <w:t>For increasing orthogonal DMRS ports</w:t>
            </w:r>
          </w:p>
          <w:p w14:paraId="1EFA0AF2" w14:textId="77777777" w:rsidR="00255454" w:rsidRDefault="00E05F1F">
            <w:pPr>
              <w:spacing w:before="0" w:line="240" w:lineRule="auto"/>
              <w:rPr>
                <w:rFonts w:ascii="Times New Roman" w:eastAsia="Malgun Gothic" w:hAnsi="Times New Roman"/>
                <w:sz w:val="20"/>
                <w:szCs w:val="20"/>
                <w:highlight w:val="green"/>
              </w:rPr>
            </w:pPr>
            <w:r>
              <w:rPr>
                <w:rFonts w:ascii="Times New Roman" w:eastAsia="Malgun Gothic" w:hAnsi="Times New Roman"/>
                <w:sz w:val="20"/>
                <w:szCs w:val="20"/>
                <w:highlight w:val="green"/>
              </w:rPr>
              <w:t>Agreement</w:t>
            </w:r>
          </w:p>
          <w:p w14:paraId="7982A84C" w14:textId="77777777" w:rsidR="00255454" w:rsidRDefault="00E05F1F">
            <w:pPr>
              <w:tabs>
                <w:tab w:val="left" w:pos="0"/>
              </w:tabs>
              <w:spacing w:before="0" w:line="240" w:lineRule="auto"/>
              <w:rPr>
                <w:rFonts w:ascii="Times New Roman" w:eastAsia="Malgun Gothic" w:hAnsi="Times New Roman"/>
                <w:sz w:val="20"/>
                <w:szCs w:val="20"/>
              </w:rPr>
            </w:pPr>
            <w:r>
              <w:rPr>
                <w:rFonts w:ascii="Times New Roman" w:eastAsia="Malgun Gothic" w:hAnsi="Times New Roman"/>
                <w:sz w:val="20"/>
                <w:szCs w:val="20"/>
              </w:rPr>
              <w:t>For FD-OCC length 4 for PDSCH/PUSCH, select the following:</w:t>
            </w:r>
          </w:p>
          <w:p w14:paraId="247F6944" w14:textId="77777777" w:rsidR="00255454" w:rsidRDefault="00E05F1F">
            <w:pPr>
              <w:pStyle w:val="Listenabsatz"/>
              <w:numPr>
                <w:ilvl w:val="0"/>
                <w:numId w:val="94"/>
              </w:numPr>
              <w:overflowPunct w:val="0"/>
              <w:autoSpaceDE w:val="0"/>
              <w:autoSpaceDN w:val="0"/>
              <w:adjustRightInd w:val="0"/>
              <w:spacing w:before="0" w:line="240" w:lineRule="auto"/>
              <w:contextualSpacing/>
              <w:textAlignment w:val="baseline"/>
              <w:rPr>
                <w:rFonts w:ascii="Times New Roman" w:hAnsi="Times New Roman"/>
                <w:sz w:val="20"/>
                <w:szCs w:val="20"/>
              </w:rPr>
            </w:pPr>
            <w:r>
              <w:rPr>
                <w:rFonts w:ascii="Times New Roman" w:hAnsi="Times New Roman"/>
                <w:sz w:val="20"/>
                <w:szCs w:val="20"/>
              </w:rPr>
              <w:t>Opt.1-1 (Walsh matrix) for PDSCH</w:t>
            </w:r>
          </w:p>
          <w:p w14:paraId="46F620B5" w14:textId="77777777" w:rsidR="00255454" w:rsidRDefault="00E05F1F">
            <w:pPr>
              <w:pStyle w:val="Listenabsatz"/>
              <w:numPr>
                <w:ilvl w:val="0"/>
                <w:numId w:val="94"/>
              </w:numPr>
              <w:overflowPunct w:val="0"/>
              <w:autoSpaceDE w:val="0"/>
              <w:autoSpaceDN w:val="0"/>
              <w:adjustRightInd w:val="0"/>
              <w:spacing w:before="0" w:line="240" w:lineRule="auto"/>
              <w:contextualSpacing/>
              <w:textAlignment w:val="baseline"/>
              <w:rPr>
                <w:rFonts w:ascii="Times New Roman" w:hAnsi="Times New Roman"/>
                <w:sz w:val="20"/>
                <w:szCs w:val="20"/>
              </w:rPr>
            </w:pPr>
            <w:r>
              <w:rPr>
                <w:rFonts w:ascii="Times New Roman" w:hAnsi="Times New Roman"/>
                <w:sz w:val="20"/>
                <w:szCs w:val="20"/>
              </w:rPr>
              <w:t>Opt.1-2 (Cyclic shift) for PUSCH</w:t>
            </w:r>
          </w:p>
          <w:p w14:paraId="6B5192C6" w14:textId="77777777" w:rsidR="00255454" w:rsidRDefault="00E05F1F">
            <w:pPr>
              <w:spacing w:before="0" w:line="240" w:lineRule="auto"/>
              <w:rPr>
                <w:rFonts w:ascii="Times New Roman" w:eastAsia="Malgun Gothic" w:hAnsi="Times New Roman"/>
                <w:sz w:val="20"/>
                <w:szCs w:val="20"/>
                <w:highlight w:val="green"/>
              </w:rPr>
            </w:pPr>
            <w:r>
              <w:rPr>
                <w:rFonts w:ascii="Times New Roman" w:eastAsia="Malgun Gothic" w:hAnsi="Times New Roman"/>
                <w:sz w:val="20"/>
                <w:szCs w:val="20"/>
                <w:highlight w:val="green"/>
              </w:rPr>
              <w:t>Agreement</w:t>
            </w:r>
          </w:p>
          <w:p w14:paraId="337899A9" w14:textId="77777777" w:rsidR="00255454" w:rsidRDefault="00E05F1F">
            <w:pPr>
              <w:numPr>
                <w:ilvl w:val="0"/>
                <w:numId w:val="95"/>
              </w:numPr>
              <w:spacing w:before="0" w:line="240" w:lineRule="auto"/>
              <w:rPr>
                <w:rFonts w:ascii="Times New Roman" w:hAnsi="Times New Roman"/>
                <w:sz w:val="20"/>
                <w:szCs w:val="20"/>
                <w:lang w:eastAsia="zh-CN"/>
              </w:rPr>
            </w:pPr>
            <w:r>
              <w:rPr>
                <w:rFonts w:ascii="Times New Roman" w:hAnsi="Times New Roman"/>
                <w:sz w:val="20"/>
                <w:szCs w:val="20"/>
                <w:lang w:eastAsia="zh-CN"/>
              </w:rPr>
              <w:t>For the antenna ports indication in Rel.18 eType1/eType2 DMRS ports with maxLength = 1/2 for PDSCH, all of the following port combinations can be indicated:</w:t>
            </w:r>
          </w:p>
          <w:p w14:paraId="34ABB93E" w14:textId="77777777" w:rsidR="00255454" w:rsidRDefault="00E05F1F">
            <w:pPr>
              <w:numPr>
                <w:ilvl w:val="1"/>
                <w:numId w:val="95"/>
              </w:numPr>
              <w:spacing w:before="0" w:line="240" w:lineRule="auto"/>
              <w:rPr>
                <w:rFonts w:ascii="Times New Roman" w:hAnsi="Times New Roman"/>
                <w:sz w:val="20"/>
                <w:szCs w:val="20"/>
                <w:lang w:val="fr-FR" w:eastAsia="zh-CN"/>
              </w:rPr>
            </w:pPr>
            <w:r>
              <w:rPr>
                <w:rFonts w:ascii="Times New Roman" w:hAnsi="Times New Roman"/>
                <w:sz w:val="20"/>
                <w:szCs w:val="20"/>
                <w:lang w:val="fr-FR" w:eastAsia="zh-CN"/>
              </w:rPr>
              <w:t>Cat. 1) Legacy port indexes (eType 1: p=0~7, eType 2: p=0~11)</w:t>
            </w:r>
          </w:p>
          <w:p w14:paraId="3AEE58FD" w14:textId="77777777" w:rsidR="00255454" w:rsidRDefault="00E05F1F">
            <w:pPr>
              <w:numPr>
                <w:ilvl w:val="1"/>
                <w:numId w:val="95"/>
              </w:numPr>
              <w:spacing w:before="0" w:line="240" w:lineRule="auto"/>
              <w:rPr>
                <w:rFonts w:ascii="Times New Roman" w:hAnsi="Times New Roman"/>
                <w:sz w:val="20"/>
                <w:szCs w:val="20"/>
                <w:lang w:val="fr-FR" w:eastAsia="zh-CN"/>
              </w:rPr>
            </w:pPr>
            <w:r>
              <w:rPr>
                <w:rFonts w:ascii="Times New Roman" w:hAnsi="Times New Roman"/>
                <w:sz w:val="20"/>
                <w:szCs w:val="20"/>
                <w:lang w:val="fr-FR" w:eastAsia="zh-CN"/>
              </w:rPr>
              <w:t>Cat. 2) New port indexes (eType 1: p=8~15, eType 2: p=12~23)</w:t>
            </w:r>
          </w:p>
          <w:p w14:paraId="64D8B71A" w14:textId="77777777" w:rsidR="00255454" w:rsidRDefault="00E05F1F">
            <w:pPr>
              <w:numPr>
                <w:ilvl w:val="1"/>
                <w:numId w:val="95"/>
              </w:numPr>
              <w:spacing w:before="0" w:line="240" w:lineRule="auto"/>
              <w:rPr>
                <w:rFonts w:ascii="Times New Roman" w:hAnsi="Times New Roman"/>
                <w:sz w:val="20"/>
                <w:szCs w:val="20"/>
                <w:lang w:eastAsia="zh-CN"/>
              </w:rPr>
            </w:pPr>
            <w:r>
              <w:rPr>
                <w:rFonts w:ascii="Times New Roman" w:hAnsi="Times New Roman"/>
                <w:sz w:val="20"/>
                <w:szCs w:val="20"/>
                <w:lang w:eastAsia="zh-CN"/>
              </w:rPr>
              <w:t xml:space="preserve">Cat. 3) Legacy port indexes and New port indexes at least within a CDM group at least for </w:t>
            </w:r>
            <w:r>
              <w:rPr>
                <w:rFonts w:ascii="Times New Roman" w:hAnsi="Times New Roman"/>
                <w:i/>
                <w:iCs/>
                <w:sz w:val="20"/>
                <w:szCs w:val="20"/>
                <w:lang w:eastAsia="zh-CN"/>
              </w:rPr>
              <w:t>maxLength</w:t>
            </w:r>
            <w:r>
              <w:rPr>
                <w:rFonts w:ascii="Times New Roman" w:hAnsi="Times New Roman"/>
                <w:sz w:val="20"/>
                <w:szCs w:val="20"/>
                <w:lang w:eastAsia="zh-CN"/>
              </w:rPr>
              <w:t>=1 (eType 1: up to 4 ports from {0, 1, 8, 9} and/or up to 4 ports from {2, 3, 10, 11}, eType 2: up to 4 ports from {0, 1, 12, 13} and/or up to 4 ports from {2, 3, 14, 15} and/or up to 4 ports from {4, 5, 16, 17}) at least for S-TRP case,</w:t>
            </w:r>
          </w:p>
          <w:p w14:paraId="68F54E70" w14:textId="77777777" w:rsidR="00255454" w:rsidRDefault="00E05F1F">
            <w:pPr>
              <w:numPr>
                <w:ilvl w:val="2"/>
                <w:numId w:val="95"/>
              </w:numPr>
              <w:spacing w:before="0" w:line="240" w:lineRule="auto"/>
              <w:rPr>
                <w:rFonts w:ascii="Times New Roman" w:hAnsi="Times New Roman"/>
                <w:sz w:val="20"/>
                <w:szCs w:val="20"/>
                <w:lang w:eastAsia="zh-CN"/>
              </w:rPr>
            </w:pPr>
            <w:r>
              <w:rPr>
                <w:rFonts w:ascii="Times New Roman" w:eastAsia="Malgun Gothic" w:hAnsi="Times New Roman"/>
                <w:sz w:val="20"/>
                <w:szCs w:val="20"/>
              </w:rPr>
              <w:t>For up to 4 ranks, only one CDM group is used per UE. For larger than 4 ranks, more than one CDM groups can be used per UE.</w:t>
            </w:r>
          </w:p>
          <w:p w14:paraId="25CF1168" w14:textId="77777777" w:rsidR="00255454" w:rsidRDefault="00E05F1F">
            <w:pPr>
              <w:numPr>
                <w:ilvl w:val="0"/>
                <w:numId w:val="95"/>
              </w:numPr>
              <w:spacing w:before="0" w:line="240" w:lineRule="auto"/>
              <w:rPr>
                <w:rFonts w:ascii="Times New Roman" w:hAnsi="Times New Roman"/>
                <w:sz w:val="20"/>
                <w:szCs w:val="20"/>
                <w:lang w:eastAsia="zh-CN"/>
              </w:rPr>
            </w:pPr>
            <w:r>
              <w:rPr>
                <w:rFonts w:ascii="Times New Roman" w:eastAsia="Malgun Gothic" w:hAnsi="Times New Roman"/>
                <w:sz w:val="20"/>
                <w:szCs w:val="20"/>
              </w:rPr>
              <w:t>FFS: Whether to increase the size of antenna ports field in DCI format 1_1/1_2, or introduce new DCI field for antenna ports indication, or not.</w:t>
            </w:r>
          </w:p>
          <w:p w14:paraId="13DB79C8" w14:textId="77777777" w:rsidR="00255454" w:rsidRDefault="00E05F1F">
            <w:pPr>
              <w:numPr>
                <w:ilvl w:val="0"/>
                <w:numId w:val="95"/>
              </w:numPr>
              <w:spacing w:before="0" w:line="240" w:lineRule="auto"/>
              <w:rPr>
                <w:rFonts w:ascii="Times New Roman" w:hAnsi="Times New Roman"/>
                <w:sz w:val="20"/>
                <w:szCs w:val="20"/>
                <w:lang w:eastAsia="zh-CN"/>
              </w:rPr>
            </w:pPr>
            <w:r>
              <w:rPr>
                <w:rFonts w:ascii="Times New Roman" w:eastAsia="Malgun Gothic" w:hAnsi="Times New Roman"/>
                <w:sz w:val="20"/>
                <w:szCs w:val="20"/>
              </w:rPr>
              <w:t>FFS: Whether the new antenna port(s) table is specified or not.</w:t>
            </w:r>
          </w:p>
          <w:p w14:paraId="65DBAD91" w14:textId="77777777" w:rsidR="00255454" w:rsidRDefault="00E05F1F">
            <w:pPr>
              <w:numPr>
                <w:ilvl w:val="0"/>
                <w:numId w:val="95"/>
              </w:numPr>
              <w:spacing w:before="0" w:line="240" w:lineRule="auto"/>
              <w:rPr>
                <w:rFonts w:ascii="Times New Roman" w:hAnsi="Times New Roman"/>
                <w:sz w:val="20"/>
                <w:szCs w:val="20"/>
                <w:lang w:eastAsia="zh-CN"/>
              </w:rPr>
            </w:pPr>
            <w:r>
              <w:rPr>
                <w:rFonts w:ascii="Times New Roman" w:hAnsi="Times New Roman"/>
                <w:sz w:val="20"/>
                <w:szCs w:val="20"/>
                <w:lang w:eastAsia="zh-CN"/>
              </w:rPr>
              <w:t>FFS: MU restrictions for certain entries. e.g., DMRS ports = {0,2}, or {8,10}, etc.</w:t>
            </w:r>
          </w:p>
          <w:p w14:paraId="379E918E" w14:textId="77777777" w:rsidR="00255454" w:rsidRDefault="00E05F1F">
            <w:pPr>
              <w:numPr>
                <w:ilvl w:val="0"/>
                <w:numId w:val="95"/>
              </w:numPr>
              <w:spacing w:before="0" w:line="240" w:lineRule="auto"/>
              <w:rPr>
                <w:rFonts w:ascii="Times New Roman" w:hAnsi="Times New Roman"/>
                <w:sz w:val="20"/>
                <w:szCs w:val="20"/>
                <w:lang w:eastAsia="zh-CN"/>
              </w:rPr>
            </w:pPr>
            <w:r>
              <w:rPr>
                <w:rFonts w:ascii="Times New Roman" w:eastAsia="Malgun Gothic" w:hAnsi="Times New Roman"/>
                <w:sz w:val="20"/>
                <w:szCs w:val="20"/>
              </w:rPr>
              <w:t>FFS: Cat.3 for M-TRP case.</w:t>
            </w:r>
          </w:p>
          <w:p w14:paraId="5942D46B" w14:textId="77777777" w:rsidR="00255454" w:rsidRDefault="00E05F1F">
            <w:pPr>
              <w:numPr>
                <w:ilvl w:val="0"/>
                <w:numId w:val="95"/>
              </w:numPr>
              <w:spacing w:before="0" w:line="240" w:lineRule="auto"/>
              <w:rPr>
                <w:rFonts w:ascii="Times New Roman" w:hAnsi="Times New Roman"/>
                <w:sz w:val="20"/>
                <w:szCs w:val="20"/>
                <w:lang w:eastAsia="zh-CN"/>
              </w:rPr>
            </w:pPr>
            <w:r>
              <w:rPr>
                <w:rFonts w:ascii="Times New Roman" w:eastAsia="Malgun Gothic" w:hAnsi="Times New Roman"/>
                <w:sz w:val="20"/>
                <w:szCs w:val="20"/>
              </w:rPr>
              <w:lastRenderedPageBreak/>
              <w:t>Note: DMRS port index for PDSCH is determined by p +1000</w:t>
            </w:r>
          </w:p>
          <w:p w14:paraId="73DBF2EC" w14:textId="77777777" w:rsidR="00255454" w:rsidRDefault="00E05F1F">
            <w:pPr>
              <w:spacing w:before="0" w:line="240" w:lineRule="auto"/>
              <w:rPr>
                <w:rFonts w:ascii="Times New Roman" w:eastAsia="Malgun Gothic" w:hAnsi="Times New Roman"/>
                <w:sz w:val="20"/>
                <w:szCs w:val="20"/>
                <w:highlight w:val="green"/>
              </w:rPr>
            </w:pPr>
            <w:r>
              <w:rPr>
                <w:rFonts w:ascii="Times New Roman" w:eastAsia="Malgun Gothic" w:hAnsi="Times New Roman"/>
                <w:sz w:val="20"/>
                <w:szCs w:val="20"/>
                <w:highlight w:val="green"/>
              </w:rPr>
              <w:t>Agreement</w:t>
            </w:r>
          </w:p>
          <w:p w14:paraId="580330B5" w14:textId="77777777" w:rsidR="00255454" w:rsidRDefault="00E05F1F">
            <w:pPr>
              <w:spacing w:before="0" w:line="240" w:lineRule="auto"/>
              <w:rPr>
                <w:rFonts w:ascii="Times New Roman" w:hAnsi="Times New Roman"/>
                <w:sz w:val="20"/>
                <w:szCs w:val="20"/>
              </w:rPr>
            </w:pPr>
            <w:r>
              <w:rPr>
                <w:rFonts w:ascii="Times New Roman" w:hAnsi="Times New Roman"/>
                <w:sz w:val="20"/>
                <w:szCs w:val="20"/>
              </w:rPr>
              <w:t>For length 2 TD-OCC (across consecutive DMRS symbols, if any) for DMRS of PDSCH/PUSCH for Rel.18 eType 1/2 DMRS, support Opt.1:</w:t>
            </w:r>
          </w:p>
          <w:p w14:paraId="0D707C07" w14:textId="77777777" w:rsidR="00255454" w:rsidRDefault="00E05F1F">
            <w:pPr>
              <w:pStyle w:val="Listenabsatz"/>
              <w:numPr>
                <w:ilvl w:val="0"/>
                <w:numId w:val="96"/>
              </w:numPr>
              <w:overflowPunct w:val="0"/>
              <w:autoSpaceDE w:val="0"/>
              <w:autoSpaceDN w:val="0"/>
              <w:adjustRightInd w:val="0"/>
              <w:spacing w:before="0" w:line="240" w:lineRule="auto"/>
              <w:contextualSpacing/>
              <w:textAlignment w:val="baseline"/>
              <w:rPr>
                <w:rFonts w:ascii="Times New Roman" w:hAnsi="Times New Roman"/>
                <w:sz w:val="20"/>
                <w:szCs w:val="20"/>
              </w:rPr>
            </w:pPr>
            <w:r>
              <w:rPr>
                <w:rFonts w:ascii="Times New Roman" w:hAnsi="Times New Roman"/>
                <w:sz w:val="20"/>
                <w:szCs w:val="20"/>
              </w:rPr>
              <w:t>Opt.1:</w:t>
            </w:r>
          </w:p>
          <w:tbl>
            <w:tblPr>
              <w:tblW w:w="33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3"/>
              <w:gridCol w:w="868"/>
              <w:gridCol w:w="868"/>
            </w:tblGrid>
            <w:tr w:rsidR="00255454" w14:paraId="7125A090" w14:textId="77777777">
              <w:trPr>
                <w:jc w:val="center"/>
              </w:trPr>
              <w:tc>
                <w:tcPr>
                  <w:tcW w:w="1613" w:type="dxa"/>
                  <w:shd w:val="clear" w:color="auto" w:fill="auto"/>
                </w:tcPr>
                <w:p w14:paraId="2F52DE14" w14:textId="77777777" w:rsidR="00255454" w:rsidRDefault="00E05F1F">
                  <w:pPr>
                    <w:jc w:val="center"/>
                    <w:rPr>
                      <w:rFonts w:ascii="Times New Roman" w:eastAsia="MS PGothic" w:hAnsi="Times New Roman" w:cs="Times New Roman"/>
                      <w:color w:val="000000"/>
                      <w:sz w:val="20"/>
                      <w:szCs w:val="20"/>
                      <w:lang w:eastAsia="zh-CN"/>
                    </w:rPr>
                  </w:pPr>
                  <w:r>
                    <w:rPr>
                      <w:rFonts w:ascii="Times New Roman" w:eastAsia="Meiryo UI" w:hAnsi="Times New Roman" w:cs="Times New Roman"/>
                      <w:b/>
                      <w:bCs/>
                      <w:color w:val="000000"/>
                      <w:kern w:val="24"/>
                      <w:sz w:val="20"/>
                      <w:szCs w:val="20"/>
                      <w:lang w:eastAsia="zh-CN"/>
                    </w:rPr>
                    <w:t>TD-OCC index</w:t>
                  </w:r>
                </w:p>
              </w:tc>
              <w:tc>
                <w:tcPr>
                  <w:tcW w:w="868" w:type="dxa"/>
                  <w:shd w:val="clear" w:color="auto" w:fill="auto"/>
                </w:tcPr>
                <w:p w14:paraId="191E6E53" w14:textId="77777777" w:rsidR="00255454" w:rsidRDefault="00E05F1F">
                  <w:pPr>
                    <w:jc w:val="center"/>
                    <w:rPr>
                      <w:rFonts w:ascii="Times New Roman" w:eastAsia="MS PGothic" w:hAnsi="Times New Roman" w:cs="Times New Roman"/>
                      <w:color w:val="000000"/>
                      <w:sz w:val="20"/>
                      <w:szCs w:val="20"/>
                      <w:lang w:eastAsia="zh-CN"/>
                    </w:rPr>
                  </w:pPr>
                  <w:r>
                    <w:rPr>
                      <w:rFonts w:ascii="Times New Roman" w:eastAsia="Meiryo UI" w:hAnsi="Times New Roman" w:cs="Times New Roman"/>
                      <w:b/>
                      <w:bCs/>
                      <w:color w:val="000000"/>
                      <w:kern w:val="24"/>
                      <w:sz w:val="20"/>
                      <w:szCs w:val="20"/>
                      <w:lang w:eastAsia="zh-CN"/>
                    </w:rPr>
                    <w:t>W</w:t>
                  </w:r>
                  <w:r>
                    <w:rPr>
                      <w:rFonts w:ascii="Times New Roman" w:eastAsia="Meiryo UI" w:hAnsi="Times New Roman" w:cs="Times New Roman"/>
                      <w:b/>
                      <w:bCs/>
                      <w:color w:val="000000"/>
                      <w:kern w:val="24"/>
                      <w:position w:val="-6"/>
                      <w:sz w:val="20"/>
                      <w:szCs w:val="20"/>
                      <w:vertAlign w:val="subscript"/>
                      <w:lang w:eastAsia="zh-CN"/>
                    </w:rPr>
                    <w:t>t</w:t>
                  </w:r>
                  <w:r>
                    <w:rPr>
                      <w:rFonts w:ascii="Times New Roman" w:eastAsia="Meiryo UI" w:hAnsi="Times New Roman" w:cs="Times New Roman"/>
                      <w:b/>
                      <w:bCs/>
                      <w:color w:val="000000"/>
                      <w:kern w:val="24"/>
                      <w:sz w:val="20"/>
                      <w:szCs w:val="20"/>
                      <w:lang w:eastAsia="zh-CN"/>
                    </w:rPr>
                    <w:t>(0)</w:t>
                  </w:r>
                </w:p>
              </w:tc>
              <w:tc>
                <w:tcPr>
                  <w:tcW w:w="868" w:type="dxa"/>
                  <w:shd w:val="clear" w:color="auto" w:fill="auto"/>
                </w:tcPr>
                <w:p w14:paraId="3F7B1D73" w14:textId="77777777" w:rsidR="00255454" w:rsidRDefault="00E05F1F">
                  <w:pPr>
                    <w:jc w:val="center"/>
                    <w:rPr>
                      <w:rFonts w:ascii="Times New Roman" w:eastAsia="MS PGothic" w:hAnsi="Times New Roman" w:cs="Times New Roman"/>
                      <w:color w:val="000000"/>
                      <w:sz w:val="20"/>
                      <w:szCs w:val="20"/>
                      <w:lang w:eastAsia="zh-CN"/>
                    </w:rPr>
                  </w:pPr>
                  <w:r>
                    <w:rPr>
                      <w:rFonts w:ascii="Times New Roman" w:eastAsia="Meiryo UI" w:hAnsi="Times New Roman" w:cs="Times New Roman"/>
                      <w:b/>
                      <w:bCs/>
                      <w:color w:val="000000"/>
                      <w:kern w:val="24"/>
                      <w:sz w:val="20"/>
                      <w:szCs w:val="20"/>
                      <w:lang w:eastAsia="zh-CN"/>
                    </w:rPr>
                    <w:t>W</w:t>
                  </w:r>
                  <w:r>
                    <w:rPr>
                      <w:rFonts w:ascii="Times New Roman" w:eastAsia="Meiryo UI" w:hAnsi="Times New Roman" w:cs="Times New Roman"/>
                      <w:b/>
                      <w:bCs/>
                      <w:color w:val="000000"/>
                      <w:kern w:val="24"/>
                      <w:position w:val="-6"/>
                      <w:sz w:val="20"/>
                      <w:szCs w:val="20"/>
                      <w:vertAlign w:val="subscript"/>
                      <w:lang w:eastAsia="zh-CN"/>
                    </w:rPr>
                    <w:t>t</w:t>
                  </w:r>
                  <w:r>
                    <w:rPr>
                      <w:rFonts w:ascii="Times New Roman" w:eastAsia="Meiryo UI" w:hAnsi="Times New Roman" w:cs="Times New Roman"/>
                      <w:b/>
                      <w:bCs/>
                      <w:color w:val="000000"/>
                      <w:kern w:val="24"/>
                      <w:sz w:val="20"/>
                      <w:szCs w:val="20"/>
                      <w:lang w:eastAsia="zh-CN"/>
                    </w:rPr>
                    <w:t>(1)</w:t>
                  </w:r>
                </w:p>
              </w:tc>
            </w:tr>
            <w:tr w:rsidR="00255454" w14:paraId="41F23F49" w14:textId="77777777">
              <w:trPr>
                <w:jc w:val="center"/>
              </w:trPr>
              <w:tc>
                <w:tcPr>
                  <w:tcW w:w="1613" w:type="dxa"/>
                  <w:shd w:val="clear" w:color="auto" w:fill="auto"/>
                </w:tcPr>
                <w:p w14:paraId="4B8DA1B5" w14:textId="77777777" w:rsidR="00255454" w:rsidRDefault="00E05F1F">
                  <w:pPr>
                    <w:jc w:val="center"/>
                    <w:rPr>
                      <w:rFonts w:ascii="Times New Roman" w:eastAsia="MS PGothic" w:hAnsi="Times New Roman" w:cs="Times New Roman"/>
                      <w:color w:val="000000"/>
                      <w:sz w:val="20"/>
                      <w:szCs w:val="20"/>
                      <w:lang w:eastAsia="zh-CN"/>
                    </w:rPr>
                  </w:pPr>
                  <w:r>
                    <w:rPr>
                      <w:rFonts w:ascii="Times New Roman" w:eastAsia="Meiryo UI" w:hAnsi="Times New Roman" w:cs="Times New Roman"/>
                      <w:color w:val="000000"/>
                      <w:kern w:val="24"/>
                      <w:sz w:val="20"/>
                      <w:szCs w:val="20"/>
                      <w:lang w:eastAsia="zh-CN"/>
                    </w:rPr>
                    <w:t>0</w:t>
                  </w:r>
                </w:p>
              </w:tc>
              <w:tc>
                <w:tcPr>
                  <w:tcW w:w="868" w:type="dxa"/>
                  <w:shd w:val="clear" w:color="auto" w:fill="auto"/>
                </w:tcPr>
                <w:p w14:paraId="13817E17" w14:textId="77777777" w:rsidR="00255454" w:rsidRDefault="00E05F1F">
                  <w:pPr>
                    <w:jc w:val="center"/>
                    <w:rPr>
                      <w:rFonts w:ascii="Times New Roman" w:eastAsia="MS PGothic" w:hAnsi="Times New Roman" w:cs="Times New Roman"/>
                      <w:color w:val="000000"/>
                      <w:sz w:val="20"/>
                      <w:szCs w:val="20"/>
                      <w:lang w:eastAsia="zh-CN"/>
                    </w:rPr>
                  </w:pPr>
                  <w:r>
                    <w:rPr>
                      <w:rFonts w:ascii="Times New Roman" w:eastAsia="Meiryo UI" w:hAnsi="Times New Roman" w:cs="Times New Roman"/>
                      <w:color w:val="000000"/>
                      <w:kern w:val="24"/>
                      <w:sz w:val="20"/>
                      <w:szCs w:val="20"/>
                      <w:lang w:eastAsia="zh-CN"/>
                    </w:rPr>
                    <w:t>+1</w:t>
                  </w:r>
                </w:p>
              </w:tc>
              <w:tc>
                <w:tcPr>
                  <w:tcW w:w="868" w:type="dxa"/>
                  <w:shd w:val="clear" w:color="auto" w:fill="auto"/>
                </w:tcPr>
                <w:p w14:paraId="69CEE9F5" w14:textId="77777777" w:rsidR="00255454" w:rsidRDefault="00E05F1F">
                  <w:pPr>
                    <w:jc w:val="center"/>
                    <w:rPr>
                      <w:rFonts w:ascii="Times New Roman" w:eastAsia="MS PGothic" w:hAnsi="Times New Roman" w:cs="Times New Roman"/>
                      <w:color w:val="000000"/>
                      <w:sz w:val="20"/>
                      <w:szCs w:val="20"/>
                      <w:lang w:eastAsia="zh-CN"/>
                    </w:rPr>
                  </w:pPr>
                  <w:r>
                    <w:rPr>
                      <w:rFonts w:ascii="Times New Roman" w:eastAsia="Meiryo UI" w:hAnsi="Times New Roman" w:cs="Times New Roman"/>
                      <w:color w:val="000000"/>
                      <w:kern w:val="24"/>
                      <w:sz w:val="20"/>
                      <w:szCs w:val="20"/>
                      <w:lang w:eastAsia="zh-CN"/>
                    </w:rPr>
                    <w:t>+1</w:t>
                  </w:r>
                </w:p>
              </w:tc>
            </w:tr>
            <w:tr w:rsidR="00255454" w14:paraId="14E62C8A" w14:textId="77777777">
              <w:trPr>
                <w:jc w:val="center"/>
              </w:trPr>
              <w:tc>
                <w:tcPr>
                  <w:tcW w:w="1613" w:type="dxa"/>
                  <w:shd w:val="clear" w:color="auto" w:fill="auto"/>
                </w:tcPr>
                <w:p w14:paraId="0572A0D9" w14:textId="77777777" w:rsidR="00255454" w:rsidRDefault="00E05F1F">
                  <w:pPr>
                    <w:jc w:val="center"/>
                    <w:rPr>
                      <w:rFonts w:ascii="Times New Roman" w:eastAsia="MS PGothic" w:hAnsi="Times New Roman" w:cs="Times New Roman"/>
                      <w:color w:val="000000"/>
                      <w:sz w:val="20"/>
                      <w:szCs w:val="20"/>
                      <w:lang w:eastAsia="zh-CN"/>
                    </w:rPr>
                  </w:pPr>
                  <w:r>
                    <w:rPr>
                      <w:rFonts w:ascii="Times New Roman" w:eastAsia="Meiryo UI" w:hAnsi="Times New Roman" w:cs="Times New Roman"/>
                      <w:color w:val="000000"/>
                      <w:kern w:val="24"/>
                      <w:sz w:val="20"/>
                      <w:szCs w:val="20"/>
                      <w:lang w:eastAsia="zh-CN"/>
                    </w:rPr>
                    <w:t>1</w:t>
                  </w:r>
                </w:p>
              </w:tc>
              <w:tc>
                <w:tcPr>
                  <w:tcW w:w="868" w:type="dxa"/>
                  <w:shd w:val="clear" w:color="auto" w:fill="auto"/>
                </w:tcPr>
                <w:p w14:paraId="199169B2" w14:textId="77777777" w:rsidR="00255454" w:rsidRDefault="00E05F1F">
                  <w:pPr>
                    <w:jc w:val="center"/>
                    <w:rPr>
                      <w:rFonts w:ascii="Times New Roman" w:eastAsia="MS PGothic" w:hAnsi="Times New Roman" w:cs="Times New Roman"/>
                      <w:color w:val="000000"/>
                      <w:sz w:val="20"/>
                      <w:szCs w:val="20"/>
                      <w:lang w:eastAsia="zh-CN"/>
                    </w:rPr>
                  </w:pPr>
                  <w:r>
                    <w:rPr>
                      <w:rFonts w:ascii="Times New Roman" w:eastAsia="Meiryo UI" w:hAnsi="Times New Roman" w:cs="Times New Roman"/>
                      <w:color w:val="000000"/>
                      <w:kern w:val="24"/>
                      <w:sz w:val="20"/>
                      <w:szCs w:val="20"/>
                      <w:lang w:eastAsia="zh-CN"/>
                    </w:rPr>
                    <w:t>+1</w:t>
                  </w:r>
                </w:p>
              </w:tc>
              <w:tc>
                <w:tcPr>
                  <w:tcW w:w="868" w:type="dxa"/>
                  <w:shd w:val="clear" w:color="auto" w:fill="auto"/>
                </w:tcPr>
                <w:p w14:paraId="7A90825D" w14:textId="77777777" w:rsidR="00255454" w:rsidRDefault="00E05F1F">
                  <w:pPr>
                    <w:jc w:val="center"/>
                    <w:rPr>
                      <w:rFonts w:ascii="Times New Roman" w:eastAsia="MS PGothic" w:hAnsi="Times New Roman" w:cs="Times New Roman"/>
                      <w:color w:val="000000"/>
                      <w:sz w:val="20"/>
                      <w:szCs w:val="20"/>
                      <w:lang w:eastAsia="zh-CN"/>
                    </w:rPr>
                  </w:pPr>
                  <w:r>
                    <w:rPr>
                      <w:rFonts w:ascii="Times New Roman" w:eastAsia="Meiryo UI" w:hAnsi="Times New Roman" w:cs="Times New Roman"/>
                      <w:color w:val="000000"/>
                      <w:kern w:val="24"/>
                      <w:sz w:val="20"/>
                      <w:szCs w:val="20"/>
                      <w:lang w:eastAsia="zh-CN"/>
                    </w:rPr>
                    <w:t>-1</w:t>
                  </w:r>
                </w:p>
              </w:tc>
            </w:tr>
          </w:tbl>
          <w:p w14:paraId="5D475C42" w14:textId="77777777" w:rsidR="00255454" w:rsidRDefault="00E05F1F">
            <w:pPr>
              <w:spacing w:before="0" w:line="240" w:lineRule="auto"/>
              <w:rPr>
                <w:rFonts w:ascii="Times New Roman" w:hAnsi="Times New Roman"/>
                <w:sz w:val="20"/>
                <w:szCs w:val="20"/>
                <w:highlight w:val="green"/>
              </w:rPr>
            </w:pPr>
            <w:r>
              <w:rPr>
                <w:rFonts w:ascii="Times New Roman" w:hAnsi="Times New Roman"/>
                <w:sz w:val="20"/>
                <w:szCs w:val="20"/>
                <w:highlight w:val="green"/>
              </w:rPr>
              <w:t>Agreement</w:t>
            </w:r>
          </w:p>
          <w:p w14:paraId="15AB3DAD" w14:textId="77777777" w:rsidR="00255454" w:rsidRDefault="00E05F1F">
            <w:pPr>
              <w:numPr>
                <w:ilvl w:val="0"/>
                <w:numId w:val="97"/>
              </w:numPr>
              <w:spacing w:before="0" w:line="240" w:lineRule="auto"/>
              <w:rPr>
                <w:rFonts w:ascii="Times New Roman" w:hAnsi="Times New Roman"/>
                <w:sz w:val="20"/>
                <w:szCs w:val="20"/>
                <w:lang w:eastAsia="zh-CN"/>
              </w:rPr>
            </w:pPr>
            <w:r>
              <w:rPr>
                <w:rFonts w:ascii="Times New Roman" w:hAnsi="Times New Roman"/>
                <w:sz w:val="20"/>
                <w:szCs w:val="20"/>
                <w:lang w:eastAsia="zh-CN"/>
              </w:rPr>
              <w:t>For the antenna ports indication in Rel.18 eType1 DMRS ports with maxLength = 1 for PDSCH, at least for S-TRP case, support the following rows of DMRS port combinations and Number of DMRS CDM group(s) without data.</w:t>
            </w:r>
          </w:p>
          <w:p w14:paraId="6569C653" w14:textId="77777777" w:rsidR="00255454" w:rsidRDefault="00E05F1F">
            <w:pPr>
              <w:numPr>
                <w:ilvl w:val="1"/>
                <w:numId w:val="97"/>
              </w:numPr>
              <w:spacing w:before="0" w:line="240" w:lineRule="auto"/>
              <w:rPr>
                <w:rFonts w:ascii="Times New Roman" w:hAnsi="Times New Roman"/>
                <w:sz w:val="20"/>
                <w:szCs w:val="20"/>
                <w:lang w:eastAsia="zh-CN"/>
              </w:rPr>
            </w:pPr>
            <w:r>
              <w:rPr>
                <w:rFonts w:ascii="Times New Roman" w:eastAsia="Malgun Gothic" w:hAnsi="Times New Roman"/>
                <w:sz w:val="20"/>
                <w:szCs w:val="20"/>
              </w:rPr>
              <w:t>FFS: Antenna ports indication in Rel.18 eType1 DMRS ports with maxLength = 1 for PDSCH for M-TRP case.</w:t>
            </w:r>
          </w:p>
          <w:p w14:paraId="25EA4C00" w14:textId="77777777" w:rsidR="00255454" w:rsidRDefault="00E05F1F">
            <w:pPr>
              <w:keepNext/>
              <w:keepLines/>
              <w:spacing w:before="0" w:line="240" w:lineRule="auto"/>
              <w:jc w:val="center"/>
              <w:rPr>
                <w:rFonts w:ascii="Times New Roman" w:eastAsia="Times New Roman" w:hAnsi="Times New Roman"/>
                <w:b/>
                <w:sz w:val="20"/>
                <w:szCs w:val="20"/>
                <w:lang w:eastAsia="zh-CN"/>
              </w:rPr>
            </w:pPr>
            <w:r>
              <w:rPr>
                <w:rFonts w:ascii="Times New Roman" w:eastAsia="Times New Roman" w:hAnsi="Times New Roman"/>
                <w:b/>
                <w:sz w:val="20"/>
                <w:szCs w:val="20"/>
                <w:lang w:eastAsia="en-GB"/>
              </w:rPr>
              <w:t xml:space="preserve">Table </w:t>
            </w:r>
            <w:r>
              <w:rPr>
                <w:rFonts w:ascii="Times New Roman" w:eastAsia="Times New Roman" w:hAnsi="Times New Roman"/>
                <w:b/>
                <w:sz w:val="20"/>
                <w:szCs w:val="20"/>
                <w:lang w:eastAsia="zh-CN"/>
              </w:rPr>
              <w:t>7.3.1.2.2</w:t>
            </w:r>
            <w:r>
              <w:rPr>
                <w:rFonts w:ascii="Times New Roman" w:eastAsia="Times New Roman" w:hAnsi="Times New Roman"/>
                <w:b/>
                <w:sz w:val="20"/>
                <w:szCs w:val="20"/>
                <w:lang w:eastAsia="en-GB"/>
              </w:rPr>
              <w:t>-</w:t>
            </w:r>
            <w:r>
              <w:rPr>
                <w:rFonts w:ascii="Times New Roman" w:eastAsia="Times New Roman" w:hAnsi="Times New Roman"/>
                <w:b/>
                <w:sz w:val="20"/>
                <w:szCs w:val="20"/>
                <w:lang w:eastAsia="zh-CN"/>
              </w:rPr>
              <w:t>1</w:t>
            </w:r>
            <w:r>
              <w:rPr>
                <w:rFonts w:ascii="Times New Roman" w:eastAsia="Times New Roman" w:hAnsi="Times New Roman"/>
                <w:b/>
                <w:sz w:val="20"/>
                <w:szCs w:val="20"/>
              </w:rPr>
              <w:t>-X</w:t>
            </w:r>
            <w:r>
              <w:rPr>
                <w:rFonts w:ascii="Times New Roman" w:eastAsia="Times New Roman" w:hAnsi="Times New Roman"/>
                <w:b/>
                <w:sz w:val="20"/>
                <w:szCs w:val="20"/>
                <w:lang w:eastAsia="zh-CN"/>
              </w:rPr>
              <w:t xml:space="preserve">: Antenna port(s) (1000 + DMRS port), </w:t>
            </w:r>
            <w:r>
              <w:rPr>
                <w:rFonts w:ascii="Times New Roman" w:eastAsia="Times New Roman" w:hAnsi="Times New Roman"/>
                <w:b/>
                <w:i/>
                <w:sz w:val="20"/>
                <w:szCs w:val="20"/>
                <w:lang w:eastAsia="zh-CN"/>
              </w:rPr>
              <w:t>dmrs-Type</w:t>
            </w:r>
            <w:r>
              <w:rPr>
                <w:rFonts w:ascii="Times New Roman" w:eastAsia="Times New Roman" w:hAnsi="Times New Roman"/>
                <w:b/>
                <w:sz w:val="20"/>
                <w:szCs w:val="20"/>
                <w:lang w:eastAsia="zh-CN"/>
              </w:rPr>
              <w:t xml:space="preserve">=eType1, </w:t>
            </w:r>
            <w:r>
              <w:rPr>
                <w:rFonts w:ascii="Times New Roman" w:eastAsia="Times New Roman" w:hAnsi="Times New Roman"/>
                <w:b/>
                <w:i/>
                <w:sz w:val="20"/>
                <w:szCs w:val="20"/>
                <w:lang w:eastAsia="zh-CN"/>
              </w:rPr>
              <w:t>maxLength</w:t>
            </w:r>
            <w:r>
              <w:rPr>
                <w:rFonts w:ascii="Times New Roman" w:eastAsia="Times New Roman" w:hAnsi="Times New Roman"/>
                <w:b/>
                <w:sz w:val="20"/>
                <w:szCs w:val="20"/>
                <w:lang w:eastAsia="zh-CN"/>
              </w:rPr>
              <w:t>=1</w:t>
            </w:r>
          </w:p>
          <w:tbl>
            <w:tblPr>
              <w:tblW w:w="8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1141"/>
              <w:gridCol w:w="969"/>
              <w:gridCol w:w="1247"/>
              <w:gridCol w:w="715"/>
              <w:gridCol w:w="1100"/>
              <w:gridCol w:w="1692"/>
              <w:gridCol w:w="1343"/>
            </w:tblGrid>
            <w:tr w:rsidR="00255454" w14:paraId="33C781B6" w14:textId="77777777">
              <w:trPr>
                <w:trHeight w:val="20"/>
                <w:jc w:val="center"/>
              </w:trPr>
              <w:tc>
                <w:tcPr>
                  <w:tcW w:w="4126" w:type="dxa"/>
                  <w:gridSpan w:val="4"/>
                  <w:tcBorders>
                    <w:bottom w:val="single" w:sz="4" w:space="0" w:color="auto"/>
                  </w:tcBorders>
                  <w:shd w:val="clear" w:color="auto" w:fill="D9D9D9"/>
                  <w:vAlign w:val="center"/>
                </w:tcPr>
                <w:p w14:paraId="28725A6B" w14:textId="77777777" w:rsidR="00255454" w:rsidRDefault="00E05F1F">
                  <w:pPr>
                    <w:keepLines/>
                    <w:jc w:val="center"/>
                    <w:rPr>
                      <w:rFonts w:ascii="Times New Roman" w:hAnsi="Times New Roman" w:cs="Times New Roman"/>
                      <w:b/>
                      <w:bCs/>
                      <w:sz w:val="20"/>
                      <w:szCs w:val="20"/>
                      <w:lang w:eastAsia="zh-CN"/>
                    </w:rPr>
                  </w:pPr>
                  <w:r>
                    <w:rPr>
                      <w:rFonts w:ascii="Times New Roman" w:hAnsi="Times New Roman" w:cs="Times New Roman"/>
                      <w:b/>
                      <w:bCs/>
                      <w:sz w:val="20"/>
                      <w:szCs w:val="20"/>
                      <w:lang w:eastAsia="zh-CN"/>
                    </w:rPr>
                    <w:t>One Codeword:</w:t>
                  </w:r>
                </w:p>
                <w:p w14:paraId="46037A1C" w14:textId="77777777" w:rsidR="00255454" w:rsidRDefault="00E05F1F">
                  <w:pPr>
                    <w:snapToGrid w:val="0"/>
                    <w:jc w:val="center"/>
                    <w:rPr>
                      <w:rFonts w:ascii="Times New Roman" w:eastAsia="KaiTi_GB2312" w:hAnsi="Times New Roman" w:cs="Times New Roman"/>
                      <w:b/>
                      <w:bCs/>
                      <w:kern w:val="28"/>
                      <w:sz w:val="20"/>
                      <w:szCs w:val="20"/>
                      <w:lang w:eastAsia="zh-CN"/>
                    </w:rPr>
                  </w:pPr>
                  <w:r>
                    <w:rPr>
                      <w:rFonts w:ascii="Times New Roman" w:eastAsia="KaiTi_GB2312" w:hAnsi="Times New Roman" w:cs="Times New Roman"/>
                      <w:b/>
                      <w:bCs/>
                      <w:kern w:val="28"/>
                      <w:sz w:val="20"/>
                      <w:szCs w:val="20"/>
                      <w:lang w:eastAsia="zh-CN"/>
                    </w:rPr>
                    <w:t>Codeword 0 enabled,</w:t>
                  </w:r>
                </w:p>
                <w:p w14:paraId="0E7069B4" w14:textId="77777777" w:rsidR="00255454" w:rsidRDefault="00E05F1F">
                  <w:pPr>
                    <w:keepLines/>
                    <w:jc w:val="center"/>
                    <w:rPr>
                      <w:rFonts w:ascii="Times New Roman" w:hAnsi="Times New Roman" w:cs="Times New Roman"/>
                      <w:b/>
                      <w:bCs/>
                      <w:sz w:val="20"/>
                      <w:szCs w:val="20"/>
                      <w:lang w:eastAsia="zh-CN"/>
                    </w:rPr>
                  </w:pPr>
                  <w:r>
                    <w:rPr>
                      <w:rFonts w:ascii="Times New Roman" w:eastAsia="KaiTi_GB2312" w:hAnsi="Times New Roman" w:cs="Times New Roman"/>
                      <w:b/>
                      <w:bCs/>
                      <w:kern w:val="28"/>
                      <w:sz w:val="20"/>
                      <w:szCs w:val="20"/>
                      <w:lang w:eastAsia="zh-CN"/>
                    </w:rPr>
                    <w:t>Codeword 1 disabled</w:t>
                  </w:r>
                </w:p>
              </w:tc>
              <w:tc>
                <w:tcPr>
                  <w:tcW w:w="4779" w:type="dxa"/>
                  <w:gridSpan w:val="4"/>
                  <w:tcBorders>
                    <w:bottom w:val="single" w:sz="4" w:space="0" w:color="auto"/>
                  </w:tcBorders>
                  <w:shd w:val="clear" w:color="auto" w:fill="D9D9D9"/>
                  <w:vAlign w:val="center"/>
                </w:tcPr>
                <w:p w14:paraId="0993D697" w14:textId="77777777" w:rsidR="00255454" w:rsidRDefault="00E05F1F">
                  <w:pPr>
                    <w:keepLines/>
                    <w:jc w:val="center"/>
                    <w:rPr>
                      <w:rFonts w:ascii="Times New Roman" w:hAnsi="Times New Roman" w:cs="Times New Roman"/>
                      <w:b/>
                      <w:bCs/>
                      <w:sz w:val="20"/>
                      <w:szCs w:val="20"/>
                      <w:lang w:eastAsia="zh-CN"/>
                    </w:rPr>
                  </w:pPr>
                  <w:r>
                    <w:rPr>
                      <w:rFonts w:ascii="Times New Roman" w:hAnsi="Times New Roman" w:cs="Times New Roman"/>
                      <w:b/>
                      <w:bCs/>
                      <w:sz w:val="20"/>
                      <w:szCs w:val="20"/>
                      <w:lang w:eastAsia="zh-CN"/>
                    </w:rPr>
                    <w:t>Two Codewords:</w:t>
                  </w:r>
                </w:p>
                <w:p w14:paraId="079C1B2D" w14:textId="77777777" w:rsidR="00255454" w:rsidRDefault="00E05F1F">
                  <w:pPr>
                    <w:snapToGrid w:val="0"/>
                    <w:jc w:val="center"/>
                    <w:rPr>
                      <w:rFonts w:ascii="Times New Roman" w:eastAsia="KaiTi_GB2312" w:hAnsi="Times New Roman" w:cs="Times New Roman"/>
                      <w:b/>
                      <w:bCs/>
                      <w:kern w:val="28"/>
                      <w:sz w:val="20"/>
                      <w:szCs w:val="20"/>
                      <w:lang w:eastAsia="zh-CN"/>
                    </w:rPr>
                  </w:pPr>
                  <w:r>
                    <w:rPr>
                      <w:rFonts w:ascii="Times New Roman" w:eastAsia="KaiTi_GB2312" w:hAnsi="Times New Roman" w:cs="Times New Roman"/>
                      <w:b/>
                      <w:bCs/>
                      <w:kern w:val="28"/>
                      <w:sz w:val="20"/>
                      <w:szCs w:val="20"/>
                      <w:lang w:eastAsia="zh-CN"/>
                    </w:rPr>
                    <w:t>Codeword 0 enabled,</w:t>
                  </w:r>
                </w:p>
                <w:p w14:paraId="0ACB494B" w14:textId="77777777" w:rsidR="00255454" w:rsidRDefault="00E05F1F">
                  <w:pPr>
                    <w:keepLines/>
                    <w:jc w:val="center"/>
                    <w:rPr>
                      <w:rFonts w:ascii="Times New Roman" w:hAnsi="Times New Roman" w:cs="Times New Roman"/>
                      <w:b/>
                      <w:bCs/>
                      <w:sz w:val="20"/>
                      <w:szCs w:val="20"/>
                      <w:lang w:eastAsia="zh-CN"/>
                    </w:rPr>
                  </w:pPr>
                  <w:r>
                    <w:rPr>
                      <w:rFonts w:ascii="Times New Roman" w:eastAsia="KaiTi_GB2312" w:hAnsi="Times New Roman" w:cs="Times New Roman"/>
                      <w:b/>
                      <w:bCs/>
                      <w:kern w:val="28"/>
                      <w:sz w:val="20"/>
                      <w:szCs w:val="20"/>
                      <w:lang w:eastAsia="zh-CN"/>
                    </w:rPr>
                    <w:t>Codeword 1 enabled</w:t>
                  </w:r>
                </w:p>
              </w:tc>
            </w:tr>
            <w:tr w:rsidR="00255454" w14:paraId="5F1C4B71" w14:textId="77777777">
              <w:trPr>
                <w:trHeight w:val="20"/>
                <w:jc w:val="center"/>
              </w:trPr>
              <w:tc>
                <w:tcPr>
                  <w:tcW w:w="0" w:type="auto"/>
                  <w:shd w:val="clear" w:color="auto" w:fill="D9D9D9"/>
                  <w:vAlign w:val="center"/>
                </w:tcPr>
                <w:p w14:paraId="07C7F731" w14:textId="77777777" w:rsidR="00255454" w:rsidRDefault="00E05F1F">
                  <w:pPr>
                    <w:keepLines/>
                    <w:jc w:val="center"/>
                    <w:rPr>
                      <w:rFonts w:ascii="Times New Roman" w:hAnsi="Times New Roman" w:cs="Times New Roman"/>
                      <w:sz w:val="20"/>
                      <w:szCs w:val="20"/>
                      <w:lang w:eastAsia="zh-CN"/>
                    </w:rPr>
                  </w:pPr>
                  <w:r>
                    <w:rPr>
                      <w:rFonts w:ascii="Times New Roman" w:hAnsi="Times New Roman" w:cs="Times New Roman"/>
                      <w:b/>
                      <w:bCs/>
                      <w:sz w:val="20"/>
                      <w:szCs w:val="20"/>
                      <w:lang w:eastAsia="zh-CN"/>
                    </w:rPr>
                    <w:t>Value</w:t>
                  </w:r>
                </w:p>
              </w:tc>
              <w:tc>
                <w:tcPr>
                  <w:tcW w:w="1155" w:type="dxa"/>
                  <w:shd w:val="clear" w:color="auto" w:fill="D9D9D9"/>
                  <w:vAlign w:val="center"/>
                </w:tcPr>
                <w:p w14:paraId="1D62BEA3" w14:textId="77777777" w:rsidR="00255454" w:rsidRDefault="00E05F1F">
                  <w:pPr>
                    <w:keepLines/>
                    <w:jc w:val="center"/>
                    <w:rPr>
                      <w:rFonts w:ascii="Times New Roman" w:hAnsi="Times New Roman" w:cs="Times New Roman"/>
                      <w:sz w:val="20"/>
                      <w:szCs w:val="20"/>
                      <w:lang w:eastAsia="zh-CN"/>
                    </w:rPr>
                  </w:pPr>
                  <w:r>
                    <w:rPr>
                      <w:rFonts w:ascii="Times New Roman" w:hAnsi="Times New Roman" w:cs="Times New Roman"/>
                      <w:b/>
                      <w:bCs/>
                      <w:sz w:val="20"/>
                      <w:szCs w:val="20"/>
                      <w:lang w:eastAsia="zh-CN"/>
                    </w:rPr>
                    <w:t>Number of DMRS CDM group(s) without data</w:t>
                  </w:r>
                </w:p>
              </w:tc>
              <w:tc>
                <w:tcPr>
                  <w:tcW w:w="966" w:type="dxa"/>
                  <w:shd w:val="clear" w:color="auto" w:fill="D9D9D9"/>
                  <w:vAlign w:val="center"/>
                </w:tcPr>
                <w:p w14:paraId="703830A7" w14:textId="77777777" w:rsidR="00255454" w:rsidRDefault="00E05F1F">
                  <w:pPr>
                    <w:keepLines/>
                    <w:jc w:val="center"/>
                    <w:rPr>
                      <w:rFonts w:ascii="Times New Roman" w:hAnsi="Times New Roman" w:cs="Times New Roman"/>
                      <w:sz w:val="20"/>
                      <w:szCs w:val="20"/>
                      <w:lang w:eastAsia="zh-CN"/>
                    </w:rPr>
                  </w:pPr>
                  <w:r>
                    <w:rPr>
                      <w:rFonts w:ascii="Times New Roman" w:hAnsi="Times New Roman" w:cs="Times New Roman"/>
                      <w:b/>
                      <w:bCs/>
                      <w:sz w:val="20"/>
                      <w:szCs w:val="20"/>
                      <w:lang w:eastAsia="zh-CN"/>
                    </w:rPr>
                    <w:t>DMRS port(s)</w:t>
                  </w:r>
                </w:p>
              </w:tc>
              <w:tc>
                <w:tcPr>
                  <w:tcW w:w="1288" w:type="dxa"/>
                  <w:shd w:val="clear" w:color="auto" w:fill="D9D9D9"/>
                  <w:vAlign w:val="center"/>
                </w:tcPr>
                <w:p w14:paraId="36AF74C6" w14:textId="77777777" w:rsidR="00255454" w:rsidRDefault="00E05F1F">
                  <w:pPr>
                    <w:keepLines/>
                    <w:jc w:val="center"/>
                    <w:rPr>
                      <w:rFonts w:ascii="Times New Roman" w:hAnsi="Times New Roman" w:cs="Times New Roman"/>
                      <w:sz w:val="20"/>
                      <w:szCs w:val="20"/>
                      <w:lang w:eastAsia="zh-CN"/>
                    </w:rPr>
                  </w:pPr>
                  <w:r>
                    <w:rPr>
                      <w:rFonts w:ascii="Times New Roman" w:hAnsi="Times New Roman" w:cs="Times New Roman"/>
                      <w:b/>
                      <w:bCs/>
                      <w:sz w:val="20"/>
                      <w:szCs w:val="20"/>
                      <w:lang w:eastAsia="zh-CN"/>
                    </w:rPr>
                    <w:t>Notes</w:t>
                  </w:r>
                </w:p>
              </w:tc>
              <w:tc>
                <w:tcPr>
                  <w:tcW w:w="716" w:type="dxa"/>
                  <w:shd w:val="clear" w:color="auto" w:fill="D9D9D9"/>
                  <w:vAlign w:val="center"/>
                </w:tcPr>
                <w:p w14:paraId="041F9E62" w14:textId="77777777" w:rsidR="00255454" w:rsidRDefault="00E05F1F">
                  <w:pPr>
                    <w:keepLines/>
                    <w:jc w:val="center"/>
                    <w:rPr>
                      <w:rFonts w:ascii="Times New Roman" w:hAnsi="Times New Roman" w:cs="Times New Roman"/>
                      <w:sz w:val="20"/>
                      <w:szCs w:val="20"/>
                      <w:lang w:eastAsia="zh-CN"/>
                    </w:rPr>
                  </w:pPr>
                  <w:r>
                    <w:rPr>
                      <w:rFonts w:ascii="Times New Roman" w:hAnsi="Times New Roman" w:cs="Times New Roman"/>
                      <w:b/>
                      <w:bCs/>
                      <w:sz w:val="20"/>
                      <w:szCs w:val="20"/>
                      <w:lang w:eastAsia="zh-CN"/>
                    </w:rPr>
                    <w:t>Value</w:t>
                  </w:r>
                </w:p>
              </w:tc>
              <w:tc>
                <w:tcPr>
                  <w:tcW w:w="1114" w:type="dxa"/>
                  <w:shd w:val="clear" w:color="auto" w:fill="D9D9D9"/>
                  <w:vAlign w:val="center"/>
                </w:tcPr>
                <w:p w14:paraId="4C0BCFE5" w14:textId="77777777" w:rsidR="00255454" w:rsidRDefault="00E05F1F">
                  <w:pPr>
                    <w:keepLines/>
                    <w:jc w:val="center"/>
                    <w:rPr>
                      <w:rFonts w:ascii="Times New Roman" w:hAnsi="Times New Roman" w:cs="Times New Roman"/>
                      <w:sz w:val="20"/>
                      <w:szCs w:val="20"/>
                      <w:lang w:eastAsia="zh-CN"/>
                    </w:rPr>
                  </w:pPr>
                  <w:r>
                    <w:rPr>
                      <w:rFonts w:ascii="Times New Roman" w:hAnsi="Times New Roman" w:cs="Times New Roman"/>
                      <w:b/>
                      <w:bCs/>
                      <w:sz w:val="20"/>
                      <w:szCs w:val="20"/>
                      <w:lang w:eastAsia="zh-CN"/>
                    </w:rPr>
                    <w:t>Number of DMRS CDM group(s) without data</w:t>
                  </w:r>
                </w:p>
              </w:tc>
              <w:tc>
                <w:tcPr>
                  <w:tcW w:w="1566" w:type="dxa"/>
                  <w:shd w:val="clear" w:color="auto" w:fill="D9D9D9"/>
                  <w:vAlign w:val="center"/>
                </w:tcPr>
                <w:p w14:paraId="7C336A2A" w14:textId="77777777" w:rsidR="00255454" w:rsidRDefault="00E05F1F">
                  <w:pPr>
                    <w:keepLines/>
                    <w:jc w:val="center"/>
                    <w:rPr>
                      <w:rFonts w:ascii="Times New Roman" w:hAnsi="Times New Roman" w:cs="Times New Roman"/>
                      <w:sz w:val="20"/>
                      <w:szCs w:val="20"/>
                      <w:lang w:eastAsia="zh-CN"/>
                    </w:rPr>
                  </w:pPr>
                  <w:r>
                    <w:rPr>
                      <w:rFonts w:ascii="Times New Roman" w:hAnsi="Times New Roman" w:cs="Times New Roman"/>
                      <w:b/>
                      <w:bCs/>
                      <w:sz w:val="20"/>
                      <w:szCs w:val="20"/>
                      <w:lang w:eastAsia="zh-CN"/>
                    </w:rPr>
                    <w:t>DMRS port(s)</w:t>
                  </w:r>
                </w:p>
              </w:tc>
              <w:tc>
                <w:tcPr>
                  <w:tcW w:w="1383" w:type="dxa"/>
                  <w:shd w:val="clear" w:color="auto" w:fill="D9D9D9"/>
                  <w:vAlign w:val="center"/>
                </w:tcPr>
                <w:p w14:paraId="5B7CD5A0" w14:textId="77777777" w:rsidR="00255454" w:rsidRDefault="00E05F1F">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Notes</w:t>
                  </w:r>
                </w:p>
              </w:tc>
            </w:tr>
            <w:tr w:rsidR="00255454" w14:paraId="62C777E7" w14:textId="77777777">
              <w:trPr>
                <w:trHeight w:val="20"/>
                <w:jc w:val="center"/>
              </w:trPr>
              <w:tc>
                <w:tcPr>
                  <w:tcW w:w="0" w:type="auto"/>
                  <w:shd w:val="clear" w:color="auto" w:fill="auto"/>
                  <w:vAlign w:val="center"/>
                </w:tcPr>
                <w:p w14:paraId="5B87129A" w14:textId="77777777" w:rsidR="00255454" w:rsidRDefault="00E05F1F">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0</w:t>
                  </w:r>
                </w:p>
              </w:tc>
              <w:tc>
                <w:tcPr>
                  <w:tcW w:w="1155" w:type="dxa"/>
                  <w:shd w:val="clear" w:color="auto" w:fill="auto"/>
                  <w:vAlign w:val="center"/>
                </w:tcPr>
                <w:p w14:paraId="67E19501" w14:textId="77777777" w:rsidR="00255454" w:rsidRDefault="00E05F1F">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[1]</w:t>
                  </w:r>
                </w:p>
              </w:tc>
              <w:tc>
                <w:tcPr>
                  <w:tcW w:w="966" w:type="dxa"/>
                  <w:shd w:val="clear" w:color="auto" w:fill="auto"/>
                  <w:vAlign w:val="center"/>
                </w:tcPr>
                <w:p w14:paraId="541E3941" w14:textId="77777777" w:rsidR="00255454" w:rsidRDefault="00E05F1F">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[0]</w:t>
                  </w:r>
                </w:p>
              </w:tc>
              <w:tc>
                <w:tcPr>
                  <w:tcW w:w="1288" w:type="dxa"/>
                  <w:vMerge w:val="restart"/>
                  <w:shd w:val="clear" w:color="auto" w:fill="auto"/>
                  <w:vAlign w:val="center"/>
                </w:tcPr>
                <w:p w14:paraId="2687500D" w14:textId="77777777" w:rsidR="00255454" w:rsidRDefault="00E05F1F">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Cat. 1</w:t>
                  </w:r>
                </w:p>
              </w:tc>
              <w:tc>
                <w:tcPr>
                  <w:tcW w:w="716" w:type="dxa"/>
                  <w:shd w:val="clear" w:color="auto" w:fill="auto"/>
                  <w:vAlign w:val="center"/>
                </w:tcPr>
                <w:p w14:paraId="3016C99B" w14:textId="77777777" w:rsidR="00255454" w:rsidRDefault="00E05F1F">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[0]</w:t>
                  </w:r>
                </w:p>
              </w:tc>
              <w:tc>
                <w:tcPr>
                  <w:tcW w:w="1114" w:type="dxa"/>
                  <w:shd w:val="clear" w:color="auto" w:fill="auto"/>
                  <w:vAlign w:val="center"/>
                </w:tcPr>
                <w:p w14:paraId="754112B3" w14:textId="77777777" w:rsidR="00255454" w:rsidRDefault="00E05F1F">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[2]</w:t>
                  </w:r>
                </w:p>
              </w:tc>
              <w:tc>
                <w:tcPr>
                  <w:tcW w:w="1566" w:type="dxa"/>
                  <w:shd w:val="clear" w:color="auto" w:fill="auto"/>
                  <w:vAlign w:val="center"/>
                </w:tcPr>
                <w:p w14:paraId="5C776399" w14:textId="77777777" w:rsidR="00255454" w:rsidRDefault="00E05F1F">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[0,1,2,3,8]</w:t>
                  </w:r>
                </w:p>
              </w:tc>
              <w:tc>
                <w:tcPr>
                  <w:tcW w:w="1383" w:type="dxa"/>
                  <w:vMerge w:val="restart"/>
                  <w:shd w:val="clear" w:color="auto" w:fill="auto"/>
                  <w:vAlign w:val="center"/>
                </w:tcPr>
                <w:p w14:paraId="6B34C71C" w14:textId="77777777" w:rsidR="00255454" w:rsidRDefault="00E05F1F">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[Rank 5-8 with one DMRS symbol]</w:t>
                  </w:r>
                </w:p>
              </w:tc>
            </w:tr>
            <w:tr w:rsidR="00255454" w14:paraId="1E242072" w14:textId="77777777">
              <w:trPr>
                <w:trHeight w:val="20"/>
                <w:jc w:val="center"/>
              </w:trPr>
              <w:tc>
                <w:tcPr>
                  <w:tcW w:w="0" w:type="auto"/>
                  <w:shd w:val="clear" w:color="auto" w:fill="auto"/>
                  <w:vAlign w:val="center"/>
                </w:tcPr>
                <w:p w14:paraId="194FC724" w14:textId="77777777" w:rsidR="00255454" w:rsidRDefault="00E05F1F">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1</w:t>
                  </w:r>
                </w:p>
              </w:tc>
              <w:tc>
                <w:tcPr>
                  <w:tcW w:w="1155" w:type="dxa"/>
                  <w:shd w:val="clear" w:color="auto" w:fill="auto"/>
                  <w:vAlign w:val="center"/>
                </w:tcPr>
                <w:p w14:paraId="24976AF9" w14:textId="77777777" w:rsidR="00255454" w:rsidRDefault="00E05F1F">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[1]</w:t>
                  </w:r>
                </w:p>
              </w:tc>
              <w:tc>
                <w:tcPr>
                  <w:tcW w:w="966" w:type="dxa"/>
                  <w:shd w:val="clear" w:color="auto" w:fill="auto"/>
                  <w:vAlign w:val="center"/>
                </w:tcPr>
                <w:p w14:paraId="5FEFA374" w14:textId="77777777" w:rsidR="00255454" w:rsidRDefault="00E05F1F">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[1]</w:t>
                  </w:r>
                </w:p>
              </w:tc>
              <w:tc>
                <w:tcPr>
                  <w:tcW w:w="1288" w:type="dxa"/>
                  <w:vMerge/>
                  <w:shd w:val="clear" w:color="auto" w:fill="auto"/>
                  <w:vAlign w:val="center"/>
                </w:tcPr>
                <w:p w14:paraId="075E808C" w14:textId="77777777" w:rsidR="00255454" w:rsidRDefault="00255454">
                  <w:pPr>
                    <w:keepLines/>
                    <w:jc w:val="center"/>
                    <w:rPr>
                      <w:rFonts w:ascii="Times New Roman" w:hAnsi="Times New Roman" w:cs="Times New Roman"/>
                      <w:sz w:val="20"/>
                      <w:szCs w:val="20"/>
                      <w:lang w:eastAsia="zh-CN"/>
                    </w:rPr>
                  </w:pPr>
                </w:p>
              </w:tc>
              <w:tc>
                <w:tcPr>
                  <w:tcW w:w="716" w:type="dxa"/>
                  <w:shd w:val="clear" w:color="auto" w:fill="auto"/>
                  <w:vAlign w:val="center"/>
                </w:tcPr>
                <w:p w14:paraId="4F762172" w14:textId="77777777" w:rsidR="00255454" w:rsidRDefault="00E05F1F">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[1]</w:t>
                  </w:r>
                </w:p>
              </w:tc>
              <w:tc>
                <w:tcPr>
                  <w:tcW w:w="1114" w:type="dxa"/>
                  <w:shd w:val="clear" w:color="auto" w:fill="auto"/>
                  <w:vAlign w:val="center"/>
                </w:tcPr>
                <w:p w14:paraId="01EE012A" w14:textId="77777777" w:rsidR="00255454" w:rsidRDefault="00E05F1F">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[2]</w:t>
                  </w:r>
                </w:p>
              </w:tc>
              <w:tc>
                <w:tcPr>
                  <w:tcW w:w="1566" w:type="dxa"/>
                  <w:shd w:val="clear" w:color="auto" w:fill="auto"/>
                  <w:vAlign w:val="center"/>
                </w:tcPr>
                <w:p w14:paraId="22AF4735" w14:textId="77777777" w:rsidR="00255454" w:rsidRDefault="00E05F1F">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[0,1,2,3,8,10]</w:t>
                  </w:r>
                </w:p>
              </w:tc>
              <w:tc>
                <w:tcPr>
                  <w:tcW w:w="1383" w:type="dxa"/>
                  <w:vMerge/>
                  <w:shd w:val="clear" w:color="auto" w:fill="auto"/>
                  <w:vAlign w:val="center"/>
                </w:tcPr>
                <w:p w14:paraId="394B7068" w14:textId="77777777" w:rsidR="00255454" w:rsidRDefault="00255454">
                  <w:pPr>
                    <w:keepLines/>
                    <w:jc w:val="center"/>
                    <w:rPr>
                      <w:rFonts w:ascii="Times New Roman" w:hAnsi="Times New Roman" w:cs="Times New Roman"/>
                      <w:color w:val="FF0000"/>
                      <w:sz w:val="20"/>
                      <w:szCs w:val="20"/>
                      <w:lang w:eastAsia="zh-CN"/>
                    </w:rPr>
                  </w:pPr>
                </w:p>
              </w:tc>
            </w:tr>
            <w:tr w:rsidR="00255454" w14:paraId="5D0EF6B1" w14:textId="77777777">
              <w:trPr>
                <w:trHeight w:val="20"/>
                <w:jc w:val="center"/>
              </w:trPr>
              <w:tc>
                <w:tcPr>
                  <w:tcW w:w="0" w:type="auto"/>
                  <w:shd w:val="clear" w:color="auto" w:fill="auto"/>
                  <w:vAlign w:val="center"/>
                </w:tcPr>
                <w:p w14:paraId="6AFD8702" w14:textId="77777777" w:rsidR="00255454" w:rsidRDefault="00E05F1F">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2</w:t>
                  </w:r>
                </w:p>
              </w:tc>
              <w:tc>
                <w:tcPr>
                  <w:tcW w:w="1155" w:type="dxa"/>
                  <w:shd w:val="clear" w:color="auto" w:fill="auto"/>
                  <w:vAlign w:val="center"/>
                </w:tcPr>
                <w:p w14:paraId="1B315083" w14:textId="77777777" w:rsidR="00255454" w:rsidRDefault="00E05F1F">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[1]</w:t>
                  </w:r>
                </w:p>
              </w:tc>
              <w:tc>
                <w:tcPr>
                  <w:tcW w:w="966" w:type="dxa"/>
                  <w:shd w:val="clear" w:color="auto" w:fill="auto"/>
                  <w:vAlign w:val="center"/>
                </w:tcPr>
                <w:p w14:paraId="4DEA83EF" w14:textId="77777777" w:rsidR="00255454" w:rsidRDefault="00E05F1F">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[0,1]</w:t>
                  </w:r>
                </w:p>
              </w:tc>
              <w:tc>
                <w:tcPr>
                  <w:tcW w:w="1288" w:type="dxa"/>
                  <w:vMerge/>
                  <w:shd w:val="clear" w:color="auto" w:fill="auto"/>
                  <w:vAlign w:val="center"/>
                </w:tcPr>
                <w:p w14:paraId="38D45991" w14:textId="77777777" w:rsidR="00255454" w:rsidRDefault="00255454">
                  <w:pPr>
                    <w:keepLines/>
                    <w:jc w:val="center"/>
                    <w:rPr>
                      <w:rFonts w:ascii="Times New Roman" w:hAnsi="Times New Roman" w:cs="Times New Roman"/>
                      <w:sz w:val="20"/>
                      <w:szCs w:val="20"/>
                      <w:lang w:eastAsia="zh-CN"/>
                    </w:rPr>
                  </w:pPr>
                </w:p>
              </w:tc>
              <w:tc>
                <w:tcPr>
                  <w:tcW w:w="716" w:type="dxa"/>
                  <w:shd w:val="clear" w:color="auto" w:fill="auto"/>
                  <w:vAlign w:val="center"/>
                </w:tcPr>
                <w:p w14:paraId="457CDF2D" w14:textId="77777777" w:rsidR="00255454" w:rsidRDefault="00E05F1F">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[2]</w:t>
                  </w:r>
                </w:p>
              </w:tc>
              <w:tc>
                <w:tcPr>
                  <w:tcW w:w="1114" w:type="dxa"/>
                  <w:shd w:val="clear" w:color="auto" w:fill="auto"/>
                  <w:vAlign w:val="center"/>
                </w:tcPr>
                <w:p w14:paraId="628A9078" w14:textId="77777777" w:rsidR="00255454" w:rsidRDefault="00E05F1F">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[2]</w:t>
                  </w:r>
                </w:p>
              </w:tc>
              <w:tc>
                <w:tcPr>
                  <w:tcW w:w="1566" w:type="dxa"/>
                  <w:shd w:val="clear" w:color="auto" w:fill="auto"/>
                  <w:vAlign w:val="center"/>
                </w:tcPr>
                <w:p w14:paraId="78D5449A" w14:textId="77777777" w:rsidR="00255454" w:rsidRDefault="00E05F1F">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[0,1,2,3,8,9,10]</w:t>
                  </w:r>
                </w:p>
              </w:tc>
              <w:tc>
                <w:tcPr>
                  <w:tcW w:w="1383" w:type="dxa"/>
                  <w:vMerge/>
                  <w:shd w:val="clear" w:color="auto" w:fill="auto"/>
                  <w:vAlign w:val="center"/>
                </w:tcPr>
                <w:p w14:paraId="28B5AF33" w14:textId="77777777" w:rsidR="00255454" w:rsidRDefault="00255454">
                  <w:pPr>
                    <w:keepLines/>
                    <w:jc w:val="center"/>
                    <w:rPr>
                      <w:rFonts w:ascii="Times New Roman" w:hAnsi="Times New Roman" w:cs="Times New Roman"/>
                      <w:color w:val="FF0000"/>
                      <w:sz w:val="20"/>
                      <w:szCs w:val="20"/>
                      <w:lang w:eastAsia="zh-CN"/>
                    </w:rPr>
                  </w:pPr>
                </w:p>
              </w:tc>
            </w:tr>
            <w:tr w:rsidR="00255454" w14:paraId="66AB4667" w14:textId="77777777">
              <w:trPr>
                <w:trHeight w:val="20"/>
                <w:jc w:val="center"/>
              </w:trPr>
              <w:tc>
                <w:tcPr>
                  <w:tcW w:w="0" w:type="auto"/>
                  <w:shd w:val="clear" w:color="auto" w:fill="auto"/>
                  <w:vAlign w:val="center"/>
                </w:tcPr>
                <w:p w14:paraId="221AC2DD" w14:textId="77777777" w:rsidR="00255454" w:rsidRDefault="00E05F1F">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3</w:t>
                  </w:r>
                </w:p>
              </w:tc>
              <w:tc>
                <w:tcPr>
                  <w:tcW w:w="1155" w:type="dxa"/>
                  <w:shd w:val="clear" w:color="auto" w:fill="auto"/>
                  <w:vAlign w:val="center"/>
                </w:tcPr>
                <w:p w14:paraId="77B25499" w14:textId="77777777" w:rsidR="00255454" w:rsidRDefault="00E05F1F">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2</w:t>
                  </w:r>
                </w:p>
              </w:tc>
              <w:tc>
                <w:tcPr>
                  <w:tcW w:w="966" w:type="dxa"/>
                  <w:shd w:val="clear" w:color="auto" w:fill="auto"/>
                  <w:vAlign w:val="center"/>
                </w:tcPr>
                <w:p w14:paraId="0F647A41" w14:textId="77777777" w:rsidR="00255454" w:rsidRDefault="00E05F1F">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0</w:t>
                  </w:r>
                </w:p>
              </w:tc>
              <w:tc>
                <w:tcPr>
                  <w:tcW w:w="1288" w:type="dxa"/>
                  <w:vMerge/>
                  <w:shd w:val="clear" w:color="auto" w:fill="auto"/>
                  <w:vAlign w:val="center"/>
                </w:tcPr>
                <w:p w14:paraId="1CB2CF14" w14:textId="77777777" w:rsidR="00255454" w:rsidRDefault="00255454">
                  <w:pPr>
                    <w:keepLines/>
                    <w:jc w:val="center"/>
                    <w:rPr>
                      <w:rFonts w:ascii="Times New Roman" w:hAnsi="Times New Roman" w:cs="Times New Roman"/>
                      <w:sz w:val="20"/>
                      <w:szCs w:val="20"/>
                      <w:lang w:eastAsia="zh-CN"/>
                    </w:rPr>
                  </w:pPr>
                </w:p>
              </w:tc>
              <w:tc>
                <w:tcPr>
                  <w:tcW w:w="716" w:type="dxa"/>
                  <w:shd w:val="clear" w:color="auto" w:fill="auto"/>
                  <w:vAlign w:val="center"/>
                </w:tcPr>
                <w:p w14:paraId="12BF0657" w14:textId="77777777" w:rsidR="00255454" w:rsidRDefault="00E05F1F">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[3]</w:t>
                  </w:r>
                </w:p>
              </w:tc>
              <w:tc>
                <w:tcPr>
                  <w:tcW w:w="1114" w:type="dxa"/>
                  <w:shd w:val="clear" w:color="auto" w:fill="auto"/>
                  <w:vAlign w:val="center"/>
                </w:tcPr>
                <w:p w14:paraId="4562E370" w14:textId="77777777" w:rsidR="00255454" w:rsidRDefault="00E05F1F">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[2]</w:t>
                  </w:r>
                </w:p>
              </w:tc>
              <w:tc>
                <w:tcPr>
                  <w:tcW w:w="1566" w:type="dxa"/>
                  <w:shd w:val="clear" w:color="auto" w:fill="auto"/>
                  <w:vAlign w:val="center"/>
                </w:tcPr>
                <w:p w14:paraId="7DBC237D" w14:textId="77777777" w:rsidR="00255454" w:rsidRDefault="00E05F1F">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[0,1,2,3,8,9,10,11]</w:t>
                  </w:r>
                </w:p>
              </w:tc>
              <w:tc>
                <w:tcPr>
                  <w:tcW w:w="1383" w:type="dxa"/>
                  <w:vMerge/>
                  <w:shd w:val="clear" w:color="auto" w:fill="auto"/>
                  <w:vAlign w:val="center"/>
                </w:tcPr>
                <w:p w14:paraId="35AA7084" w14:textId="77777777" w:rsidR="00255454" w:rsidRDefault="00255454">
                  <w:pPr>
                    <w:keepLines/>
                    <w:jc w:val="center"/>
                    <w:rPr>
                      <w:rFonts w:ascii="Times New Roman" w:hAnsi="Times New Roman" w:cs="Times New Roman"/>
                      <w:color w:val="FF0000"/>
                      <w:sz w:val="20"/>
                      <w:szCs w:val="20"/>
                      <w:lang w:eastAsia="zh-CN"/>
                    </w:rPr>
                  </w:pPr>
                </w:p>
              </w:tc>
            </w:tr>
            <w:tr w:rsidR="00255454" w14:paraId="4CCD649C" w14:textId="77777777">
              <w:trPr>
                <w:trHeight w:val="20"/>
                <w:jc w:val="center"/>
              </w:trPr>
              <w:tc>
                <w:tcPr>
                  <w:tcW w:w="0" w:type="auto"/>
                  <w:shd w:val="clear" w:color="auto" w:fill="auto"/>
                  <w:vAlign w:val="center"/>
                </w:tcPr>
                <w:p w14:paraId="53B8BE13" w14:textId="77777777" w:rsidR="00255454" w:rsidRDefault="00E05F1F">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4</w:t>
                  </w:r>
                </w:p>
              </w:tc>
              <w:tc>
                <w:tcPr>
                  <w:tcW w:w="1155" w:type="dxa"/>
                  <w:shd w:val="clear" w:color="auto" w:fill="auto"/>
                  <w:vAlign w:val="center"/>
                </w:tcPr>
                <w:p w14:paraId="7160C4E1" w14:textId="77777777" w:rsidR="00255454" w:rsidRDefault="00E05F1F">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2</w:t>
                  </w:r>
                </w:p>
              </w:tc>
              <w:tc>
                <w:tcPr>
                  <w:tcW w:w="966" w:type="dxa"/>
                  <w:shd w:val="clear" w:color="auto" w:fill="auto"/>
                  <w:vAlign w:val="center"/>
                </w:tcPr>
                <w:p w14:paraId="286DCDBF" w14:textId="77777777" w:rsidR="00255454" w:rsidRDefault="00E05F1F">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1</w:t>
                  </w:r>
                </w:p>
              </w:tc>
              <w:tc>
                <w:tcPr>
                  <w:tcW w:w="1288" w:type="dxa"/>
                  <w:vMerge/>
                  <w:shd w:val="clear" w:color="auto" w:fill="auto"/>
                  <w:vAlign w:val="center"/>
                </w:tcPr>
                <w:p w14:paraId="177AE258" w14:textId="77777777" w:rsidR="00255454" w:rsidRDefault="00255454">
                  <w:pPr>
                    <w:keepLines/>
                    <w:jc w:val="center"/>
                    <w:rPr>
                      <w:rFonts w:ascii="Times New Roman" w:hAnsi="Times New Roman" w:cs="Times New Roman"/>
                      <w:sz w:val="20"/>
                      <w:szCs w:val="20"/>
                      <w:lang w:eastAsia="zh-CN"/>
                    </w:rPr>
                  </w:pPr>
                </w:p>
              </w:tc>
              <w:tc>
                <w:tcPr>
                  <w:tcW w:w="716" w:type="dxa"/>
                  <w:shd w:val="clear" w:color="auto" w:fill="auto"/>
                  <w:vAlign w:val="center"/>
                </w:tcPr>
                <w:p w14:paraId="604A0828" w14:textId="77777777" w:rsidR="00255454" w:rsidRDefault="00255454">
                  <w:pPr>
                    <w:keepLines/>
                    <w:jc w:val="center"/>
                    <w:rPr>
                      <w:rFonts w:ascii="Times New Roman" w:hAnsi="Times New Roman" w:cs="Times New Roman"/>
                      <w:sz w:val="20"/>
                      <w:szCs w:val="20"/>
                    </w:rPr>
                  </w:pPr>
                </w:p>
              </w:tc>
              <w:tc>
                <w:tcPr>
                  <w:tcW w:w="1114" w:type="dxa"/>
                  <w:shd w:val="clear" w:color="auto" w:fill="auto"/>
                  <w:vAlign w:val="center"/>
                </w:tcPr>
                <w:p w14:paraId="1327DD98" w14:textId="77777777" w:rsidR="00255454" w:rsidRDefault="00255454">
                  <w:pPr>
                    <w:keepLines/>
                    <w:jc w:val="center"/>
                    <w:rPr>
                      <w:rFonts w:ascii="Times New Roman" w:hAnsi="Times New Roman" w:cs="Times New Roman"/>
                      <w:sz w:val="20"/>
                      <w:szCs w:val="20"/>
                    </w:rPr>
                  </w:pPr>
                </w:p>
              </w:tc>
              <w:tc>
                <w:tcPr>
                  <w:tcW w:w="1566" w:type="dxa"/>
                  <w:shd w:val="clear" w:color="auto" w:fill="auto"/>
                  <w:vAlign w:val="center"/>
                </w:tcPr>
                <w:p w14:paraId="7B6CDBBE" w14:textId="77777777" w:rsidR="00255454" w:rsidRDefault="00255454">
                  <w:pPr>
                    <w:keepLines/>
                    <w:jc w:val="center"/>
                    <w:rPr>
                      <w:rFonts w:ascii="Times New Roman" w:hAnsi="Times New Roman" w:cs="Times New Roman"/>
                      <w:sz w:val="20"/>
                      <w:szCs w:val="20"/>
                      <w:lang w:eastAsia="zh-CN"/>
                    </w:rPr>
                  </w:pPr>
                </w:p>
              </w:tc>
              <w:tc>
                <w:tcPr>
                  <w:tcW w:w="1383" w:type="dxa"/>
                  <w:shd w:val="clear" w:color="auto" w:fill="auto"/>
                  <w:vAlign w:val="center"/>
                </w:tcPr>
                <w:p w14:paraId="1A370BD3" w14:textId="77777777" w:rsidR="00255454" w:rsidRDefault="00255454">
                  <w:pPr>
                    <w:keepLines/>
                    <w:jc w:val="center"/>
                    <w:rPr>
                      <w:rFonts w:ascii="Times New Roman" w:hAnsi="Times New Roman" w:cs="Times New Roman"/>
                      <w:sz w:val="20"/>
                      <w:szCs w:val="20"/>
                      <w:lang w:eastAsia="zh-CN"/>
                    </w:rPr>
                  </w:pPr>
                </w:p>
              </w:tc>
            </w:tr>
            <w:tr w:rsidR="00255454" w14:paraId="2A3A84FB" w14:textId="77777777">
              <w:trPr>
                <w:trHeight w:val="20"/>
                <w:jc w:val="center"/>
              </w:trPr>
              <w:tc>
                <w:tcPr>
                  <w:tcW w:w="0" w:type="auto"/>
                  <w:shd w:val="clear" w:color="auto" w:fill="auto"/>
                  <w:vAlign w:val="center"/>
                </w:tcPr>
                <w:p w14:paraId="7E998F08" w14:textId="77777777" w:rsidR="00255454" w:rsidRDefault="00E05F1F">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lastRenderedPageBreak/>
                    <w:t>5</w:t>
                  </w:r>
                </w:p>
              </w:tc>
              <w:tc>
                <w:tcPr>
                  <w:tcW w:w="1155" w:type="dxa"/>
                  <w:shd w:val="clear" w:color="auto" w:fill="auto"/>
                  <w:vAlign w:val="center"/>
                </w:tcPr>
                <w:p w14:paraId="6411285B" w14:textId="77777777" w:rsidR="00255454" w:rsidRDefault="00E05F1F">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2</w:t>
                  </w:r>
                </w:p>
              </w:tc>
              <w:tc>
                <w:tcPr>
                  <w:tcW w:w="966" w:type="dxa"/>
                  <w:shd w:val="clear" w:color="auto" w:fill="auto"/>
                  <w:vAlign w:val="center"/>
                </w:tcPr>
                <w:p w14:paraId="01460E0B" w14:textId="77777777" w:rsidR="00255454" w:rsidRDefault="00E05F1F">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2</w:t>
                  </w:r>
                </w:p>
              </w:tc>
              <w:tc>
                <w:tcPr>
                  <w:tcW w:w="1288" w:type="dxa"/>
                  <w:vMerge/>
                  <w:shd w:val="clear" w:color="auto" w:fill="auto"/>
                  <w:vAlign w:val="center"/>
                </w:tcPr>
                <w:p w14:paraId="77956D72" w14:textId="77777777" w:rsidR="00255454" w:rsidRDefault="00255454">
                  <w:pPr>
                    <w:keepLines/>
                    <w:jc w:val="center"/>
                    <w:rPr>
                      <w:rFonts w:ascii="Times New Roman" w:hAnsi="Times New Roman" w:cs="Times New Roman"/>
                      <w:sz w:val="20"/>
                      <w:szCs w:val="20"/>
                      <w:lang w:eastAsia="zh-CN"/>
                    </w:rPr>
                  </w:pPr>
                </w:p>
              </w:tc>
              <w:tc>
                <w:tcPr>
                  <w:tcW w:w="716" w:type="dxa"/>
                  <w:shd w:val="clear" w:color="auto" w:fill="auto"/>
                  <w:vAlign w:val="center"/>
                </w:tcPr>
                <w:p w14:paraId="3A94AA1F" w14:textId="77777777" w:rsidR="00255454" w:rsidRDefault="00255454">
                  <w:pPr>
                    <w:keepLines/>
                    <w:jc w:val="center"/>
                    <w:rPr>
                      <w:rFonts w:ascii="Times New Roman" w:hAnsi="Times New Roman" w:cs="Times New Roman"/>
                      <w:color w:val="FF0000"/>
                      <w:sz w:val="20"/>
                      <w:szCs w:val="20"/>
                    </w:rPr>
                  </w:pPr>
                </w:p>
              </w:tc>
              <w:tc>
                <w:tcPr>
                  <w:tcW w:w="1114" w:type="dxa"/>
                  <w:shd w:val="clear" w:color="auto" w:fill="auto"/>
                  <w:vAlign w:val="center"/>
                </w:tcPr>
                <w:p w14:paraId="744F4871" w14:textId="77777777" w:rsidR="00255454" w:rsidRDefault="00255454">
                  <w:pPr>
                    <w:keepLines/>
                    <w:jc w:val="center"/>
                    <w:rPr>
                      <w:rFonts w:ascii="Times New Roman" w:hAnsi="Times New Roman" w:cs="Times New Roman"/>
                      <w:color w:val="FF0000"/>
                      <w:sz w:val="20"/>
                      <w:szCs w:val="20"/>
                      <w:lang w:eastAsia="zh-CN"/>
                    </w:rPr>
                  </w:pPr>
                </w:p>
              </w:tc>
              <w:tc>
                <w:tcPr>
                  <w:tcW w:w="1566" w:type="dxa"/>
                  <w:shd w:val="clear" w:color="auto" w:fill="auto"/>
                  <w:vAlign w:val="center"/>
                </w:tcPr>
                <w:p w14:paraId="209B0772" w14:textId="77777777" w:rsidR="00255454" w:rsidRDefault="00255454">
                  <w:pPr>
                    <w:keepLines/>
                    <w:jc w:val="center"/>
                    <w:rPr>
                      <w:rFonts w:ascii="Times New Roman" w:hAnsi="Times New Roman" w:cs="Times New Roman"/>
                      <w:color w:val="FF0000"/>
                      <w:sz w:val="20"/>
                      <w:szCs w:val="20"/>
                      <w:lang w:eastAsia="zh-CN"/>
                    </w:rPr>
                  </w:pPr>
                </w:p>
              </w:tc>
              <w:tc>
                <w:tcPr>
                  <w:tcW w:w="1383" w:type="dxa"/>
                  <w:shd w:val="clear" w:color="auto" w:fill="auto"/>
                  <w:vAlign w:val="center"/>
                </w:tcPr>
                <w:p w14:paraId="76796592" w14:textId="77777777" w:rsidR="00255454" w:rsidRDefault="00255454">
                  <w:pPr>
                    <w:keepLines/>
                    <w:jc w:val="center"/>
                    <w:rPr>
                      <w:rFonts w:ascii="Times New Roman" w:hAnsi="Times New Roman" w:cs="Times New Roman"/>
                      <w:color w:val="FF0000"/>
                      <w:sz w:val="20"/>
                      <w:szCs w:val="20"/>
                      <w:lang w:eastAsia="zh-CN"/>
                    </w:rPr>
                  </w:pPr>
                </w:p>
              </w:tc>
            </w:tr>
            <w:tr w:rsidR="00255454" w14:paraId="3E77F866" w14:textId="77777777">
              <w:trPr>
                <w:trHeight w:val="20"/>
                <w:jc w:val="center"/>
              </w:trPr>
              <w:tc>
                <w:tcPr>
                  <w:tcW w:w="0" w:type="auto"/>
                  <w:shd w:val="clear" w:color="auto" w:fill="auto"/>
                  <w:vAlign w:val="center"/>
                </w:tcPr>
                <w:p w14:paraId="220C5D3D" w14:textId="77777777" w:rsidR="00255454" w:rsidRDefault="00E05F1F">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6</w:t>
                  </w:r>
                </w:p>
              </w:tc>
              <w:tc>
                <w:tcPr>
                  <w:tcW w:w="1155" w:type="dxa"/>
                  <w:shd w:val="clear" w:color="auto" w:fill="auto"/>
                  <w:vAlign w:val="center"/>
                </w:tcPr>
                <w:p w14:paraId="4F61AEA6" w14:textId="77777777" w:rsidR="00255454" w:rsidRDefault="00E05F1F">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2</w:t>
                  </w:r>
                </w:p>
              </w:tc>
              <w:tc>
                <w:tcPr>
                  <w:tcW w:w="966" w:type="dxa"/>
                  <w:shd w:val="clear" w:color="auto" w:fill="auto"/>
                  <w:vAlign w:val="center"/>
                </w:tcPr>
                <w:p w14:paraId="7175E6B3" w14:textId="77777777" w:rsidR="00255454" w:rsidRDefault="00E05F1F">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3</w:t>
                  </w:r>
                </w:p>
              </w:tc>
              <w:tc>
                <w:tcPr>
                  <w:tcW w:w="1288" w:type="dxa"/>
                  <w:vMerge/>
                  <w:shd w:val="clear" w:color="auto" w:fill="auto"/>
                  <w:vAlign w:val="center"/>
                </w:tcPr>
                <w:p w14:paraId="53205D68" w14:textId="77777777" w:rsidR="00255454" w:rsidRDefault="00255454">
                  <w:pPr>
                    <w:keepLines/>
                    <w:jc w:val="center"/>
                    <w:rPr>
                      <w:rFonts w:ascii="Times New Roman" w:hAnsi="Times New Roman" w:cs="Times New Roman"/>
                      <w:sz w:val="20"/>
                      <w:szCs w:val="20"/>
                      <w:lang w:eastAsia="zh-CN"/>
                    </w:rPr>
                  </w:pPr>
                </w:p>
              </w:tc>
              <w:tc>
                <w:tcPr>
                  <w:tcW w:w="716" w:type="dxa"/>
                  <w:shd w:val="clear" w:color="auto" w:fill="auto"/>
                  <w:vAlign w:val="center"/>
                </w:tcPr>
                <w:p w14:paraId="1BAC4CB4" w14:textId="77777777" w:rsidR="00255454" w:rsidRDefault="00255454">
                  <w:pPr>
                    <w:keepLines/>
                    <w:jc w:val="center"/>
                    <w:rPr>
                      <w:rFonts w:ascii="Times New Roman" w:hAnsi="Times New Roman" w:cs="Times New Roman"/>
                      <w:color w:val="FF0000"/>
                      <w:sz w:val="20"/>
                      <w:szCs w:val="20"/>
                    </w:rPr>
                  </w:pPr>
                </w:p>
              </w:tc>
              <w:tc>
                <w:tcPr>
                  <w:tcW w:w="1114" w:type="dxa"/>
                  <w:shd w:val="clear" w:color="auto" w:fill="auto"/>
                  <w:vAlign w:val="center"/>
                </w:tcPr>
                <w:p w14:paraId="3C075AC6" w14:textId="77777777" w:rsidR="00255454" w:rsidRDefault="00255454">
                  <w:pPr>
                    <w:keepLines/>
                    <w:jc w:val="center"/>
                    <w:rPr>
                      <w:rFonts w:ascii="Times New Roman" w:hAnsi="Times New Roman" w:cs="Times New Roman"/>
                      <w:color w:val="FF0000"/>
                      <w:sz w:val="20"/>
                      <w:szCs w:val="20"/>
                      <w:lang w:eastAsia="zh-CN"/>
                    </w:rPr>
                  </w:pPr>
                </w:p>
              </w:tc>
              <w:tc>
                <w:tcPr>
                  <w:tcW w:w="1566" w:type="dxa"/>
                  <w:shd w:val="clear" w:color="auto" w:fill="auto"/>
                  <w:vAlign w:val="center"/>
                </w:tcPr>
                <w:p w14:paraId="01323F6A" w14:textId="77777777" w:rsidR="00255454" w:rsidRDefault="00255454">
                  <w:pPr>
                    <w:keepLines/>
                    <w:jc w:val="center"/>
                    <w:rPr>
                      <w:rFonts w:ascii="Times New Roman" w:hAnsi="Times New Roman" w:cs="Times New Roman"/>
                      <w:color w:val="FF0000"/>
                      <w:sz w:val="20"/>
                      <w:szCs w:val="20"/>
                      <w:lang w:eastAsia="zh-CN"/>
                    </w:rPr>
                  </w:pPr>
                </w:p>
              </w:tc>
              <w:tc>
                <w:tcPr>
                  <w:tcW w:w="1383" w:type="dxa"/>
                  <w:shd w:val="clear" w:color="auto" w:fill="auto"/>
                  <w:vAlign w:val="center"/>
                </w:tcPr>
                <w:p w14:paraId="7FB7850B" w14:textId="77777777" w:rsidR="00255454" w:rsidRDefault="00255454">
                  <w:pPr>
                    <w:keepLines/>
                    <w:jc w:val="center"/>
                    <w:rPr>
                      <w:rFonts w:ascii="Times New Roman" w:hAnsi="Times New Roman" w:cs="Times New Roman"/>
                      <w:color w:val="FF0000"/>
                      <w:sz w:val="20"/>
                      <w:szCs w:val="20"/>
                      <w:lang w:eastAsia="zh-CN"/>
                    </w:rPr>
                  </w:pPr>
                </w:p>
              </w:tc>
            </w:tr>
            <w:tr w:rsidR="00255454" w14:paraId="47E53AFF" w14:textId="77777777">
              <w:trPr>
                <w:trHeight w:val="20"/>
                <w:jc w:val="center"/>
              </w:trPr>
              <w:tc>
                <w:tcPr>
                  <w:tcW w:w="0" w:type="auto"/>
                  <w:shd w:val="clear" w:color="auto" w:fill="auto"/>
                  <w:vAlign w:val="center"/>
                </w:tcPr>
                <w:p w14:paraId="1B813ABF" w14:textId="77777777" w:rsidR="00255454" w:rsidRDefault="00E05F1F">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7</w:t>
                  </w:r>
                </w:p>
              </w:tc>
              <w:tc>
                <w:tcPr>
                  <w:tcW w:w="1155" w:type="dxa"/>
                  <w:shd w:val="clear" w:color="auto" w:fill="auto"/>
                  <w:vAlign w:val="center"/>
                </w:tcPr>
                <w:p w14:paraId="47B7751F" w14:textId="77777777" w:rsidR="00255454" w:rsidRDefault="00E05F1F">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2</w:t>
                  </w:r>
                </w:p>
              </w:tc>
              <w:tc>
                <w:tcPr>
                  <w:tcW w:w="966" w:type="dxa"/>
                  <w:shd w:val="clear" w:color="auto" w:fill="auto"/>
                  <w:vAlign w:val="center"/>
                </w:tcPr>
                <w:p w14:paraId="641507E4" w14:textId="77777777" w:rsidR="00255454" w:rsidRDefault="00E05F1F">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0,1</w:t>
                  </w:r>
                </w:p>
              </w:tc>
              <w:tc>
                <w:tcPr>
                  <w:tcW w:w="1288" w:type="dxa"/>
                  <w:vMerge/>
                  <w:shd w:val="clear" w:color="auto" w:fill="auto"/>
                  <w:vAlign w:val="center"/>
                </w:tcPr>
                <w:p w14:paraId="15DCA9AC" w14:textId="77777777" w:rsidR="00255454" w:rsidRDefault="00255454">
                  <w:pPr>
                    <w:keepLines/>
                    <w:jc w:val="center"/>
                    <w:rPr>
                      <w:rFonts w:ascii="Times New Roman" w:hAnsi="Times New Roman" w:cs="Times New Roman"/>
                      <w:sz w:val="20"/>
                      <w:szCs w:val="20"/>
                      <w:lang w:eastAsia="zh-CN"/>
                    </w:rPr>
                  </w:pPr>
                </w:p>
              </w:tc>
              <w:tc>
                <w:tcPr>
                  <w:tcW w:w="716" w:type="dxa"/>
                  <w:shd w:val="clear" w:color="auto" w:fill="auto"/>
                  <w:vAlign w:val="center"/>
                </w:tcPr>
                <w:p w14:paraId="4D65D7EB" w14:textId="77777777" w:rsidR="00255454" w:rsidRDefault="00255454">
                  <w:pPr>
                    <w:keepLines/>
                    <w:jc w:val="center"/>
                    <w:rPr>
                      <w:rFonts w:ascii="Times New Roman" w:hAnsi="Times New Roman" w:cs="Times New Roman"/>
                      <w:color w:val="FF0000"/>
                      <w:sz w:val="20"/>
                      <w:szCs w:val="20"/>
                    </w:rPr>
                  </w:pPr>
                </w:p>
              </w:tc>
              <w:tc>
                <w:tcPr>
                  <w:tcW w:w="1114" w:type="dxa"/>
                  <w:shd w:val="clear" w:color="auto" w:fill="auto"/>
                  <w:vAlign w:val="center"/>
                </w:tcPr>
                <w:p w14:paraId="57192132" w14:textId="77777777" w:rsidR="00255454" w:rsidRDefault="00255454">
                  <w:pPr>
                    <w:keepLines/>
                    <w:jc w:val="center"/>
                    <w:rPr>
                      <w:rFonts w:ascii="Times New Roman" w:hAnsi="Times New Roman" w:cs="Times New Roman"/>
                      <w:color w:val="FF0000"/>
                      <w:sz w:val="20"/>
                      <w:szCs w:val="20"/>
                      <w:lang w:eastAsia="zh-CN"/>
                    </w:rPr>
                  </w:pPr>
                </w:p>
              </w:tc>
              <w:tc>
                <w:tcPr>
                  <w:tcW w:w="1566" w:type="dxa"/>
                  <w:shd w:val="clear" w:color="auto" w:fill="auto"/>
                  <w:vAlign w:val="center"/>
                </w:tcPr>
                <w:p w14:paraId="7A1B584C" w14:textId="77777777" w:rsidR="00255454" w:rsidRDefault="00255454">
                  <w:pPr>
                    <w:keepLines/>
                    <w:jc w:val="center"/>
                    <w:rPr>
                      <w:rFonts w:ascii="Times New Roman" w:hAnsi="Times New Roman" w:cs="Times New Roman"/>
                      <w:color w:val="FF0000"/>
                      <w:sz w:val="20"/>
                      <w:szCs w:val="20"/>
                      <w:lang w:eastAsia="zh-CN"/>
                    </w:rPr>
                  </w:pPr>
                </w:p>
              </w:tc>
              <w:tc>
                <w:tcPr>
                  <w:tcW w:w="1383" w:type="dxa"/>
                  <w:shd w:val="clear" w:color="auto" w:fill="auto"/>
                  <w:vAlign w:val="center"/>
                </w:tcPr>
                <w:p w14:paraId="06175359" w14:textId="77777777" w:rsidR="00255454" w:rsidRDefault="00255454">
                  <w:pPr>
                    <w:keepLines/>
                    <w:jc w:val="center"/>
                    <w:rPr>
                      <w:rFonts w:ascii="Times New Roman" w:hAnsi="Times New Roman" w:cs="Times New Roman"/>
                      <w:color w:val="FF0000"/>
                      <w:sz w:val="20"/>
                      <w:szCs w:val="20"/>
                      <w:lang w:eastAsia="zh-CN"/>
                    </w:rPr>
                  </w:pPr>
                </w:p>
              </w:tc>
            </w:tr>
            <w:tr w:rsidR="00255454" w14:paraId="2E1F43DF" w14:textId="77777777">
              <w:trPr>
                <w:trHeight w:val="20"/>
                <w:jc w:val="center"/>
              </w:trPr>
              <w:tc>
                <w:tcPr>
                  <w:tcW w:w="0" w:type="auto"/>
                  <w:shd w:val="clear" w:color="auto" w:fill="auto"/>
                  <w:vAlign w:val="center"/>
                </w:tcPr>
                <w:p w14:paraId="40153548" w14:textId="77777777" w:rsidR="00255454" w:rsidRDefault="00E05F1F">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8</w:t>
                  </w:r>
                </w:p>
              </w:tc>
              <w:tc>
                <w:tcPr>
                  <w:tcW w:w="1155" w:type="dxa"/>
                  <w:shd w:val="clear" w:color="auto" w:fill="auto"/>
                  <w:vAlign w:val="center"/>
                </w:tcPr>
                <w:p w14:paraId="08A9F389" w14:textId="77777777" w:rsidR="00255454" w:rsidRDefault="00E05F1F">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2</w:t>
                  </w:r>
                </w:p>
              </w:tc>
              <w:tc>
                <w:tcPr>
                  <w:tcW w:w="966" w:type="dxa"/>
                  <w:shd w:val="clear" w:color="auto" w:fill="auto"/>
                  <w:vAlign w:val="center"/>
                </w:tcPr>
                <w:p w14:paraId="7AF08337" w14:textId="77777777" w:rsidR="00255454" w:rsidRDefault="00E05F1F">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2,3</w:t>
                  </w:r>
                </w:p>
              </w:tc>
              <w:tc>
                <w:tcPr>
                  <w:tcW w:w="1288" w:type="dxa"/>
                  <w:vMerge/>
                  <w:shd w:val="clear" w:color="auto" w:fill="auto"/>
                  <w:vAlign w:val="center"/>
                </w:tcPr>
                <w:p w14:paraId="77E6DAE0" w14:textId="77777777" w:rsidR="00255454" w:rsidRDefault="00255454">
                  <w:pPr>
                    <w:keepLines/>
                    <w:jc w:val="center"/>
                    <w:rPr>
                      <w:rFonts w:ascii="Times New Roman" w:hAnsi="Times New Roman" w:cs="Times New Roman"/>
                      <w:sz w:val="20"/>
                      <w:szCs w:val="20"/>
                      <w:lang w:eastAsia="zh-CN"/>
                    </w:rPr>
                  </w:pPr>
                </w:p>
              </w:tc>
              <w:tc>
                <w:tcPr>
                  <w:tcW w:w="716" w:type="dxa"/>
                  <w:shd w:val="clear" w:color="auto" w:fill="auto"/>
                  <w:vAlign w:val="center"/>
                </w:tcPr>
                <w:p w14:paraId="6E67B3FD" w14:textId="77777777" w:rsidR="00255454" w:rsidRDefault="00255454">
                  <w:pPr>
                    <w:keepLines/>
                    <w:jc w:val="center"/>
                    <w:rPr>
                      <w:rFonts w:ascii="Times New Roman" w:hAnsi="Times New Roman" w:cs="Times New Roman"/>
                      <w:color w:val="FF0000"/>
                      <w:sz w:val="20"/>
                      <w:szCs w:val="20"/>
                      <w:lang w:eastAsia="zh-CN"/>
                    </w:rPr>
                  </w:pPr>
                </w:p>
              </w:tc>
              <w:tc>
                <w:tcPr>
                  <w:tcW w:w="1114" w:type="dxa"/>
                  <w:shd w:val="clear" w:color="auto" w:fill="auto"/>
                  <w:vAlign w:val="center"/>
                </w:tcPr>
                <w:p w14:paraId="1B70F16A" w14:textId="77777777" w:rsidR="00255454" w:rsidRDefault="00255454">
                  <w:pPr>
                    <w:keepLines/>
                    <w:jc w:val="center"/>
                    <w:rPr>
                      <w:rFonts w:ascii="Times New Roman" w:hAnsi="Times New Roman" w:cs="Times New Roman"/>
                      <w:color w:val="FF0000"/>
                      <w:sz w:val="20"/>
                      <w:szCs w:val="20"/>
                      <w:lang w:eastAsia="zh-CN"/>
                    </w:rPr>
                  </w:pPr>
                </w:p>
              </w:tc>
              <w:tc>
                <w:tcPr>
                  <w:tcW w:w="1566" w:type="dxa"/>
                  <w:shd w:val="clear" w:color="auto" w:fill="auto"/>
                  <w:vAlign w:val="center"/>
                </w:tcPr>
                <w:p w14:paraId="56EA36C3" w14:textId="77777777" w:rsidR="00255454" w:rsidRDefault="00255454">
                  <w:pPr>
                    <w:keepLines/>
                    <w:jc w:val="center"/>
                    <w:rPr>
                      <w:rFonts w:ascii="Times New Roman" w:hAnsi="Times New Roman" w:cs="Times New Roman"/>
                      <w:color w:val="FF0000"/>
                      <w:sz w:val="20"/>
                      <w:szCs w:val="20"/>
                      <w:lang w:eastAsia="zh-CN"/>
                    </w:rPr>
                  </w:pPr>
                </w:p>
              </w:tc>
              <w:tc>
                <w:tcPr>
                  <w:tcW w:w="1383" w:type="dxa"/>
                  <w:shd w:val="clear" w:color="auto" w:fill="auto"/>
                  <w:vAlign w:val="center"/>
                </w:tcPr>
                <w:p w14:paraId="7243CD13" w14:textId="77777777" w:rsidR="00255454" w:rsidRDefault="00255454">
                  <w:pPr>
                    <w:keepLines/>
                    <w:jc w:val="center"/>
                    <w:rPr>
                      <w:rFonts w:ascii="Times New Roman" w:hAnsi="Times New Roman" w:cs="Times New Roman"/>
                      <w:color w:val="FF0000"/>
                      <w:sz w:val="20"/>
                      <w:szCs w:val="20"/>
                      <w:lang w:eastAsia="zh-CN"/>
                    </w:rPr>
                  </w:pPr>
                </w:p>
              </w:tc>
            </w:tr>
            <w:tr w:rsidR="00255454" w14:paraId="10C4DD93" w14:textId="77777777">
              <w:trPr>
                <w:trHeight w:val="20"/>
                <w:jc w:val="center"/>
              </w:trPr>
              <w:tc>
                <w:tcPr>
                  <w:tcW w:w="0" w:type="auto"/>
                  <w:shd w:val="clear" w:color="auto" w:fill="auto"/>
                  <w:vAlign w:val="center"/>
                </w:tcPr>
                <w:p w14:paraId="007B8022" w14:textId="77777777" w:rsidR="00255454" w:rsidRDefault="00E05F1F">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9</w:t>
                  </w:r>
                </w:p>
              </w:tc>
              <w:tc>
                <w:tcPr>
                  <w:tcW w:w="1155" w:type="dxa"/>
                  <w:shd w:val="clear" w:color="auto" w:fill="auto"/>
                  <w:vAlign w:val="center"/>
                </w:tcPr>
                <w:p w14:paraId="1CEF3BB8" w14:textId="77777777" w:rsidR="00255454" w:rsidRDefault="00E05F1F">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[2]</w:t>
                  </w:r>
                </w:p>
              </w:tc>
              <w:tc>
                <w:tcPr>
                  <w:tcW w:w="966" w:type="dxa"/>
                  <w:shd w:val="clear" w:color="auto" w:fill="auto"/>
                  <w:vAlign w:val="center"/>
                </w:tcPr>
                <w:p w14:paraId="20D2D17F" w14:textId="77777777" w:rsidR="00255454" w:rsidRDefault="00E05F1F">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[0-2]</w:t>
                  </w:r>
                </w:p>
              </w:tc>
              <w:tc>
                <w:tcPr>
                  <w:tcW w:w="1288" w:type="dxa"/>
                  <w:vMerge/>
                  <w:shd w:val="clear" w:color="auto" w:fill="auto"/>
                  <w:vAlign w:val="center"/>
                </w:tcPr>
                <w:p w14:paraId="52BBB756" w14:textId="77777777" w:rsidR="00255454" w:rsidRDefault="00255454">
                  <w:pPr>
                    <w:keepLines/>
                    <w:jc w:val="center"/>
                    <w:rPr>
                      <w:rFonts w:ascii="Times New Roman" w:hAnsi="Times New Roman" w:cs="Times New Roman"/>
                      <w:sz w:val="20"/>
                      <w:szCs w:val="20"/>
                      <w:lang w:eastAsia="zh-CN"/>
                    </w:rPr>
                  </w:pPr>
                </w:p>
              </w:tc>
              <w:tc>
                <w:tcPr>
                  <w:tcW w:w="716" w:type="dxa"/>
                  <w:shd w:val="clear" w:color="auto" w:fill="auto"/>
                  <w:vAlign w:val="center"/>
                </w:tcPr>
                <w:p w14:paraId="0675374C" w14:textId="77777777" w:rsidR="00255454" w:rsidRDefault="00255454">
                  <w:pPr>
                    <w:keepLines/>
                    <w:jc w:val="center"/>
                    <w:rPr>
                      <w:rFonts w:ascii="Times New Roman" w:hAnsi="Times New Roman" w:cs="Times New Roman"/>
                      <w:color w:val="FF0000"/>
                      <w:sz w:val="20"/>
                      <w:szCs w:val="20"/>
                      <w:lang w:eastAsia="zh-CN"/>
                    </w:rPr>
                  </w:pPr>
                </w:p>
              </w:tc>
              <w:tc>
                <w:tcPr>
                  <w:tcW w:w="1114" w:type="dxa"/>
                  <w:shd w:val="clear" w:color="auto" w:fill="auto"/>
                  <w:vAlign w:val="center"/>
                </w:tcPr>
                <w:p w14:paraId="59D720B2" w14:textId="77777777" w:rsidR="00255454" w:rsidRDefault="00255454">
                  <w:pPr>
                    <w:keepLines/>
                    <w:jc w:val="center"/>
                    <w:rPr>
                      <w:rFonts w:ascii="Times New Roman" w:hAnsi="Times New Roman" w:cs="Times New Roman"/>
                      <w:color w:val="FF0000"/>
                      <w:sz w:val="20"/>
                      <w:szCs w:val="20"/>
                      <w:lang w:eastAsia="zh-CN"/>
                    </w:rPr>
                  </w:pPr>
                </w:p>
              </w:tc>
              <w:tc>
                <w:tcPr>
                  <w:tcW w:w="1566" w:type="dxa"/>
                  <w:shd w:val="clear" w:color="auto" w:fill="auto"/>
                  <w:vAlign w:val="center"/>
                </w:tcPr>
                <w:p w14:paraId="2D0E2E72" w14:textId="77777777" w:rsidR="00255454" w:rsidRDefault="00255454">
                  <w:pPr>
                    <w:keepLines/>
                    <w:jc w:val="center"/>
                    <w:rPr>
                      <w:rFonts w:ascii="Times New Roman" w:hAnsi="Times New Roman" w:cs="Times New Roman"/>
                      <w:color w:val="FF0000"/>
                      <w:sz w:val="20"/>
                      <w:szCs w:val="20"/>
                      <w:lang w:eastAsia="zh-CN"/>
                    </w:rPr>
                  </w:pPr>
                </w:p>
              </w:tc>
              <w:tc>
                <w:tcPr>
                  <w:tcW w:w="1383" w:type="dxa"/>
                  <w:shd w:val="clear" w:color="auto" w:fill="auto"/>
                  <w:vAlign w:val="center"/>
                </w:tcPr>
                <w:p w14:paraId="1418A6D4" w14:textId="77777777" w:rsidR="00255454" w:rsidRDefault="00255454">
                  <w:pPr>
                    <w:keepLines/>
                    <w:jc w:val="center"/>
                    <w:rPr>
                      <w:rFonts w:ascii="Times New Roman" w:hAnsi="Times New Roman" w:cs="Times New Roman"/>
                      <w:color w:val="FF0000"/>
                      <w:sz w:val="20"/>
                      <w:szCs w:val="20"/>
                      <w:lang w:eastAsia="zh-CN"/>
                    </w:rPr>
                  </w:pPr>
                </w:p>
              </w:tc>
            </w:tr>
            <w:tr w:rsidR="00255454" w14:paraId="3D9F8A3D" w14:textId="77777777">
              <w:trPr>
                <w:trHeight w:val="20"/>
                <w:jc w:val="center"/>
              </w:trPr>
              <w:tc>
                <w:tcPr>
                  <w:tcW w:w="0" w:type="auto"/>
                  <w:shd w:val="clear" w:color="auto" w:fill="auto"/>
                  <w:vAlign w:val="center"/>
                </w:tcPr>
                <w:p w14:paraId="6B74F99C" w14:textId="77777777" w:rsidR="00255454" w:rsidRDefault="00E05F1F">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10</w:t>
                  </w:r>
                </w:p>
              </w:tc>
              <w:tc>
                <w:tcPr>
                  <w:tcW w:w="1155" w:type="dxa"/>
                  <w:shd w:val="clear" w:color="auto" w:fill="auto"/>
                  <w:vAlign w:val="center"/>
                </w:tcPr>
                <w:p w14:paraId="0198D222" w14:textId="77777777" w:rsidR="00255454" w:rsidRDefault="00E05F1F">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[2]</w:t>
                  </w:r>
                </w:p>
              </w:tc>
              <w:tc>
                <w:tcPr>
                  <w:tcW w:w="966" w:type="dxa"/>
                  <w:shd w:val="clear" w:color="auto" w:fill="auto"/>
                  <w:vAlign w:val="center"/>
                </w:tcPr>
                <w:p w14:paraId="5EC20A96" w14:textId="77777777" w:rsidR="00255454" w:rsidRDefault="00E05F1F">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[0-3]</w:t>
                  </w:r>
                </w:p>
              </w:tc>
              <w:tc>
                <w:tcPr>
                  <w:tcW w:w="1288" w:type="dxa"/>
                  <w:vMerge/>
                  <w:shd w:val="clear" w:color="auto" w:fill="auto"/>
                  <w:vAlign w:val="center"/>
                </w:tcPr>
                <w:p w14:paraId="551D0B16" w14:textId="77777777" w:rsidR="00255454" w:rsidRDefault="00255454">
                  <w:pPr>
                    <w:keepLines/>
                    <w:jc w:val="center"/>
                    <w:rPr>
                      <w:rFonts w:ascii="Times New Roman" w:hAnsi="Times New Roman" w:cs="Times New Roman"/>
                      <w:sz w:val="20"/>
                      <w:szCs w:val="20"/>
                      <w:lang w:eastAsia="zh-CN"/>
                    </w:rPr>
                  </w:pPr>
                </w:p>
              </w:tc>
              <w:tc>
                <w:tcPr>
                  <w:tcW w:w="716" w:type="dxa"/>
                  <w:shd w:val="clear" w:color="auto" w:fill="auto"/>
                  <w:vAlign w:val="center"/>
                </w:tcPr>
                <w:p w14:paraId="563F3431" w14:textId="77777777" w:rsidR="00255454" w:rsidRDefault="00255454">
                  <w:pPr>
                    <w:keepLines/>
                    <w:jc w:val="center"/>
                    <w:rPr>
                      <w:rFonts w:ascii="Times New Roman" w:hAnsi="Times New Roman" w:cs="Times New Roman"/>
                      <w:color w:val="FF0000"/>
                      <w:sz w:val="20"/>
                      <w:szCs w:val="20"/>
                      <w:lang w:eastAsia="zh-CN"/>
                    </w:rPr>
                  </w:pPr>
                </w:p>
              </w:tc>
              <w:tc>
                <w:tcPr>
                  <w:tcW w:w="1114" w:type="dxa"/>
                  <w:shd w:val="clear" w:color="auto" w:fill="auto"/>
                  <w:vAlign w:val="center"/>
                </w:tcPr>
                <w:p w14:paraId="51C2168A" w14:textId="77777777" w:rsidR="00255454" w:rsidRDefault="00255454">
                  <w:pPr>
                    <w:keepLines/>
                    <w:jc w:val="center"/>
                    <w:rPr>
                      <w:rFonts w:ascii="Times New Roman" w:hAnsi="Times New Roman" w:cs="Times New Roman"/>
                      <w:color w:val="FF0000"/>
                      <w:sz w:val="20"/>
                      <w:szCs w:val="20"/>
                      <w:lang w:eastAsia="zh-CN"/>
                    </w:rPr>
                  </w:pPr>
                </w:p>
              </w:tc>
              <w:tc>
                <w:tcPr>
                  <w:tcW w:w="1566" w:type="dxa"/>
                  <w:shd w:val="clear" w:color="auto" w:fill="auto"/>
                  <w:vAlign w:val="center"/>
                </w:tcPr>
                <w:p w14:paraId="1DE784B3" w14:textId="77777777" w:rsidR="00255454" w:rsidRDefault="00255454">
                  <w:pPr>
                    <w:keepLines/>
                    <w:jc w:val="center"/>
                    <w:rPr>
                      <w:rFonts w:ascii="Times New Roman" w:hAnsi="Times New Roman" w:cs="Times New Roman"/>
                      <w:color w:val="FF0000"/>
                      <w:sz w:val="20"/>
                      <w:szCs w:val="20"/>
                      <w:lang w:eastAsia="zh-CN"/>
                    </w:rPr>
                  </w:pPr>
                </w:p>
              </w:tc>
              <w:tc>
                <w:tcPr>
                  <w:tcW w:w="1383" w:type="dxa"/>
                  <w:shd w:val="clear" w:color="auto" w:fill="auto"/>
                  <w:vAlign w:val="center"/>
                </w:tcPr>
                <w:p w14:paraId="55DA9554" w14:textId="77777777" w:rsidR="00255454" w:rsidRDefault="00255454">
                  <w:pPr>
                    <w:keepLines/>
                    <w:jc w:val="center"/>
                    <w:rPr>
                      <w:rFonts w:ascii="Times New Roman" w:hAnsi="Times New Roman" w:cs="Times New Roman"/>
                      <w:color w:val="FF0000"/>
                      <w:sz w:val="20"/>
                      <w:szCs w:val="20"/>
                      <w:lang w:eastAsia="zh-CN"/>
                    </w:rPr>
                  </w:pPr>
                </w:p>
              </w:tc>
            </w:tr>
            <w:tr w:rsidR="00255454" w14:paraId="3AEE74F2" w14:textId="77777777">
              <w:trPr>
                <w:trHeight w:val="20"/>
                <w:jc w:val="center"/>
              </w:trPr>
              <w:tc>
                <w:tcPr>
                  <w:tcW w:w="0" w:type="auto"/>
                  <w:shd w:val="clear" w:color="auto" w:fill="auto"/>
                  <w:vAlign w:val="center"/>
                </w:tcPr>
                <w:p w14:paraId="2C870E05" w14:textId="77777777" w:rsidR="00255454" w:rsidRDefault="00E05F1F">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11</w:t>
                  </w:r>
                </w:p>
              </w:tc>
              <w:tc>
                <w:tcPr>
                  <w:tcW w:w="1155" w:type="dxa"/>
                  <w:shd w:val="clear" w:color="auto" w:fill="auto"/>
                  <w:vAlign w:val="center"/>
                </w:tcPr>
                <w:p w14:paraId="543190B6" w14:textId="77777777" w:rsidR="00255454" w:rsidRDefault="00E05F1F">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[2]</w:t>
                  </w:r>
                </w:p>
              </w:tc>
              <w:tc>
                <w:tcPr>
                  <w:tcW w:w="966" w:type="dxa"/>
                  <w:shd w:val="clear" w:color="auto" w:fill="auto"/>
                  <w:vAlign w:val="center"/>
                </w:tcPr>
                <w:p w14:paraId="0C89671E" w14:textId="77777777" w:rsidR="00255454" w:rsidRDefault="00E05F1F">
                  <w:pPr>
                    <w:keepLines/>
                    <w:jc w:val="center"/>
                    <w:rPr>
                      <w:rFonts w:ascii="Times New Roman" w:hAnsi="Times New Roman" w:cs="Times New Roman"/>
                      <w:sz w:val="20"/>
                      <w:szCs w:val="20"/>
                      <w:lang w:eastAsia="zh-CN"/>
                    </w:rPr>
                  </w:pPr>
                  <w:r>
                    <w:rPr>
                      <w:rFonts w:ascii="Times New Roman" w:hAnsi="Times New Roman" w:cs="Times New Roman"/>
                      <w:sz w:val="20"/>
                      <w:szCs w:val="20"/>
                      <w:lang w:eastAsia="zh-CN"/>
                    </w:rPr>
                    <w:t>[0,2]</w:t>
                  </w:r>
                </w:p>
              </w:tc>
              <w:tc>
                <w:tcPr>
                  <w:tcW w:w="1288" w:type="dxa"/>
                  <w:vMerge/>
                  <w:shd w:val="clear" w:color="auto" w:fill="auto"/>
                  <w:vAlign w:val="center"/>
                </w:tcPr>
                <w:p w14:paraId="0E45AAF1" w14:textId="77777777" w:rsidR="00255454" w:rsidRDefault="00255454">
                  <w:pPr>
                    <w:keepLines/>
                    <w:jc w:val="center"/>
                    <w:rPr>
                      <w:rFonts w:ascii="Times New Roman" w:hAnsi="Times New Roman" w:cs="Times New Roman"/>
                      <w:sz w:val="20"/>
                      <w:szCs w:val="20"/>
                      <w:lang w:eastAsia="zh-CN"/>
                    </w:rPr>
                  </w:pPr>
                </w:p>
              </w:tc>
              <w:tc>
                <w:tcPr>
                  <w:tcW w:w="716" w:type="dxa"/>
                  <w:shd w:val="clear" w:color="auto" w:fill="auto"/>
                  <w:vAlign w:val="center"/>
                </w:tcPr>
                <w:p w14:paraId="21BB8624" w14:textId="77777777" w:rsidR="00255454" w:rsidRDefault="00255454">
                  <w:pPr>
                    <w:keepLines/>
                    <w:jc w:val="center"/>
                    <w:rPr>
                      <w:rFonts w:ascii="Times New Roman" w:hAnsi="Times New Roman" w:cs="Times New Roman"/>
                      <w:color w:val="FF0000"/>
                      <w:sz w:val="20"/>
                      <w:szCs w:val="20"/>
                      <w:lang w:eastAsia="zh-CN"/>
                    </w:rPr>
                  </w:pPr>
                </w:p>
              </w:tc>
              <w:tc>
                <w:tcPr>
                  <w:tcW w:w="1114" w:type="dxa"/>
                  <w:shd w:val="clear" w:color="auto" w:fill="auto"/>
                  <w:vAlign w:val="center"/>
                </w:tcPr>
                <w:p w14:paraId="3215DB76" w14:textId="77777777" w:rsidR="00255454" w:rsidRDefault="00255454">
                  <w:pPr>
                    <w:keepLines/>
                    <w:jc w:val="center"/>
                    <w:rPr>
                      <w:rFonts w:ascii="Times New Roman" w:hAnsi="Times New Roman" w:cs="Times New Roman"/>
                      <w:color w:val="FF0000"/>
                      <w:sz w:val="20"/>
                      <w:szCs w:val="20"/>
                      <w:lang w:eastAsia="zh-CN"/>
                    </w:rPr>
                  </w:pPr>
                </w:p>
              </w:tc>
              <w:tc>
                <w:tcPr>
                  <w:tcW w:w="1566" w:type="dxa"/>
                  <w:shd w:val="clear" w:color="auto" w:fill="auto"/>
                  <w:vAlign w:val="center"/>
                </w:tcPr>
                <w:p w14:paraId="0B91032E" w14:textId="77777777" w:rsidR="00255454" w:rsidRDefault="00255454">
                  <w:pPr>
                    <w:keepLines/>
                    <w:jc w:val="center"/>
                    <w:rPr>
                      <w:rFonts w:ascii="Times New Roman" w:hAnsi="Times New Roman" w:cs="Times New Roman"/>
                      <w:color w:val="FF0000"/>
                      <w:sz w:val="20"/>
                      <w:szCs w:val="20"/>
                      <w:lang w:eastAsia="zh-CN"/>
                    </w:rPr>
                  </w:pPr>
                </w:p>
              </w:tc>
              <w:tc>
                <w:tcPr>
                  <w:tcW w:w="1383" w:type="dxa"/>
                  <w:shd w:val="clear" w:color="auto" w:fill="auto"/>
                  <w:vAlign w:val="center"/>
                </w:tcPr>
                <w:p w14:paraId="5533AFDC" w14:textId="77777777" w:rsidR="00255454" w:rsidRDefault="00255454">
                  <w:pPr>
                    <w:keepLines/>
                    <w:jc w:val="center"/>
                    <w:rPr>
                      <w:rFonts w:ascii="Times New Roman" w:hAnsi="Times New Roman" w:cs="Times New Roman"/>
                      <w:color w:val="FF0000"/>
                      <w:sz w:val="20"/>
                      <w:szCs w:val="20"/>
                      <w:lang w:eastAsia="zh-CN"/>
                    </w:rPr>
                  </w:pPr>
                </w:p>
              </w:tc>
            </w:tr>
            <w:tr w:rsidR="00255454" w14:paraId="32A5E4DD" w14:textId="77777777">
              <w:trPr>
                <w:trHeight w:val="20"/>
                <w:jc w:val="center"/>
              </w:trPr>
              <w:tc>
                <w:tcPr>
                  <w:tcW w:w="0" w:type="auto"/>
                  <w:shd w:val="clear" w:color="auto" w:fill="auto"/>
                  <w:vAlign w:val="center"/>
                </w:tcPr>
                <w:p w14:paraId="69094293" w14:textId="77777777" w:rsidR="00255454" w:rsidRDefault="00E05F1F">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12</w:t>
                  </w:r>
                </w:p>
              </w:tc>
              <w:tc>
                <w:tcPr>
                  <w:tcW w:w="1155" w:type="dxa"/>
                  <w:shd w:val="clear" w:color="auto" w:fill="auto"/>
                  <w:vAlign w:val="center"/>
                </w:tcPr>
                <w:p w14:paraId="234BF95D" w14:textId="77777777" w:rsidR="00255454" w:rsidRDefault="00E05F1F">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[1]</w:t>
                  </w:r>
                </w:p>
              </w:tc>
              <w:tc>
                <w:tcPr>
                  <w:tcW w:w="966" w:type="dxa"/>
                  <w:shd w:val="clear" w:color="auto" w:fill="auto"/>
                  <w:vAlign w:val="center"/>
                </w:tcPr>
                <w:p w14:paraId="34AA3735" w14:textId="77777777" w:rsidR="00255454" w:rsidRDefault="00E05F1F">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[8]</w:t>
                  </w:r>
                </w:p>
              </w:tc>
              <w:tc>
                <w:tcPr>
                  <w:tcW w:w="1288" w:type="dxa"/>
                  <w:vMerge w:val="restart"/>
                  <w:shd w:val="clear" w:color="auto" w:fill="auto"/>
                  <w:vAlign w:val="center"/>
                </w:tcPr>
                <w:p w14:paraId="0114BE9B" w14:textId="77777777" w:rsidR="00255454" w:rsidRDefault="00E05F1F">
                  <w:pPr>
                    <w:keepLines/>
                    <w:jc w:val="center"/>
                    <w:rPr>
                      <w:rFonts w:ascii="Times New Roman" w:eastAsia="DengXian" w:hAnsi="Times New Roman" w:cs="Times New Roman"/>
                      <w:color w:val="0000FF"/>
                      <w:sz w:val="20"/>
                      <w:szCs w:val="20"/>
                      <w:lang w:eastAsia="zh-CN"/>
                    </w:rPr>
                  </w:pPr>
                  <w:r>
                    <w:rPr>
                      <w:rFonts w:ascii="Times New Roman" w:hAnsi="Times New Roman" w:cs="Times New Roman"/>
                      <w:color w:val="0000FF"/>
                      <w:sz w:val="20"/>
                      <w:szCs w:val="20"/>
                      <w:lang w:eastAsia="zh-CN"/>
                    </w:rPr>
                    <w:t>Cat.2</w:t>
                  </w:r>
                </w:p>
              </w:tc>
              <w:tc>
                <w:tcPr>
                  <w:tcW w:w="716" w:type="dxa"/>
                  <w:shd w:val="clear" w:color="auto" w:fill="auto"/>
                  <w:vAlign w:val="center"/>
                </w:tcPr>
                <w:p w14:paraId="13E0E554" w14:textId="77777777" w:rsidR="00255454" w:rsidRDefault="00255454">
                  <w:pPr>
                    <w:keepLines/>
                    <w:jc w:val="center"/>
                    <w:rPr>
                      <w:rFonts w:ascii="Times New Roman" w:hAnsi="Times New Roman" w:cs="Times New Roman"/>
                      <w:color w:val="FF0000"/>
                      <w:sz w:val="20"/>
                      <w:szCs w:val="20"/>
                      <w:lang w:eastAsia="zh-CN"/>
                    </w:rPr>
                  </w:pPr>
                </w:p>
              </w:tc>
              <w:tc>
                <w:tcPr>
                  <w:tcW w:w="1114" w:type="dxa"/>
                  <w:shd w:val="clear" w:color="auto" w:fill="auto"/>
                  <w:vAlign w:val="center"/>
                </w:tcPr>
                <w:p w14:paraId="35CA70A7" w14:textId="77777777" w:rsidR="00255454" w:rsidRDefault="00255454">
                  <w:pPr>
                    <w:keepLines/>
                    <w:jc w:val="center"/>
                    <w:rPr>
                      <w:rFonts w:ascii="Times New Roman" w:hAnsi="Times New Roman" w:cs="Times New Roman"/>
                      <w:color w:val="FF0000"/>
                      <w:sz w:val="20"/>
                      <w:szCs w:val="20"/>
                      <w:lang w:eastAsia="zh-CN"/>
                    </w:rPr>
                  </w:pPr>
                </w:p>
              </w:tc>
              <w:tc>
                <w:tcPr>
                  <w:tcW w:w="1566" w:type="dxa"/>
                  <w:shd w:val="clear" w:color="auto" w:fill="auto"/>
                  <w:vAlign w:val="center"/>
                </w:tcPr>
                <w:p w14:paraId="3250914B" w14:textId="77777777" w:rsidR="00255454" w:rsidRDefault="00255454">
                  <w:pPr>
                    <w:keepLines/>
                    <w:jc w:val="center"/>
                    <w:rPr>
                      <w:rFonts w:ascii="Times New Roman" w:hAnsi="Times New Roman" w:cs="Times New Roman"/>
                      <w:color w:val="FF0000"/>
                      <w:sz w:val="20"/>
                      <w:szCs w:val="20"/>
                      <w:lang w:eastAsia="zh-CN"/>
                    </w:rPr>
                  </w:pPr>
                </w:p>
              </w:tc>
              <w:tc>
                <w:tcPr>
                  <w:tcW w:w="1383" w:type="dxa"/>
                  <w:shd w:val="clear" w:color="auto" w:fill="auto"/>
                  <w:vAlign w:val="center"/>
                </w:tcPr>
                <w:p w14:paraId="57E2CB80" w14:textId="77777777" w:rsidR="00255454" w:rsidRDefault="00255454">
                  <w:pPr>
                    <w:keepLines/>
                    <w:jc w:val="center"/>
                    <w:rPr>
                      <w:rFonts w:ascii="Times New Roman" w:hAnsi="Times New Roman" w:cs="Times New Roman"/>
                      <w:color w:val="FF0000"/>
                      <w:sz w:val="20"/>
                      <w:szCs w:val="20"/>
                      <w:lang w:eastAsia="zh-CN"/>
                    </w:rPr>
                  </w:pPr>
                </w:p>
              </w:tc>
            </w:tr>
            <w:tr w:rsidR="00255454" w14:paraId="7A6B41A7" w14:textId="77777777">
              <w:trPr>
                <w:trHeight w:val="20"/>
                <w:jc w:val="center"/>
              </w:trPr>
              <w:tc>
                <w:tcPr>
                  <w:tcW w:w="0" w:type="auto"/>
                  <w:shd w:val="clear" w:color="auto" w:fill="auto"/>
                  <w:vAlign w:val="center"/>
                </w:tcPr>
                <w:p w14:paraId="2149B353" w14:textId="77777777" w:rsidR="00255454" w:rsidRDefault="00E05F1F">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13</w:t>
                  </w:r>
                </w:p>
              </w:tc>
              <w:tc>
                <w:tcPr>
                  <w:tcW w:w="1155" w:type="dxa"/>
                  <w:shd w:val="clear" w:color="auto" w:fill="auto"/>
                  <w:vAlign w:val="center"/>
                </w:tcPr>
                <w:p w14:paraId="2371441B" w14:textId="77777777" w:rsidR="00255454" w:rsidRDefault="00E05F1F">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[1]</w:t>
                  </w:r>
                </w:p>
              </w:tc>
              <w:tc>
                <w:tcPr>
                  <w:tcW w:w="966" w:type="dxa"/>
                  <w:shd w:val="clear" w:color="auto" w:fill="auto"/>
                  <w:vAlign w:val="center"/>
                </w:tcPr>
                <w:p w14:paraId="4B4E8830" w14:textId="77777777" w:rsidR="00255454" w:rsidRDefault="00E05F1F">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[9]</w:t>
                  </w:r>
                </w:p>
              </w:tc>
              <w:tc>
                <w:tcPr>
                  <w:tcW w:w="1288" w:type="dxa"/>
                  <w:vMerge/>
                  <w:shd w:val="clear" w:color="auto" w:fill="auto"/>
                  <w:vAlign w:val="center"/>
                </w:tcPr>
                <w:p w14:paraId="1ECB851D" w14:textId="77777777" w:rsidR="00255454" w:rsidRDefault="00255454">
                  <w:pPr>
                    <w:keepLines/>
                    <w:jc w:val="center"/>
                    <w:rPr>
                      <w:rFonts w:ascii="Times New Roman" w:hAnsi="Times New Roman" w:cs="Times New Roman"/>
                      <w:color w:val="0000FF"/>
                      <w:sz w:val="20"/>
                      <w:szCs w:val="20"/>
                      <w:lang w:eastAsia="zh-CN"/>
                    </w:rPr>
                  </w:pPr>
                </w:p>
              </w:tc>
              <w:tc>
                <w:tcPr>
                  <w:tcW w:w="716" w:type="dxa"/>
                  <w:shd w:val="clear" w:color="auto" w:fill="auto"/>
                  <w:vAlign w:val="center"/>
                </w:tcPr>
                <w:p w14:paraId="00BE5DB0" w14:textId="77777777" w:rsidR="00255454" w:rsidRDefault="00255454">
                  <w:pPr>
                    <w:keepLines/>
                    <w:jc w:val="center"/>
                    <w:rPr>
                      <w:rFonts w:ascii="Times New Roman" w:hAnsi="Times New Roman" w:cs="Times New Roman"/>
                      <w:color w:val="FF0000"/>
                      <w:sz w:val="20"/>
                      <w:szCs w:val="20"/>
                      <w:lang w:eastAsia="zh-CN"/>
                    </w:rPr>
                  </w:pPr>
                </w:p>
              </w:tc>
              <w:tc>
                <w:tcPr>
                  <w:tcW w:w="1114" w:type="dxa"/>
                  <w:shd w:val="clear" w:color="auto" w:fill="auto"/>
                  <w:vAlign w:val="center"/>
                </w:tcPr>
                <w:p w14:paraId="221CEC9A" w14:textId="77777777" w:rsidR="00255454" w:rsidRDefault="00255454">
                  <w:pPr>
                    <w:keepLines/>
                    <w:jc w:val="center"/>
                    <w:rPr>
                      <w:rFonts w:ascii="Times New Roman" w:hAnsi="Times New Roman" w:cs="Times New Roman"/>
                      <w:color w:val="FF0000"/>
                      <w:sz w:val="20"/>
                      <w:szCs w:val="20"/>
                      <w:lang w:eastAsia="zh-CN"/>
                    </w:rPr>
                  </w:pPr>
                </w:p>
              </w:tc>
              <w:tc>
                <w:tcPr>
                  <w:tcW w:w="1566" w:type="dxa"/>
                  <w:shd w:val="clear" w:color="auto" w:fill="auto"/>
                  <w:vAlign w:val="center"/>
                </w:tcPr>
                <w:p w14:paraId="4AAD843F" w14:textId="77777777" w:rsidR="00255454" w:rsidRDefault="00255454">
                  <w:pPr>
                    <w:keepLines/>
                    <w:jc w:val="center"/>
                    <w:rPr>
                      <w:rFonts w:ascii="Times New Roman" w:hAnsi="Times New Roman" w:cs="Times New Roman"/>
                      <w:color w:val="FF0000"/>
                      <w:sz w:val="20"/>
                      <w:szCs w:val="20"/>
                      <w:lang w:eastAsia="zh-CN"/>
                    </w:rPr>
                  </w:pPr>
                </w:p>
              </w:tc>
              <w:tc>
                <w:tcPr>
                  <w:tcW w:w="1383" w:type="dxa"/>
                  <w:shd w:val="clear" w:color="auto" w:fill="auto"/>
                  <w:vAlign w:val="center"/>
                </w:tcPr>
                <w:p w14:paraId="7DB741FB" w14:textId="77777777" w:rsidR="00255454" w:rsidRDefault="00255454">
                  <w:pPr>
                    <w:keepLines/>
                    <w:jc w:val="center"/>
                    <w:rPr>
                      <w:rFonts w:ascii="Times New Roman" w:hAnsi="Times New Roman" w:cs="Times New Roman"/>
                      <w:color w:val="FF0000"/>
                      <w:sz w:val="20"/>
                      <w:szCs w:val="20"/>
                      <w:lang w:eastAsia="zh-CN"/>
                    </w:rPr>
                  </w:pPr>
                </w:p>
              </w:tc>
            </w:tr>
            <w:tr w:rsidR="00255454" w14:paraId="565ED669" w14:textId="77777777">
              <w:trPr>
                <w:trHeight w:val="20"/>
                <w:jc w:val="center"/>
              </w:trPr>
              <w:tc>
                <w:tcPr>
                  <w:tcW w:w="0" w:type="auto"/>
                  <w:shd w:val="clear" w:color="auto" w:fill="auto"/>
                  <w:vAlign w:val="center"/>
                </w:tcPr>
                <w:p w14:paraId="7FC28D17" w14:textId="77777777" w:rsidR="00255454" w:rsidRDefault="00E05F1F">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14</w:t>
                  </w:r>
                </w:p>
              </w:tc>
              <w:tc>
                <w:tcPr>
                  <w:tcW w:w="1155" w:type="dxa"/>
                  <w:shd w:val="clear" w:color="auto" w:fill="auto"/>
                  <w:vAlign w:val="center"/>
                </w:tcPr>
                <w:p w14:paraId="65AB9B12" w14:textId="77777777" w:rsidR="00255454" w:rsidRDefault="00E05F1F">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[1]</w:t>
                  </w:r>
                </w:p>
              </w:tc>
              <w:tc>
                <w:tcPr>
                  <w:tcW w:w="966" w:type="dxa"/>
                  <w:shd w:val="clear" w:color="auto" w:fill="auto"/>
                  <w:vAlign w:val="center"/>
                </w:tcPr>
                <w:p w14:paraId="0368FB27" w14:textId="77777777" w:rsidR="00255454" w:rsidRDefault="00E05F1F">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[8,9]</w:t>
                  </w:r>
                </w:p>
              </w:tc>
              <w:tc>
                <w:tcPr>
                  <w:tcW w:w="1288" w:type="dxa"/>
                  <w:vMerge/>
                  <w:shd w:val="clear" w:color="auto" w:fill="auto"/>
                  <w:vAlign w:val="center"/>
                </w:tcPr>
                <w:p w14:paraId="6D77B313" w14:textId="77777777" w:rsidR="00255454" w:rsidRDefault="00255454">
                  <w:pPr>
                    <w:keepLines/>
                    <w:jc w:val="center"/>
                    <w:rPr>
                      <w:rFonts w:ascii="Times New Roman" w:hAnsi="Times New Roman" w:cs="Times New Roman"/>
                      <w:color w:val="0000FF"/>
                      <w:sz w:val="20"/>
                      <w:szCs w:val="20"/>
                      <w:lang w:eastAsia="zh-CN"/>
                    </w:rPr>
                  </w:pPr>
                </w:p>
              </w:tc>
              <w:tc>
                <w:tcPr>
                  <w:tcW w:w="716" w:type="dxa"/>
                  <w:shd w:val="clear" w:color="auto" w:fill="auto"/>
                  <w:vAlign w:val="center"/>
                </w:tcPr>
                <w:p w14:paraId="241DCAAD" w14:textId="77777777" w:rsidR="00255454" w:rsidRDefault="00255454">
                  <w:pPr>
                    <w:keepLines/>
                    <w:jc w:val="center"/>
                    <w:rPr>
                      <w:rFonts w:ascii="Times New Roman" w:hAnsi="Times New Roman" w:cs="Times New Roman"/>
                      <w:color w:val="FF0000"/>
                      <w:sz w:val="20"/>
                      <w:szCs w:val="20"/>
                      <w:lang w:eastAsia="zh-CN"/>
                    </w:rPr>
                  </w:pPr>
                </w:p>
              </w:tc>
              <w:tc>
                <w:tcPr>
                  <w:tcW w:w="1114" w:type="dxa"/>
                  <w:shd w:val="clear" w:color="auto" w:fill="auto"/>
                  <w:vAlign w:val="center"/>
                </w:tcPr>
                <w:p w14:paraId="25F5228B" w14:textId="77777777" w:rsidR="00255454" w:rsidRDefault="00255454">
                  <w:pPr>
                    <w:keepLines/>
                    <w:jc w:val="center"/>
                    <w:rPr>
                      <w:rFonts w:ascii="Times New Roman" w:hAnsi="Times New Roman" w:cs="Times New Roman"/>
                      <w:color w:val="FF0000"/>
                      <w:sz w:val="20"/>
                      <w:szCs w:val="20"/>
                      <w:lang w:eastAsia="zh-CN"/>
                    </w:rPr>
                  </w:pPr>
                </w:p>
              </w:tc>
              <w:tc>
                <w:tcPr>
                  <w:tcW w:w="1566" w:type="dxa"/>
                  <w:shd w:val="clear" w:color="auto" w:fill="auto"/>
                  <w:vAlign w:val="center"/>
                </w:tcPr>
                <w:p w14:paraId="483B0437" w14:textId="77777777" w:rsidR="00255454" w:rsidRDefault="00255454">
                  <w:pPr>
                    <w:keepLines/>
                    <w:jc w:val="center"/>
                    <w:rPr>
                      <w:rFonts w:ascii="Times New Roman" w:hAnsi="Times New Roman" w:cs="Times New Roman"/>
                      <w:color w:val="FF0000"/>
                      <w:sz w:val="20"/>
                      <w:szCs w:val="20"/>
                      <w:lang w:eastAsia="zh-CN"/>
                    </w:rPr>
                  </w:pPr>
                </w:p>
              </w:tc>
              <w:tc>
                <w:tcPr>
                  <w:tcW w:w="1383" w:type="dxa"/>
                  <w:shd w:val="clear" w:color="auto" w:fill="auto"/>
                  <w:vAlign w:val="center"/>
                </w:tcPr>
                <w:p w14:paraId="1B1D8408" w14:textId="77777777" w:rsidR="00255454" w:rsidRDefault="00255454">
                  <w:pPr>
                    <w:keepLines/>
                    <w:jc w:val="center"/>
                    <w:rPr>
                      <w:rFonts w:ascii="Times New Roman" w:hAnsi="Times New Roman" w:cs="Times New Roman"/>
                      <w:color w:val="FF0000"/>
                      <w:sz w:val="20"/>
                      <w:szCs w:val="20"/>
                      <w:lang w:eastAsia="zh-CN"/>
                    </w:rPr>
                  </w:pPr>
                </w:p>
              </w:tc>
            </w:tr>
            <w:tr w:rsidR="00255454" w14:paraId="3D4DD155" w14:textId="77777777">
              <w:trPr>
                <w:trHeight w:val="20"/>
                <w:jc w:val="center"/>
              </w:trPr>
              <w:tc>
                <w:tcPr>
                  <w:tcW w:w="0" w:type="auto"/>
                  <w:shd w:val="clear" w:color="auto" w:fill="auto"/>
                  <w:vAlign w:val="center"/>
                </w:tcPr>
                <w:p w14:paraId="0F545A22" w14:textId="77777777" w:rsidR="00255454" w:rsidRDefault="00E05F1F">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15</w:t>
                  </w:r>
                </w:p>
              </w:tc>
              <w:tc>
                <w:tcPr>
                  <w:tcW w:w="1155" w:type="dxa"/>
                  <w:shd w:val="clear" w:color="auto" w:fill="auto"/>
                  <w:vAlign w:val="center"/>
                </w:tcPr>
                <w:p w14:paraId="3212719D" w14:textId="77777777" w:rsidR="00255454" w:rsidRDefault="00E05F1F">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2</w:t>
                  </w:r>
                </w:p>
              </w:tc>
              <w:tc>
                <w:tcPr>
                  <w:tcW w:w="966" w:type="dxa"/>
                  <w:shd w:val="clear" w:color="auto" w:fill="auto"/>
                  <w:vAlign w:val="center"/>
                </w:tcPr>
                <w:p w14:paraId="089D74C5" w14:textId="77777777" w:rsidR="00255454" w:rsidRDefault="00E05F1F">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8</w:t>
                  </w:r>
                </w:p>
              </w:tc>
              <w:tc>
                <w:tcPr>
                  <w:tcW w:w="1288" w:type="dxa"/>
                  <w:vMerge/>
                  <w:shd w:val="clear" w:color="auto" w:fill="auto"/>
                  <w:vAlign w:val="center"/>
                </w:tcPr>
                <w:p w14:paraId="1B957027" w14:textId="77777777" w:rsidR="00255454" w:rsidRDefault="00255454">
                  <w:pPr>
                    <w:keepLines/>
                    <w:jc w:val="center"/>
                    <w:rPr>
                      <w:rFonts w:ascii="Times New Roman" w:hAnsi="Times New Roman" w:cs="Times New Roman"/>
                      <w:color w:val="0000FF"/>
                      <w:sz w:val="20"/>
                      <w:szCs w:val="20"/>
                      <w:lang w:eastAsia="zh-CN"/>
                    </w:rPr>
                  </w:pPr>
                </w:p>
              </w:tc>
              <w:tc>
                <w:tcPr>
                  <w:tcW w:w="716" w:type="dxa"/>
                  <w:shd w:val="clear" w:color="auto" w:fill="auto"/>
                  <w:vAlign w:val="center"/>
                </w:tcPr>
                <w:p w14:paraId="4EFC3FB0" w14:textId="77777777" w:rsidR="00255454" w:rsidRDefault="00255454">
                  <w:pPr>
                    <w:keepLines/>
                    <w:jc w:val="center"/>
                    <w:rPr>
                      <w:rFonts w:ascii="Times New Roman" w:hAnsi="Times New Roman" w:cs="Times New Roman"/>
                      <w:color w:val="FF0000"/>
                      <w:sz w:val="20"/>
                      <w:szCs w:val="20"/>
                      <w:lang w:eastAsia="zh-CN"/>
                    </w:rPr>
                  </w:pPr>
                </w:p>
              </w:tc>
              <w:tc>
                <w:tcPr>
                  <w:tcW w:w="1114" w:type="dxa"/>
                  <w:shd w:val="clear" w:color="auto" w:fill="auto"/>
                  <w:vAlign w:val="center"/>
                </w:tcPr>
                <w:p w14:paraId="3E2433A1" w14:textId="77777777" w:rsidR="00255454" w:rsidRDefault="00255454">
                  <w:pPr>
                    <w:keepLines/>
                    <w:jc w:val="center"/>
                    <w:rPr>
                      <w:rFonts w:ascii="Times New Roman" w:hAnsi="Times New Roman" w:cs="Times New Roman"/>
                      <w:color w:val="FF0000"/>
                      <w:sz w:val="20"/>
                      <w:szCs w:val="20"/>
                      <w:lang w:eastAsia="zh-CN"/>
                    </w:rPr>
                  </w:pPr>
                </w:p>
              </w:tc>
              <w:tc>
                <w:tcPr>
                  <w:tcW w:w="1566" w:type="dxa"/>
                  <w:shd w:val="clear" w:color="auto" w:fill="auto"/>
                  <w:vAlign w:val="center"/>
                </w:tcPr>
                <w:p w14:paraId="0DDD8886" w14:textId="77777777" w:rsidR="00255454" w:rsidRDefault="00255454">
                  <w:pPr>
                    <w:keepLines/>
                    <w:jc w:val="center"/>
                    <w:rPr>
                      <w:rFonts w:ascii="Times New Roman" w:hAnsi="Times New Roman" w:cs="Times New Roman"/>
                      <w:color w:val="FF0000"/>
                      <w:sz w:val="20"/>
                      <w:szCs w:val="20"/>
                      <w:lang w:eastAsia="zh-CN"/>
                    </w:rPr>
                  </w:pPr>
                </w:p>
              </w:tc>
              <w:tc>
                <w:tcPr>
                  <w:tcW w:w="1383" w:type="dxa"/>
                  <w:shd w:val="clear" w:color="auto" w:fill="auto"/>
                  <w:vAlign w:val="center"/>
                </w:tcPr>
                <w:p w14:paraId="06CB38C7" w14:textId="77777777" w:rsidR="00255454" w:rsidRDefault="00255454">
                  <w:pPr>
                    <w:keepLines/>
                    <w:jc w:val="center"/>
                    <w:rPr>
                      <w:rFonts w:ascii="Times New Roman" w:hAnsi="Times New Roman" w:cs="Times New Roman"/>
                      <w:color w:val="FF0000"/>
                      <w:sz w:val="20"/>
                      <w:szCs w:val="20"/>
                      <w:lang w:eastAsia="zh-CN"/>
                    </w:rPr>
                  </w:pPr>
                </w:p>
              </w:tc>
            </w:tr>
            <w:tr w:rsidR="00255454" w14:paraId="4B95BF1A" w14:textId="77777777">
              <w:trPr>
                <w:trHeight w:val="20"/>
                <w:jc w:val="center"/>
              </w:trPr>
              <w:tc>
                <w:tcPr>
                  <w:tcW w:w="0" w:type="auto"/>
                  <w:shd w:val="clear" w:color="auto" w:fill="auto"/>
                  <w:vAlign w:val="center"/>
                </w:tcPr>
                <w:p w14:paraId="6D6475B4" w14:textId="77777777" w:rsidR="00255454" w:rsidRDefault="00E05F1F">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16</w:t>
                  </w:r>
                </w:p>
              </w:tc>
              <w:tc>
                <w:tcPr>
                  <w:tcW w:w="1155" w:type="dxa"/>
                  <w:shd w:val="clear" w:color="auto" w:fill="auto"/>
                  <w:vAlign w:val="center"/>
                </w:tcPr>
                <w:p w14:paraId="420473B3" w14:textId="77777777" w:rsidR="00255454" w:rsidRDefault="00E05F1F">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2</w:t>
                  </w:r>
                </w:p>
              </w:tc>
              <w:tc>
                <w:tcPr>
                  <w:tcW w:w="966" w:type="dxa"/>
                  <w:shd w:val="clear" w:color="auto" w:fill="auto"/>
                  <w:vAlign w:val="center"/>
                </w:tcPr>
                <w:p w14:paraId="3FD776DD" w14:textId="77777777" w:rsidR="00255454" w:rsidRDefault="00E05F1F">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9</w:t>
                  </w:r>
                </w:p>
              </w:tc>
              <w:tc>
                <w:tcPr>
                  <w:tcW w:w="1288" w:type="dxa"/>
                  <w:vMerge/>
                  <w:shd w:val="clear" w:color="auto" w:fill="auto"/>
                  <w:vAlign w:val="center"/>
                </w:tcPr>
                <w:p w14:paraId="47F7D826" w14:textId="77777777" w:rsidR="00255454" w:rsidRDefault="00255454">
                  <w:pPr>
                    <w:keepLines/>
                    <w:jc w:val="center"/>
                    <w:rPr>
                      <w:rFonts w:ascii="Times New Roman" w:hAnsi="Times New Roman" w:cs="Times New Roman"/>
                      <w:color w:val="0000FF"/>
                      <w:sz w:val="20"/>
                      <w:szCs w:val="20"/>
                      <w:lang w:eastAsia="zh-CN"/>
                    </w:rPr>
                  </w:pPr>
                </w:p>
              </w:tc>
              <w:tc>
                <w:tcPr>
                  <w:tcW w:w="716" w:type="dxa"/>
                  <w:shd w:val="clear" w:color="auto" w:fill="auto"/>
                  <w:vAlign w:val="center"/>
                </w:tcPr>
                <w:p w14:paraId="0A2BF7CF" w14:textId="77777777" w:rsidR="00255454" w:rsidRDefault="00255454">
                  <w:pPr>
                    <w:keepLines/>
                    <w:jc w:val="center"/>
                    <w:rPr>
                      <w:rFonts w:ascii="Times New Roman" w:hAnsi="Times New Roman" w:cs="Times New Roman"/>
                      <w:color w:val="FF0000"/>
                      <w:sz w:val="20"/>
                      <w:szCs w:val="20"/>
                      <w:lang w:eastAsia="zh-CN"/>
                    </w:rPr>
                  </w:pPr>
                </w:p>
              </w:tc>
              <w:tc>
                <w:tcPr>
                  <w:tcW w:w="1114" w:type="dxa"/>
                  <w:shd w:val="clear" w:color="auto" w:fill="auto"/>
                  <w:vAlign w:val="center"/>
                </w:tcPr>
                <w:p w14:paraId="53CE770C" w14:textId="77777777" w:rsidR="00255454" w:rsidRDefault="00255454">
                  <w:pPr>
                    <w:keepLines/>
                    <w:jc w:val="center"/>
                    <w:rPr>
                      <w:rFonts w:ascii="Times New Roman" w:hAnsi="Times New Roman" w:cs="Times New Roman"/>
                      <w:color w:val="FF0000"/>
                      <w:sz w:val="20"/>
                      <w:szCs w:val="20"/>
                      <w:lang w:eastAsia="zh-CN"/>
                    </w:rPr>
                  </w:pPr>
                </w:p>
              </w:tc>
              <w:tc>
                <w:tcPr>
                  <w:tcW w:w="1566" w:type="dxa"/>
                  <w:shd w:val="clear" w:color="auto" w:fill="auto"/>
                  <w:vAlign w:val="center"/>
                </w:tcPr>
                <w:p w14:paraId="32B9DFB3" w14:textId="77777777" w:rsidR="00255454" w:rsidRDefault="00255454">
                  <w:pPr>
                    <w:keepLines/>
                    <w:jc w:val="center"/>
                    <w:rPr>
                      <w:rFonts w:ascii="Times New Roman" w:hAnsi="Times New Roman" w:cs="Times New Roman"/>
                      <w:color w:val="FF0000"/>
                      <w:sz w:val="20"/>
                      <w:szCs w:val="20"/>
                      <w:lang w:eastAsia="zh-CN"/>
                    </w:rPr>
                  </w:pPr>
                </w:p>
              </w:tc>
              <w:tc>
                <w:tcPr>
                  <w:tcW w:w="1383" w:type="dxa"/>
                  <w:shd w:val="clear" w:color="auto" w:fill="auto"/>
                  <w:vAlign w:val="center"/>
                </w:tcPr>
                <w:p w14:paraId="1FC7B5CA" w14:textId="77777777" w:rsidR="00255454" w:rsidRDefault="00255454">
                  <w:pPr>
                    <w:keepLines/>
                    <w:jc w:val="center"/>
                    <w:rPr>
                      <w:rFonts w:ascii="Times New Roman" w:hAnsi="Times New Roman" w:cs="Times New Roman"/>
                      <w:color w:val="FF0000"/>
                      <w:sz w:val="20"/>
                      <w:szCs w:val="20"/>
                      <w:lang w:eastAsia="zh-CN"/>
                    </w:rPr>
                  </w:pPr>
                </w:p>
              </w:tc>
            </w:tr>
            <w:tr w:rsidR="00255454" w14:paraId="28229E74" w14:textId="77777777">
              <w:trPr>
                <w:trHeight w:val="20"/>
                <w:jc w:val="center"/>
              </w:trPr>
              <w:tc>
                <w:tcPr>
                  <w:tcW w:w="0" w:type="auto"/>
                  <w:shd w:val="clear" w:color="auto" w:fill="auto"/>
                  <w:vAlign w:val="center"/>
                </w:tcPr>
                <w:p w14:paraId="4AD1358A" w14:textId="77777777" w:rsidR="00255454" w:rsidRDefault="00E05F1F">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17</w:t>
                  </w:r>
                </w:p>
              </w:tc>
              <w:tc>
                <w:tcPr>
                  <w:tcW w:w="1155" w:type="dxa"/>
                  <w:shd w:val="clear" w:color="auto" w:fill="auto"/>
                  <w:vAlign w:val="center"/>
                </w:tcPr>
                <w:p w14:paraId="56FFDAF4" w14:textId="77777777" w:rsidR="00255454" w:rsidRDefault="00E05F1F">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2</w:t>
                  </w:r>
                </w:p>
              </w:tc>
              <w:tc>
                <w:tcPr>
                  <w:tcW w:w="966" w:type="dxa"/>
                  <w:shd w:val="clear" w:color="auto" w:fill="auto"/>
                  <w:vAlign w:val="center"/>
                </w:tcPr>
                <w:p w14:paraId="307FAB18" w14:textId="77777777" w:rsidR="00255454" w:rsidRDefault="00E05F1F">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10</w:t>
                  </w:r>
                </w:p>
              </w:tc>
              <w:tc>
                <w:tcPr>
                  <w:tcW w:w="1288" w:type="dxa"/>
                  <w:vMerge/>
                  <w:shd w:val="clear" w:color="auto" w:fill="auto"/>
                  <w:vAlign w:val="center"/>
                </w:tcPr>
                <w:p w14:paraId="2CD37323" w14:textId="77777777" w:rsidR="00255454" w:rsidRDefault="00255454">
                  <w:pPr>
                    <w:keepLines/>
                    <w:jc w:val="center"/>
                    <w:rPr>
                      <w:rFonts w:ascii="Times New Roman" w:hAnsi="Times New Roman" w:cs="Times New Roman"/>
                      <w:color w:val="0000FF"/>
                      <w:sz w:val="20"/>
                      <w:szCs w:val="20"/>
                      <w:lang w:eastAsia="zh-CN"/>
                    </w:rPr>
                  </w:pPr>
                </w:p>
              </w:tc>
              <w:tc>
                <w:tcPr>
                  <w:tcW w:w="716" w:type="dxa"/>
                  <w:shd w:val="clear" w:color="auto" w:fill="auto"/>
                  <w:vAlign w:val="center"/>
                </w:tcPr>
                <w:p w14:paraId="46F4E121" w14:textId="77777777" w:rsidR="00255454" w:rsidRDefault="00255454">
                  <w:pPr>
                    <w:keepLines/>
                    <w:jc w:val="center"/>
                    <w:rPr>
                      <w:rFonts w:ascii="Times New Roman" w:hAnsi="Times New Roman" w:cs="Times New Roman"/>
                      <w:color w:val="FF0000"/>
                      <w:sz w:val="20"/>
                      <w:szCs w:val="20"/>
                      <w:lang w:eastAsia="zh-CN"/>
                    </w:rPr>
                  </w:pPr>
                </w:p>
              </w:tc>
              <w:tc>
                <w:tcPr>
                  <w:tcW w:w="1114" w:type="dxa"/>
                  <w:shd w:val="clear" w:color="auto" w:fill="auto"/>
                  <w:vAlign w:val="center"/>
                </w:tcPr>
                <w:p w14:paraId="3B6D798B" w14:textId="77777777" w:rsidR="00255454" w:rsidRDefault="00255454">
                  <w:pPr>
                    <w:keepLines/>
                    <w:jc w:val="center"/>
                    <w:rPr>
                      <w:rFonts w:ascii="Times New Roman" w:hAnsi="Times New Roman" w:cs="Times New Roman"/>
                      <w:color w:val="FF0000"/>
                      <w:sz w:val="20"/>
                      <w:szCs w:val="20"/>
                      <w:lang w:eastAsia="zh-CN"/>
                    </w:rPr>
                  </w:pPr>
                </w:p>
              </w:tc>
              <w:tc>
                <w:tcPr>
                  <w:tcW w:w="1566" w:type="dxa"/>
                  <w:shd w:val="clear" w:color="auto" w:fill="auto"/>
                  <w:vAlign w:val="center"/>
                </w:tcPr>
                <w:p w14:paraId="71DC9911" w14:textId="77777777" w:rsidR="00255454" w:rsidRDefault="00255454">
                  <w:pPr>
                    <w:keepLines/>
                    <w:jc w:val="center"/>
                    <w:rPr>
                      <w:rFonts w:ascii="Times New Roman" w:hAnsi="Times New Roman" w:cs="Times New Roman"/>
                      <w:color w:val="FF0000"/>
                      <w:sz w:val="20"/>
                      <w:szCs w:val="20"/>
                      <w:lang w:eastAsia="zh-CN"/>
                    </w:rPr>
                  </w:pPr>
                </w:p>
              </w:tc>
              <w:tc>
                <w:tcPr>
                  <w:tcW w:w="1383" w:type="dxa"/>
                  <w:shd w:val="clear" w:color="auto" w:fill="auto"/>
                  <w:vAlign w:val="center"/>
                </w:tcPr>
                <w:p w14:paraId="36E91DA2" w14:textId="77777777" w:rsidR="00255454" w:rsidRDefault="00255454">
                  <w:pPr>
                    <w:keepLines/>
                    <w:jc w:val="center"/>
                    <w:rPr>
                      <w:rFonts w:ascii="Times New Roman" w:hAnsi="Times New Roman" w:cs="Times New Roman"/>
                      <w:color w:val="FF0000"/>
                      <w:sz w:val="20"/>
                      <w:szCs w:val="20"/>
                      <w:lang w:eastAsia="zh-CN"/>
                    </w:rPr>
                  </w:pPr>
                </w:p>
              </w:tc>
            </w:tr>
            <w:tr w:rsidR="00255454" w14:paraId="57FE504F" w14:textId="77777777">
              <w:trPr>
                <w:trHeight w:val="20"/>
                <w:jc w:val="center"/>
              </w:trPr>
              <w:tc>
                <w:tcPr>
                  <w:tcW w:w="0" w:type="auto"/>
                  <w:shd w:val="clear" w:color="auto" w:fill="auto"/>
                  <w:vAlign w:val="center"/>
                </w:tcPr>
                <w:p w14:paraId="5325905F" w14:textId="77777777" w:rsidR="00255454" w:rsidRDefault="00E05F1F">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18</w:t>
                  </w:r>
                </w:p>
              </w:tc>
              <w:tc>
                <w:tcPr>
                  <w:tcW w:w="1155" w:type="dxa"/>
                  <w:shd w:val="clear" w:color="auto" w:fill="auto"/>
                  <w:vAlign w:val="center"/>
                </w:tcPr>
                <w:p w14:paraId="63206A3F" w14:textId="77777777" w:rsidR="00255454" w:rsidRDefault="00E05F1F">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2</w:t>
                  </w:r>
                </w:p>
              </w:tc>
              <w:tc>
                <w:tcPr>
                  <w:tcW w:w="966" w:type="dxa"/>
                  <w:shd w:val="clear" w:color="auto" w:fill="auto"/>
                  <w:vAlign w:val="center"/>
                </w:tcPr>
                <w:p w14:paraId="6D98D5A4" w14:textId="77777777" w:rsidR="00255454" w:rsidRDefault="00E05F1F">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11</w:t>
                  </w:r>
                </w:p>
              </w:tc>
              <w:tc>
                <w:tcPr>
                  <w:tcW w:w="1288" w:type="dxa"/>
                  <w:vMerge/>
                  <w:shd w:val="clear" w:color="auto" w:fill="auto"/>
                  <w:vAlign w:val="center"/>
                </w:tcPr>
                <w:p w14:paraId="1B48DDDB" w14:textId="77777777" w:rsidR="00255454" w:rsidRDefault="00255454">
                  <w:pPr>
                    <w:keepLines/>
                    <w:jc w:val="center"/>
                    <w:rPr>
                      <w:rFonts w:ascii="Times New Roman" w:hAnsi="Times New Roman" w:cs="Times New Roman"/>
                      <w:color w:val="0000FF"/>
                      <w:sz w:val="20"/>
                      <w:szCs w:val="20"/>
                      <w:lang w:eastAsia="zh-CN"/>
                    </w:rPr>
                  </w:pPr>
                </w:p>
              </w:tc>
              <w:tc>
                <w:tcPr>
                  <w:tcW w:w="716" w:type="dxa"/>
                  <w:shd w:val="clear" w:color="auto" w:fill="auto"/>
                  <w:vAlign w:val="center"/>
                </w:tcPr>
                <w:p w14:paraId="5573D5FA" w14:textId="77777777" w:rsidR="00255454" w:rsidRDefault="00255454">
                  <w:pPr>
                    <w:keepLines/>
                    <w:jc w:val="center"/>
                    <w:rPr>
                      <w:rFonts w:ascii="Times New Roman" w:hAnsi="Times New Roman" w:cs="Times New Roman"/>
                      <w:color w:val="FF0000"/>
                      <w:sz w:val="20"/>
                      <w:szCs w:val="20"/>
                      <w:lang w:eastAsia="zh-CN"/>
                    </w:rPr>
                  </w:pPr>
                </w:p>
              </w:tc>
              <w:tc>
                <w:tcPr>
                  <w:tcW w:w="1114" w:type="dxa"/>
                  <w:shd w:val="clear" w:color="auto" w:fill="auto"/>
                  <w:vAlign w:val="center"/>
                </w:tcPr>
                <w:p w14:paraId="57E4B33B" w14:textId="77777777" w:rsidR="00255454" w:rsidRDefault="00255454">
                  <w:pPr>
                    <w:keepLines/>
                    <w:jc w:val="center"/>
                    <w:rPr>
                      <w:rFonts w:ascii="Times New Roman" w:hAnsi="Times New Roman" w:cs="Times New Roman"/>
                      <w:color w:val="FF0000"/>
                      <w:sz w:val="20"/>
                      <w:szCs w:val="20"/>
                      <w:lang w:eastAsia="zh-CN"/>
                    </w:rPr>
                  </w:pPr>
                </w:p>
              </w:tc>
              <w:tc>
                <w:tcPr>
                  <w:tcW w:w="1566" w:type="dxa"/>
                  <w:shd w:val="clear" w:color="auto" w:fill="auto"/>
                  <w:vAlign w:val="center"/>
                </w:tcPr>
                <w:p w14:paraId="7BBCCF59" w14:textId="77777777" w:rsidR="00255454" w:rsidRDefault="00255454">
                  <w:pPr>
                    <w:keepLines/>
                    <w:jc w:val="center"/>
                    <w:rPr>
                      <w:rFonts w:ascii="Times New Roman" w:hAnsi="Times New Roman" w:cs="Times New Roman"/>
                      <w:color w:val="FF0000"/>
                      <w:sz w:val="20"/>
                      <w:szCs w:val="20"/>
                      <w:lang w:eastAsia="zh-CN"/>
                    </w:rPr>
                  </w:pPr>
                </w:p>
              </w:tc>
              <w:tc>
                <w:tcPr>
                  <w:tcW w:w="1383" w:type="dxa"/>
                  <w:shd w:val="clear" w:color="auto" w:fill="auto"/>
                  <w:vAlign w:val="center"/>
                </w:tcPr>
                <w:p w14:paraId="156B7F46" w14:textId="77777777" w:rsidR="00255454" w:rsidRDefault="00255454">
                  <w:pPr>
                    <w:keepLines/>
                    <w:jc w:val="center"/>
                    <w:rPr>
                      <w:rFonts w:ascii="Times New Roman" w:hAnsi="Times New Roman" w:cs="Times New Roman"/>
                      <w:color w:val="FF0000"/>
                      <w:sz w:val="20"/>
                      <w:szCs w:val="20"/>
                      <w:lang w:eastAsia="zh-CN"/>
                    </w:rPr>
                  </w:pPr>
                </w:p>
              </w:tc>
            </w:tr>
            <w:tr w:rsidR="00255454" w14:paraId="0D272008" w14:textId="77777777">
              <w:trPr>
                <w:trHeight w:val="20"/>
                <w:jc w:val="center"/>
              </w:trPr>
              <w:tc>
                <w:tcPr>
                  <w:tcW w:w="0" w:type="auto"/>
                  <w:shd w:val="clear" w:color="auto" w:fill="auto"/>
                  <w:vAlign w:val="center"/>
                </w:tcPr>
                <w:p w14:paraId="525BC329" w14:textId="77777777" w:rsidR="00255454" w:rsidRDefault="00E05F1F">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19</w:t>
                  </w:r>
                </w:p>
              </w:tc>
              <w:tc>
                <w:tcPr>
                  <w:tcW w:w="1155" w:type="dxa"/>
                  <w:shd w:val="clear" w:color="auto" w:fill="auto"/>
                  <w:vAlign w:val="center"/>
                </w:tcPr>
                <w:p w14:paraId="255ADB48" w14:textId="77777777" w:rsidR="00255454" w:rsidRDefault="00E05F1F">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2</w:t>
                  </w:r>
                </w:p>
              </w:tc>
              <w:tc>
                <w:tcPr>
                  <w:tcW w:w="966" w:type="dxa"/>
                  <w:shd w:val="clear" w:color="auto" w:fill="auto"/>
                  <w:vAlign w:val="center"/>
                </w:tcPr>
                <w:p w14:paraId="299B1566" w14:textId="77777777" w:rsidR="00255454" w:rsidRDefault="00E05F1F">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8,9</w:t>
                  </w:r>
                </w:p>
              </w:tc>
              <w:tc>
                <w:tcPr>
                  <w:tcW w:w="1288" w:type="dxa"/>
                  <w:vMerge/>
                  <w:shd w:val="clear" w:color="auto" w:fill="auto"/>
                  <w:vAlign w:val="center"/>
                </w:tcPr>
                <w:p w14:paraId="3D90C565" w14:textId="77777777" w:rsidR="00255454" w:rsidRDefault="00255454">
                  <w:pPr>
                    <w:keepLines/>
                    <w:jc w:val="center"/>
                    <w:rPr>
                      <w:rFonts w:ascii="Times New Roman" w:hAnsi="Times New Roman" w:cs="Times New Roman"/>
                      <w:color w:val="0000FF"/>
                      <w:sz w:val="20"/>
                      <w:szCs w:val="20"/>
                      <w:lang w:eastAsia="zh-CN"/>
                    </w:rPr>
                  </w:pPr>
                </w:p>
              </w:tc>
              <w:tc>
                <w:tcPr>
                  <w:tcW w:w="716" w:type="dxa"/>
                  <w:shd w:val="clear" w:color="auto" w:fill="auto"/>
                  <w:vAlign w:val="center"/>
                </w:tcPr>
                <w:p w14:paraId="75F17746" w14:textId="77777777" w:rsidR="00255454" w:rsidRDefault="00255454">
                  <w:pPr>
                    <w:keepLines/>
                    <w:jc w:val="center"/>
                    <w:rPr>
                      <w:rFonts w:ascii="Times New Roman" w:hAnsi="Times New Roman" w:cs="Times New Roman"/>
                      <w:color w:val="FF0000"/>
                      <w:sz w:val="20"/>
                      <w:szCs w:val="20"/>
                      <w:lang w:eastAsia="zh-CN"/>
                    </w:rPr>
                  </w:pPr>
                </w:p>
              </w:tc>
              <w:tc>
                <w:tcPr>
                  <w:tcW w:w="1114" w:type="dxa"/>
                  <w:shd w:val="clear" w:color="auto" w:fill="auto"/>
                  <w:vAlign w:val="center"/>
                </w:tcPr>
                <w:p w14:paraId="4B79B27D" w14:textId="77777777" w:rsidR="00255454" w:rsidRDefault="00255454">
                  <w:pPr>
                    <w:keepLines/>
                    <w:jc w:val="center"/>
                    <w:rPr>
                      <w:rFonts w:ascii="Times New Roman" w:hAnsi="Times New Roman" w:cs="Times New Roman"/>
                      <w:color w:val="FF0000"/>
                      <w:sz w:val="20"/>
                      <w:szCs w:val="20"/>
                      <w:lang w:eastAsia="zh-CN"/>
                    </w:rPr>
                  </w:pPr>
                </w:p>
              </w:tc>
              <w:tc>
                <w:tcPr>
                  <w:tcW w:w="1566" w:type="dxa"/>
                  <w:shd w:val="clear" w:color="auto" w:fill="auto"/>
                  <w:vAlign w:val="center"/>
                </w:tcPr>
                <w:p w14:paraId="16C13B35" w14:textId="77777777" w:rsidR="00255454" w:rsidRDefault="00255454">
                  <w:pPr>
                    <w:keepLines/>
                    <w:jc w:val="center"/>
                    <w:rPr>
                      <w:rFonts w:ascii="Times New Roman" w:hAnsi="Times New Roman" w:cs="Times New Roman"/>
                      <w:color w:val="FF0000"/>
                      <w:sz w:val="20"/>
                      <w:szCs w:val="20"/>
                      <w:lang w:eastAsia="zh-CN"/>
                    </w:rPr>
                  </w:pPr>
                </w:p>
              </w:tc>
              <w:tc>
                <w:tcPr>
                  <w:tcW w:w="1383" w:type="dxa"/>
                  <w:shd w:val="clear" w:color="auto" w:fill="auto"/>
                  <w:vAlign w:val="center"/>
                </w:tcPr>
                <w:p w14:paraId="0E0912E9" w14:textId="77777777" w:rsidR="00255454" w:rsidRDefault="00255454">
                  <w:pPr>
                    <w:keepLines/>
                    <w:jc w:val="center"/>
                    <w:rPr>
                      <w:rFonts w:ascii="Times New Roman" w:hAnsi="Times New Roman" w:cs="Times New Roman"/>
                      <w:color w:val="FF0000"/>
                      <w:sz w:val="20"/>
                      <w:szCs w:val="20"/>
                      <w:lang w:eastAsia="zh-CN"/>
                    </w:rPr>
                  </w:pPr>
                </w:p>
              </w:tc>
            </w:tr>
            <w:tr w:rsidR="00255454" w14:paraId="70EA1077" w14:textId="77777777">
              <w:trPr>
                <w:trHeight w:val="20"/>
                <w:jc w:val="center"/>
              </w:trPr>
              <w:tc>
                <w:tcPr>
                  <w:tcW w:w="0" w:type="auto"/>
                  <w:shd w:val="clear" w:color="auto" w:fill="auto"/>
                  <w:vAlign w:val="center"/>
                </w:tcPr>
                <w:p w14:paraId="31048CE7" w14:textId="77777777" w:rsidR="00255454" w:rsidRDefault="00E05F1F">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20</w:t>
                  </w:r>
                </w:p>
              </w:tc>
              <w:tc>
                <w:tcPr>
                  <w:tcW w:w="1155" w:type="dxa"/>
                  <w:shd w:val="clear" w:color="auto" w:fill="auto"/>
                  <w:vAlign w:val="center"/>
                </w:tcPr>
                <w:p w14:paraId="169E4406" w14:textId="77777777" w:rsidR="00255454" w:rsidRDefault="00E05F1F">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2</w:t>
                  </w:r>
                </w:p>
              </w:tc>
              <w:tc>
                <w:tcPr>
                  <w:tcW w:w="966" w:type="dxa"/>
                  <w:shd w:val="clear" w:color="auto" w:fill="auto"/>
                  <w:vAlign w:val="center"/>
                </w:tcPr>
                <w:p w14:paraId="50A4664E" w14:textId="77777777" w:rsidR="00255454" w:rsidRDefault="00E05F1F">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10,11</w:t>
                  </w:r>
                </w:p>
              </w:tc>
              <w:tc>
                <w:tcPr>
                  <w:tcW w:w="1288" w:type="dxa"/>
                  <w:vMerge/>
                  <w:shd w:val="clear" w:color="auto" w:fill="auto"/>
                  <w:vAlign w:val="center"/>
                </w:tcPr>
                <w:p w14:paraId="4DF5AD28" w14:textId="77777777" w:rsidR="00255454" w:rsidRDefault="00255454">
                  <w:pPr>
                    <w:keepLines/>
                    <w:jc w:val="center"/>
                    <w:rPr>
                      <w:rFonts w:ascii="Times New Roman" w:hAnsi="Times New Roman" w:cs="Times New Roman"/>
                      <w:color w:val="0000FF"/>
                      <w:sz w:val="20"/>
                      <w:szCs w:val="20"/>
                      <w:lang w:eastAsia="zh-CN"/>
                    </w:rPr>
                  </w:pPr>
                </w:p>
              </w:tc>
              <w:tc>
                <w:tcPr>
                  <w:tcW w:w="716" w:type="dxa"/>
                  <w:shd w:val="clear" w:color="auto" w:fill="auto"/>
                  <w:vAlign w:val="center"/>
                </w:tcPr>
                <w:p w14:paraId="6500A3CE" w14:textId="77777777" w:rsidR="00255454" w:rsidRDefault="00255454">
                  <w:pPr>
                    <w:keepLines/>
                    <w:jc w:val="center"/>
                    <w:rPr>
                      <w:rFonts w:ascii="Times New Roman" w:hAnsi="Times New Roman" w:cs="Times New Roman"/>
                      <w:color w:val="FF0000"/>
                      <w:sz w:val="20"/>
                      <w:szCs w:val="20"/>
                      <w:lang w:eastAsia="zh-CN"/>
                    </w:rPr>
                  </w:pPr>
                </w:p>
              </w:tc>
              <w:tc>
                <w:tcPr>
                  <w:tcW w:w="1114" w:type="dxa"/>
                  <w:shd w:val="clear" w:color="auto" w:fill="auto"/>
                  <w:vAlign w:val="center"/>
                </w:tcPr>
                <w:p w14:paraId="64991297" w14:textId="77777777" w:rsidR="00255454" w:rsidRDefault="00255454">
                  <w:pPr>
                    <w:keepLines/>
                    <w:jc w:val="center"/>
                    <w:rPr>
                      <w:rFonts w:ascii="Times New Roman" w:hAnsi="Times New Roman" w:cs="Times New Roman"/>
                      <w:color w:val="FF0000"/>
                      <w:sz w:val="20"/>
                      <w:szCs w:val="20"/>
                      <w:lang w:eastAsia="zh-CN"/>
                    </w:rPr>
                  </w:pPr>
                </w:p>
              </w:tc>
              <w:tc>
                <w:tcPr>
                  <w:tcW w:w="1566" w:type="dxa"/>
                  <w:shd w:val="clear" w:color="auto" w:fill="auto"/>
                  <w:vAlign w:val="center"/>
                </w:tcPr>
                <w:p w14:paraId="5F6B1541" w14:textId="77777777" w:rsidR="00255454" w:rsidRDefault="00255454">
                  <w:pPr>
                    <w:keepLines/>
                    <w:jc w:val="center"/>
                    <w:rPr>
                      <w:rFonts w:ascii="Times New Roman" w:hAnsi="Times New Roman" w:cs="Times New Roman"/>
                      <w:color w:val="FF0000"/>
                      <w:sz w:val="20"/>
                      <w:szCs w:val="20"/>
                      <w:lang w:eastAsia="zh-CN"/>
                    </w:rPr>
                  </w:pPr>
                </w:p>
              </w:tc>
              <w:tc>
                <w:tcPr>
                  <w:tcW w:w="1383" w:type="dxa"/>
                  <w:shd w:val="clear" w:color="auto" w:fill="auto"/>
                  <w:vAlign w:val="center"/>
                </w:tcPr>
                <w:p w14:paraId="2A1B35C2" w14:textId="77777777" w:rsidR="00255454" w:rsidRDefault="00255454">
                  <w:pPr>
                    <w:keepLines/>
                    <w:jc w:val="center"/>
                    <w:rPr>
                      <w:rFonts w:ascii="Times New Roman" w:hAnsi="Times New Roman" w:cs="Times New Roman"/>
                      <w:color w:val="FF0000"/>
                      <w:sz w:val="20"/>
                      <w:szCs w:val="20"/>
                      <w:lang w:eastAsia="zh-CN"/>
                    </w:rPr>
                  </w:pPr>
                </w:p>
              </w:tc>
            </w:tr>
            <w:tr w:rsidR="00255454" w14:paraId="311AB71E" w14:textId="77777777">
              <w:trPr>
                <w:trHeight w:val="20"/>
                <w:jc w:val="center"/>
              </w:trPr>
              <w:tc>
                <w:tcPr>
                  <w:tcW w:w="0" w:type="auto"/>
                  <w:shd w:val="clear" w:color="auto" w:fill="auto"/>
                  <w:vAlign w:val="center"/>
                </w:tcPr>
                <w:p w14:paraId="5E869FE3" w14:textId="77777777" w:rsidR="00255454" w:rsidRDefault="00E05F1F">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21</w:t>
                  </w:r>
                </w:p>
              </w:tc>
              <w:tc>
                <w:tcPr>
                  <w:tcW w:w="1155" w:type="dxa"/>
                  <w:shd w:val="clear" w:color="auto" w:fill="auto"/>
                  <w:vAlign w:val="center"/>
                </w:tcPr>
                <w:p w14:paraId="6DB0AEA3" w14:textId="77777777" w:rsidR="00255454" w:rsidRDefault="00E05F1F">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[2]</w:t>
                  </w:r>
                </w:p>
              </w:tc>
              <w:tc>
                <w:tcPr>
                  <w:tcW w:w="966" w:type="dxa"/>
                  <w:shd w:val="clear" w:color="auto" w:fill="auto"/>
                  <w:vAlign w:val="center"/>
                </w:tcPr>
                <w:p w14:paraId="2E28A7FD" w14:textId="77777777" w:rsidR="00255454" w:rsidRDefault="00E05F1F">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[8-10]</w:t>
                  </w:r>
                </w:p>
              </w:tc>
              <w:tc>
                <w:tcPr>
                  <w:tcW w:w="1288" w:type="dxa"/>
                  <w:vMerge/>
                  <w:shd w:val="clear" w:color="auto" w:fill="auto"/>
                  <w:vAlign w:val="center"/>
                </w:tcPr>
                <w:p w14:paraId="68C169A7" w14:textId="77777777" w:rsidR="00255454" w:rsidRDefault="00255454">
                  <w:pPr>
                    <w:keepLines/>
                    <w:jc w:val="center"/>
                    <w:rPr>
                      <w:rFonts w:ascii="Times New Roman" w:hAnsi="Times New Roman" w:cs="Times New Roman"/>
                      <w:color w:val="0000FF"/>
                      <w:sz w:val="20"/>
                      <w:szCs w:val="20"/>
                      <w:lang w:eastAsia="zh-CN"/>
                    </w:rPr>
                  </w:pPr>
                </w:p>
              </w:tc>
              <w:tc>
                <w:tcPr>
                  <w:tcW w:w="716" w:type="dxa"/>
                  <w:shd w:val="clear" w:color="auto" w:fill="auto"/>
                  <w:vAlign w:val="center"/>
                </w:tcPr>
                <w:p w14:paraId="5EFF1637" w14:textId="77777777" w:rsidR="00255454" w:rsidRDefault="00255454">
                  <w:pPr>
                    <w:keepLines/>
                    <w:jc w:val="center"/>
                    <w:rPr>
                      <w:rFonts w:ascii="Times New Roman" w:hAnsi="Times New Roman" w:cs="Times New Roman"/>
                      <w:color w:val="FF0000"/>
                      <w:sz w:val="20"/>
                      <w:szCs w:val="20"/>
                      <w:lang w:eastAsia="zh-CN"/>
                    </w:rPr>
                  </w:pPr>
                </w:p>
              </w:tc>
              <w:tc>
                <w:tcPr>
                  <w:tcW w:w="1114" w:type="dxa"/>
                  <w:shd w:val="clear" w:color="auto" w:fill="auto"/>
                  <w:vAlign w:val="center"/>
                </w:tcPr>
                <w:p w14:paraId="7B04210E" w14:textId="77777777" w:rsidR="00255454" w:rsidRDefault="00255454">
                  <w:pPr>
                    <w:keepLines/>
                    <w:jc w:val="center"/>
                    <w:rPr>
                      <w:rFonts w:ascii="Times New Roman" w:hAnsi="Times New Roman" w:cs="Times New Roman"/>
                      <w:color w:val="FF0000"/>
                      <w:sz w:val="20"/>
                      <w:szCs w:val="20"/>
                      <w:lang w:eastAsia="zh-CN"/>
                    </w:rPr>
                  </w:pPr>
                </w:p>
              </w:tc>
              <w:tc>
                <w:tcPr>
                  <w:tcW w:w="1566" w:type="dxa"/>
                  <w:shd w:val="clear" w:color="auto" w:fill="auto"/>
                  <w:vAlign w:val="center"/>
                </w:tcPr>
                <w:p w14:paraId="6875178F" w14:textId="77777777" w:rsidR="00255454" w:rsidRDefault="00255454">
                  <w:pPr>
                    <w:keepLines/>
                    <w:jc w:val="center"/>
                    <w:rPr>
                      <w:rFonts w:ascii="Times New Roman" w:hAnsi="Times New Roman" w:cs="Times New Roman"/>
                      <w:color w:val="FF0000"/>
                      <w:sz w:val="20"/>
                      <w:szCs w:val="20"/>
                      <w:lang w:eastAsia="zh-CN"/>
                    </w:rPr>
                  </w:pPr>
                </w:p>
              </w:tc>
              <w:tc>
                <w:tcPr>
                  <w:tcW w:w="1383" w:type="dxa"/>
                  <w:shd w:val="clear" w:color="auto" w:fill="auto"/>
                  <w:vAlign w:val="center"/>
                </w:tcPr>
                <w:p w14:paraId="6F15C45B" w14:textId="77777777" w:rsidR="00255454" w:rsidRDefault="00255454">
                  <w:pPr>
                    <w:keepLines/>
                    <w:jc w:val="center"/>
                    <w:rPr>
                      <w:rFonts w:ascii="Times New Roman" w:hAnsi="Times New Roman" w:cs="Times New Roman"/>
                      <w:color w:val="FF0000"/>
                      <w:sz w:val="20"/>
                      <w:szCs w:val="20"/>
                      <w:lang w:eastAsia="zh-CN"/>
                    </w:rPr>
                  </w:pPr>
                </w:p>
              </w:tc>
            </w:tr>
            <w:tr w:rsidR="00255454" w14:paraId="4E8E5C09" w14:textId="77777777">
              <w:trPr>
                <w:trHeight w:val="20"/>
                <w:jc w:val="center"/>
              </w:trPr>
              <w:tc>
                <w:tcPr>
                  <w:tcW w:w="0" w:type="auto"/>
                  <w:shd w:val="clear" w:color="auto" w:fill="auto"/>
                  <w:vAlign w:val="center"/>
                </w:tcPr>
                <w:p w14:paraId="68EFCEA4" w14:textId="77777777" w:rsidR="00255454" w:rsidRDefault="00E05F1F">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22</w:t>
                  </w:r>
                </w:p>
              </w:tc>
              <w:tc>
                <w:tcPr>
                  <w:tcW w:w="1155" w:type="dxa"/>
                  <w:shd w:val="clear" w:color="auto" w:fill="auto"/>
                  <w:vAlign w:val="center"/>
                </w:tcPr>
                <w:p w14:paraId="52D75420" w14:textId="77777777" w:rsidR="00255454" w:rsidRDefault="00E05F1F">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[2]</w:t>
                  </w:r>
                </w:p>
              </w:tc>
              <w:tc>
                <w:tcPr>
                  <w:tcW w:w="966" w:type="dxa"/>
                  <w:shd w:val="clear" w:color="auto" w:fill="auto"/>
                  <w:vAlign w:val="center"/>
                </w:tcPr>
                <w:p w14:paraId="29C334B4" w14:textId="77777777" w:rsidR="00255454" w:rsidRDefault="00E05F1F">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[8-11]</w:t>
                  </w:r>
                </w:p>
              </w:tc>
              <w:tc>
                <w:tcPr>
                  <w:tcW w:w="1288" w:type="dxa"/>
                  <w:vMerge/>
                  <w:shd w:val="clear" w:color="auto" w:fill="auto"/>
                  <w:vAlign w:val="center"/>
                </w:tcPr>
                <w:p w14:paraId="40C9B881" w14:textId="77777777" w:rsidR="00255454" w:rsidRDefault="00255454">
                  <w:pPr>
                    <w:keepLines/>
                    <w:jc w:val="center"/>
                    <w:rPr>
                      <w:rFonts w:ascii="Times New Roman" w:hAnsi="Times New Roman" w:cs="Times New Roman"/>
                      <w:color w:val="0000FF"/>
                      <w:sz w:val="20"/>
                      <w:szCs w:val="20"/>
                      <w:lang w:eastAsia="zh-CN"/>
                    </w:rPr>
                  </w:pPr>
                </w:p>
              </w:tc>
              <w:tc>
                <w:tcPr>
                  <w:tcW w:w="716" w:type="dxa"/>
                  <w:shd w:val="clear" w:color="auto" w:fill="auto"/>
                  <w:vAlign w:val="center"/>
                </w:tcPr>
                <w:p w14:paraId="15B801E9" w14:textId="77777777" w:rsidR="00255454" w:rsidRDefault="00255454">
                  <w:pPr>
                    <w:keepLines/>
                    <w:jc w:val="center"/>
                    <w:rPr>
                      <w:rFonts w:ascii="Times New Roman" w:hAnsi="Times New Roman" w:cs="Times New Roman"/>
                      <w:color w:val="FF0000"/>
                      <w:sz w:val="20"/>
                      <w:szCs w:val="20"/>
                      <w:lang w:eastAsia="zh-CN"/>
                    </w:rPr>
                  </w:pPr>
                </w:p>
              </w:tc>
              <w:tc>
                <w:tcPr>
                  <w:tcW w:w="1114" w:type="dxa"/>
                  <w:shd w:val="clear" w:color="auto" w:fill="auto"/>
                  <w:vAlign w:val="center"/>
                </w:tcPr>
                <w:p w14:paraId="4F2E0157" w14:textId="77777777" w:rsidR="00255454" w:rsidRDefault="00255454">
                  <w:pPr>
                    <w:keepLines/>
                    <w:jc w:val="center"/>
                    <w:rPr>
                      <w:rFonts w:ascii="Times New Roman" w:hAnsi="Times New Roman" w:cs="Times New Roman"/>
                      <w:color w:val="FF0000"/>
                      <w:sz w:val="20"/>
                      <w:szCs w:val="20"/>
                      <w:lang w:eastAsia="zh-CN"/>
                    </w:rPr>
                  </w:pPr>
                </w:p>
              </w:tc>
              <w:tc>
                <w:tcPr>
                  <w:tcW w:w="1566" w:type="dxa"/>
                  <w:shd w:val="clear" w:color="auto" w:fill="auto"/>
                  <w:vAlign w:val="center"/>
                </w:tcPr>
                <w:p w14:paraId="32F63B33" w14:textId="77777777" w:rsidR="00255454" w:rsidRDefault="00255454">
                  <w:pPr>
                    <w:keepLines/>
                    <w:jc w:val="center"/>
                    <w:rPr>
                      <w:rFonts w:ascii="Times New Roman" w:hAnsi="Times New Roman" w:cs="Times New Roman"/>
                      <w:color w:val="FF0000"/>
                      <w:sz w:val="20"/>
                      <w:szCs w:val="20"/>
                      <w:lang w:eastAsia="zh-CN"/>
                    </w:rPr>
                  </w:pPr>
                </w:p>
              </w:tc>
              <w:tc>
                <w:tcPr>
                  <w:tcW w:w="1383" w:type="dxa"/>
                  <w:shd w:val="clear" w:color="auto" w:fill="auto"/>
                  <w:vAlign w:val="center"/>
                </w:tcPr>
                <w:p w14:paraId="2B49F024" w14:textId="77777777" w:rsidR="00255454" w:rsidRDefault="00255454">
                  <w:pPr>
                    <w:keepLines/>
                    <w:jc w:val="center"/>
                    <w:rPr>
                      <w:rFonts w:ascii="Times New Roman" w:hAnsi="Times New Roman" w:cs="Times New Roman"/>
                      <w:color w:val="FF0000"/>
                      <w:sz w:val="20"/>
                      <w:szCs w:val="20"/>
                      <w:lang w:eastAsia="zh-CN"/>
                    </w:rPr>
                  </w:pPr>
                </w:p>
              </w:tc>
            </w:tr>
            <w:tr w:rsidR="00255454" w14:paraId="0DA08CE2" w14:textId="77777777">
              <w:trPr>
                <w:trHeight w:val="20"/>
                <w:jc w:val="center"/>
              </w:trPr>
              <w:tc>
                <w:tcPr>
                  <w:tcW w:w="0" w:type="auto"/>
                  <w:shd w:val="clear" w:color="auto" w:fill="auto"/>
                  <w:vAlign w:val="center"/>
                </w:tcPr>
                <w:p w14:paraId="466D9FA2" w14:textId="77777777" w:rsidR="00255454" w:rsidRDefault="00E05F1F">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23</w:t>
                  </w:r>
                </w:p>
              </w:tc>
              <w:tc>
                <w:tcPr>
                  <w:tcW w:w="1155" w:type="dxa"/>
                  <w:shd w:val="clear" w:color="auto" w:fill="auto"/>
                  <w:vAlign w:val="center"/>
                </w:tcPr>
                <w:p w14:paraId="7691E5EF" w14:textId="77777777" w:rsidR="00255454" w:rsidRDefault="00E05F1F">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[2]</w:t>
                  </w:r>
                </w:p>
              </w:tc>
              <w:tc>
                <w:tcPr>
                  <w:tcW w:w="966" w:type="dxa"/>
                  <w:shd w:val="clear" w:color="auto" w:fill="auto"/>
                  <w:vAlign w:val="center"/>
                </w:tcPr>
                <w:p w14:paraId="562F0B18" w14:textId="77777777" w:rsidR="00255454" w:rsidRDefault="00E05F1F">
                  <w:pPr>
                    <w:keepLines/>
                    <w:jc w:val="center"/>
                    <w:rPr>
                      <w:rFonts w:ascii="Times New Roman" w:hAnsi="Times New Roman" w:cs="Times New Roman"/>
                      <w:color w:val="0000FF"/>
                      <w:sz w:val="20"/>
                      <w:szCs w:val="20"/>
                      <w:lang w:eastAsia="zh-CN"/>
                    </w:rPr>
                  </w:pPr>
                  <w:r>
                    <w:rPr>
                      <w:rFonts w:ascii="Times New Roman" w:hAnsi="Times New Roman" w:cs="Times New Roman"/>
                      <w:color w:val="0000FF"/>
                      <w:sz w:val="20"/>
                      <w:szCs w:val="20"/>
                      <w:lang w:eastAsia="zh-CN"/>
                    </w:rPr>
                    <w:t>[8, 10],</w:t>
                  </w:r>
                </w:p>
                <w:p w14:paraId="65C96890" w14:textId="77777777" w:rsidR="00255454" w:rsidRDefault="00E05F1F">
                  <w:pPr>
                    <w:keepLines/>
                    <w:jc w:val="center"/>
                    <w:rPr>
                      <w:rFonts w:ascii="Times New Roman" w:hAnsi="Times New Roman" w:cs="Times New Roman"/>
                      <w:color w:val="0000FF"/>
                      <w:sz w:val="20"/>
                      <w:szCs w:val="20"/>
                    </w:rPr>
                  </w:pPr>
                  <w:r>
                    <w:rPr>
                      <w:rFonts w:ascii="Times New Roman" w:hAnsi="Times New Roman" w:cs="Times New Roman"/>
                      <w:color w:val="0000FF"/>
                      <w:sz w:val="20"/>
                      <w:szCs w:val="20"/>
                    </w:rPr>
                    <w:t>[9, 11]</w:t>
                  </w:r>
                </w:p>
              </w:tc>
              <w:tc>
                <w:tcPr>
                  <w:tcW w:w="1288" w:type="dxa"/>
                  <w:vMerge/>
                  <w:shd w:val="clear" w:color="auto" w:fill="auto"/>
                  <w:vAlign w:val="center"/>
                </w:tcPr>
                <w:p w14:paraId="7ABD5C23" w14:textId="77777777" w:rsidR="00255454" w:rsidRDefault="00255454">
                  <w:pPr>
                    <w:keepLines/>
                    <w:jc w:val="center"/>
                    <w:rPr>
                      <w:rFonts w:ascii="Times New Roman" w:hAnsi="Times New Roman" w:cs="Times New Roman"/>
                      <w:color w:val="0000FF"/>
                      <w:sz w:val="20"/>
                      <w:szCs w:val="20"/>
                      <w:lang w:eastAsia="zh-CN"/>
                    </w:rPr>
                  </w:pPr>
                </w:p>
              </w:tc>
              <w:tc>
                <w:tcPr>
                  <w:tcW w:w="716" w:type="dxa"/>
                  <w:shd w:val="clear" w:color="auto" w:fill="auto"/>
                  <w:vAlign w:val="center"/>
                </w:tcPr>
                <w:p w14:paraId="4D84A645" w14:textId="77777777" w:rsidR="00255454" w:rsidRDefault="00255454">
                  <w:pPr>
                    <w:keepLines/>
                    <w:jc w:val="center"/>
                    <w:rPr>
                      <w:rFonts w:ascii="Times New Roman" w:hAnsi="Times New Roman" w:cs="Times New Roman"/>
                      <w:color w:val="FF0000"/>
                      <w:sz w:val="20"/>
                      <w:szCs w:val="20"/>
                      <w:lang w:eastAsia="zh-CN"/>
                    </w:rPr>
                  </w:pPr>
                </w:p>
              </w:tc>
              <w:tc>
                <w:tcPr>
                  <w:tcW w:w="1114" w:type="dxa"/>
                  <w:shd w:val="clear" w:color="auto" w:fill="auto"/>
                  <w:vAlign w:val="center"/>
                </w:tcPr>
                <w:p w14:paraId="74EB9322" w14:textId="77777777" w:rsidR="00255454" w:rsidRDefault="00255454">
                  <w:pPr>
                    <w:keepLines/>
                    <w:jc w:val="center"/>
                    <w:rPr>
                      <w:rFonts w:ascii="Times New Roman" w:hAnsi="Times New Roman" w:cs="Times New Roman"/>
                      <w:color w:val="FF0000"/>
                      <w:sz w:val="20"/>
                      <w:szCs w:val="20"/>
                      <w:lang w:eastAsia="zh-CN"/>
                    </w:rPr>
                  </w:pPr>
                </w:p>
              </w:tc>
              <w:tc>
                <w:tcPr>
                  <w:tcW w:w="1566" w:type="dxa"/>
                  <w:shd w:val="clear" w:color="auto" w:fill="auto"/>
                  <w:vAlign w:val="center"/>
                </w:tcPr>
                <w:p w14:paraId="0C78790A" w14:textId="77777777" w:rsidR="00255454" w:rsidRDefault="00255454">
                  <w:pPr>
                    <w:keepLines/>
                    <w:jc w:val="center"/>
                    <w:rPr>
                      <w:rFonts w:ascii="Times New Roman" w:hAnsi="Times New Roman" w:cs="Times New Roman"/>
                      <w:color w:val="FF0000"/>
                      <w:sz w:val="20"/>
                      <w:szCs w:val="20"/>
                      <w:lang w:eastAsia="zh-CN"/>
                    </w:rPr>
                  </w:pPr>
                </w:p>
              </w:tc>
              <w:tc>
                <w:tcPr>
                  <w:tcW w:w="1383" w:type="dxa"/>
                  <w:shd w:val="clear" w:color="auto" w:fill="auto"/>
                  <w:vAlign w:val="center"/>
                </w:tcPr>
                <w:p w14:paraId="04C82783" w14:textId="77777777" w:rsidR="00255454" w:rsidRDefault="00255454">
                  <w:pPr>
                    <w:keepLines/>
                    <w:jc w:val="center"/>
                    <w:rPr>
                      <w:rFonts w:ascii="Times New Roman" w:hAnsi="Times New Roman" w:cs="Times New Roman"/>
                      <w:color w:val="FF0000"/>
                      <w:sz w:val="20"/>
                      <w:szCs w:val="20"/>
                      <w:lang w:eastAsia="zh-CN"/>
                    </w:rPr>
                  </w:pPr>
                </w:p>
              </w:tc>
            </w:tr>
            <w:tr w:rsidR="00255454" w14:paraId="6BD38A45" w14:textId="77777777">
              <w:trPr>
                <w:trHeight w:val="20"/>
                <w:jc w:val="center"/>
              </w:trPr>
              <w:tc>
                <w:tcPr>
                  <w:tcW w:w="0" w:type="auto"/>
                  <w:shd w:val="clear" w:color="auto" w:fill="auto"/>
                  <w:vAlign w:val="center"/>
                </w:tcPr>
                <w:p w14:paraId="634967BB" w14:textId="77777777" w:rsidR="00255454" w:rsidRDefault="00E05F1F">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24</w:t>
                  </w:r>
                </w:p>
              </w:tc>
              <w:tc>
                <w:tcPr>
                  <w:tcW w:w="1155" w:type="dxa"/>
                  <w:shd w:val="clear" w:color="auto" w:fill="auto"/>
                  <w:vAlign w:val="center"/>
                </w:tcPr>
                <w:p w14:paraId="121D6287" w14:textId="77777777" w:rsidR="00255454" w:rsidRDefault="00E05F1F">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[1]</w:t>
                  </w:r>
                </w:p>
              </w:tc>
              <w:tc>
                <w:tcPr>
                  <w:tcW w:w="966" w:type="dxa"/>
                  <w:shd w:val="clear" w:color="auto" w:fill="auto"/>
                  <w:vAlign w:val="center"/>
                </w:tcPr>
                <w:p w14:paraId="0C59969C" w14:textId="77777777" w:rsidR="00255454" w:rsidRDefault="00E05F1F">
                  <w:pPr>
                    <w:keepLines/>
                    <w:jc w:val="center"/>
                    <w:rPr>
                      <w:rFonts w:ascii="Times New Roman" w:hAnsi="Times New Roman" w:cs="Times New Roman"/>
                      <w:color w:val="00B050"/>
                      <w:sz w:val="20"/>
                      <w:szCs w:val="20"/>
                      <w:lang w:eastAsia="zh-CN"/>
                    </w:rPr>
                  </w:pPr>
                  <w:r>
                    <w:rPr>
                      <w:rFonts w:ascii="Times New Roman" w:hAnsi="Times New Roman" w:cs="Times New Roman"/>
                      <w:color w:val="FF0000"/>
                      <w:sz w:val="20"/>
                      <w:szCs w:val="20"/>
                      <w:lang w:eastAsia="zh-CN"/>
                    </w:rPr>
                    <w:t>[0,1,8]</w:t>
                  </w:r>
                </w:p>
              </w:tc>
              <w:tc>
                <w:tcPr>
                  <w:tcW w:w="1288" w:type="dxa"/>
                  <w:vMerge w:val="restart"/>
                  <w:shd w:val="clear" w:color="auto" w:fill="auto"/>
                  <w:vAlign w:val="center"/>
                </w:tcPr>
                <w:p w14:paraId="63F38FAC" w14:textId="77777777" w:rsidR="00255454" w:rsidRDefault="00E05F1F">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Cat.3</w:t>
                  </w:r>
                </w:p>
              </w:tc>
              <w:tc>
                <w:tcPr>
                  <w:tcW w:w="716" w:type="dxa"/>
                  <w:shd w:val="clear" w:color="auto" w:fill="auto"/>
                  <w:vAlign w:val="center"/>
                </w:tcPr>
                <w:p w14:paraId="11DBB1BF" w14:textId="77777777" w:rsidR="00255454" w:rsidRDefault="00255454">
                  <w:pPr>
                    <w:keepLines/>
                    <w:jc w:val="center"/>
                    <w:rPr>
                      <w:rFonts w:ascii="Times New Roman" w:hAnsi="Times New Roman" w:cs="Times New Roman"/>
                      <w:color w:val="FF0000"/>
                      <w:sz w:val="20"/>
                      <w:szCs w:val="20"/>
                      <w:lang w:eastAsia="zh-CN"/>
                    </w:rPr>
                  </w:pPr>
                </w:p>
              </w:tc>
              <w:tc>
                <w:tcPr>
                  <w:tcW w:w="1114" w:type="dxa"/>
                  <w:shd w:val="clear" w:color="auto" w:fill="auto"/>
                  <w:vAlign w:val="center"/>
                </w:tcPr>
                <w:p w14:paraId="343EB452" w14:textId="77777777" w:rsidR="00255454" w:rsidRDefault="00255454">
                  <w:pPr>
                    <w:keepLines/>
                    <w:jc w:val="center"/>
                    <w:rPr>
                      <w:rFonts w:ascii="Times New Roman" w:hAnsi="Times New Roman" w:cs="Times New Roman"/>
                      <w:color w:val="FF0000"/>
                      <w:sz w:val="20"/>
                      <w:szCs w:val="20"/>
                      <w:lang w:eastAsia="zh-CN"/>
                    </w:rPr>
                  </w:pPr>
                </w:p>
              </w:tc>
              <w:tc>
                <w:tcPr>
                  <w:tcW w:w="1566" w:type="dxa"/>
                  <w:shd w:val="clear" w:color="auto" w:fill="auto"/>
                  <w:vAlign w:val="center"/>
                </w:tcPr>
                <w:p w14:paraId="64986FA6" w14:textId="77777777" w:rsidR="00255454" w:rsidRDefault="00255454">
                  <w:pPr>
                    <w:keepLines/>
                    <w:jc w:val="center"/>
                    <w:rPr>
                      <w:rFonts w:ascii="Times New Roman" w:hAnsi="Times New Roman" w:cs="Times New Roman"/>
                      <w:color w:val="FF0000"/>
                      <w:sz w:val="20"/>
                      <w:szCs w:val="20"/>
                      <w:lang w:eastAsia="zh-CN"/>
                    </w:rPr>
                  </w:pPr>
                </w:p>
              </w:tc>
              <w:tc>
                <w:tcPr>
                  <w:tcW w:w="1383" w:type="dxa"/>
                  <w:shd w:val="clear" w:color="auto" w:fill="auto"/>
                  <w:vAlign w:val="center"/>
                </w:tcPr>
                <w:p w14:paraId="4700268B" w14:textId="77777777" w:rsidR="00255454" w:rsidRDefault="00255454">
                  <w:pPr>
                    <w:keepLines/>
                    <w:jc w:val="center"/>
                    <w:rPr>
                      <w:rFonts w:ascii="Times New Roman" w:hAnsi="Times New Roman" w:cs="Times New Roman"/>
                      <w:color w:val="FF0000"/>
                      <w:sz w:val="20"/>
                      <w:szCs w:val="20"/>
                      <w:lang w:eastAsia="zh-CN"/>
                    </w:rPr>
                  </w:pPr>
                </w:p>
              </w:tc>
            </w:tr>
            <w:tr w:rsidR="00255454" w14:paraId="20601523" w14:textId="77777777">
              <w:trPr>
                <w:trHeight w:val="20"/>
                <w:jc w:val="center"/>
              </w:trPr>
              <w:tc>
                <w:tcPr>
                  <w:tcW w:w="0" w:type="auto"/>
                  <w:shd w:val="clear" w:color="auto" w:fill="auto"/>
                  <w:vAlign w:val="center"/>
                </w:tcPr>
                <w:p w14:paraId="2D6C68DC" w14:textId="77777777" w:rsidR="00255454" w:rsidRDefault="00E05F1F">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25</w:t>
                  </w:r>
                </w:p>
              </w:tc>
              <w:tc>
                <w:tcPr>
                  <w:tcW w:w="1155" w:type="dxa"/>
                  <w:shd w:val="clear" w:color="auto" w:fill="auto"/>
                  <w:vAlign w:val="center"/>
                </w:tcPr>
                <w:p w14:paraId="32FF9A10" w14:textId="77777777" w:rsidR="00255454" w:rsidRDefault="00E05F1F">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[1]</w:t>
                  </w:r>
                </w:p>
              </w:tc>
              <w:tc>
                <w:tcPr>
                  <w:tcW w:w="966" w:type="dxa"/>
                  <w:shd w:val="clear" w:color="auto" w:fill="auto"/>
                  <w:vAlign w:val="center"/>
                </w:tcPr>
                <w:p w14:paraId="12C61EFF" w14:textId="77777777" w:rsidR="00255454" w:rsidRDefault="00E05F1F">
                  <w:pPr>
                    <w:keepLines/>
                    <w:jc w:val="center"/>
                    <w:rPr>
                      <w:rFonts w:ascii="Times New Roman" w:hAnsi="Times New Roman" w:cs="Times New Roman"/>
                      <w:color w:val="00B050"/>
                      <w:sz w:val="20"/>
                      <w:szCs w:val="20"/>
                      <w:lang w:eastAsia="zh-CN"/>
                    </w:rPr>
                  </w:pPr>
                  <w:r>
                    <w:rPr>
                      <w:rFonts w:ascii="Times New Roman" w:hAnsi="Times New Roman" w:cs="Times New Roman"/>
                      <w:color w:val="FF0000"/>
                      <w:sz w:val="20"/>
                      <w:szCs w:val="20"/>
                      <w:lang w:eastAsia="zh-CN"/>
                    </w:rPr>
                    <w:t>[0,1,8,9]</w:t>
                  </w:r>
                </w:p>
              </w:tc>
              <w:tc>
                <w:tcPr>
                  <w:tcW w:w="1288" w:type="dxa"/>
                  <w:vMerge/>
                  <w:shd w:val="clear" w:color="auto" w:fill="auto"/>
                  <w:vAlign w:val="center"/>
                </w:tcPr>
                <w:p w14:paraId="559FE58A" w14:textId="77777777" w:rsidR="00255454" w:rsidRDefault="00255454">
                  <w:pPr>
                    <w:keepLines/>
                    <w:jc w:val="center"/>
                    <w:rPr>
                      <w:rFonts w:ascii="Times New Roman" w:hAnsi="Times New Roman" w:cs="Times New Roman"/>
                      <w:color w:val="FF0000"/>
                      <w:sz w:val="20"/>
                      <w:szCs w:val="20"/>
                      <w:lang w:eastAsia="zh-CN"/>
                    </w:rPr>
                  </w:pPr>
                </w:p>
              </w:tc>
              <w:tc>
                <w:tcPr>
                  <w:tcW w:w="716" w:type="dxa"/>
                  <w:shd w:val="clear" w:color="auto" w:fill="auto"/>
                  <w:vAlign w:val="center"/>
                </w:tcPr>
                <w:p w14:paraId="7235D538" w14:textId="77777777" w:rsidR="00255454" w:rsidRDefault="00255454">
                  <w:pPr>
                    <w:keepLines/>
                    <w:jc w:val="center"/>
                    <w:rPr>
                      <w:rFonts w:ascii="Times New Roman" w:hAnsi="Times New Roman" w:cs="Times New Roman"/>
                      <w:color w:val="FF0000"/>
                      <w:sz w:val="20"/>
                      <w:szCs w:val="20"/>
                      <w:lang w:eastAsia="zh-CN"/>
                    </w:rPr>
                  </w:pPr>
                </w:p>
              </w:tc>
              <w:tc>
                <w:tcPr>
                  <w:tcW w:w="1114" w:type="dxa"/>
                  <w:shd w:val="clear" w:color="auto" w:fill="auto"/>
                  <w:vAlign w:val="center"/>
                </w:tcPr>
                <w:p w14:paraId="1641A960" w14:textId="77777777" w:rsidR="00255454" w:rsidRDefault="00255454">
                  <w:pPr>
                    <w:keepLines/>
                    <w:jc w:val="center"/>
                    <w:rPr>
                      <w:rFonts w:ascii="Times New Roman" w:hAnsi="Times New Roman" w:cs="Times New Roman"/>
                      <w:color w:val="FF0000"/>
                      <w:sz w:val="20"/>
                      <w:szCs w:val="20"/>
                      <w:lang w:eastAsia="zh-CN"/>
                    </w:rPr>
                  </w:pPr>
                </w:p>
              </w:tc>
              <w:tc>
                <w:tcPr>
                  <w:tcW w:w="1566" w:type="dxa"/>
                  <w:shd w:val="clear" w:color="auto" w:fill="auto"/>
                  <w:vAlign w:val="center"/>
                </w:tcPr>
                <w:p w14:paraId="700B8E3B" w14:textId="77777777" w:rsidR="00255454" w:rsidRDefault="00255454">
                  <w:pPr>
                    <w:keepLines/>
                    <w:jc w:val="center"/>
                    <w:rPr>
                      <w:rFonts w:ascii="Times New Roman" w:hAnsi="Times New Roman" w:cs="Times New Roman"/>
                      <w:color w:val="FF0000"/>
                      <w:sz w:val="20"/>
                      <w:szCs w:val="20"/>
                      <w:lang w:eastAsia="zh-CN"/>
                    </w:rPr>
                  </w:pPr>
                </w:p>
              </w:tc>
              <w:tc>
                <w:tcPr>
                  <w:tcW w:w="1383" w:type="dxa"/>
                  <w:shd w:val="clear" w:color="auto" w:fill="auto"/>
                  <w:vAlign w:val="center"/>
                </w:tcPr>
                <w:p w14:paraId="065C5CC8" w14:textId="77777777" w:rsidR="00255454" w:rsidRDefault="00255454">
                  <w:pPr>
                    <w:keepLines/>
                    <w:jc w:val="center"/>
                    <w:rPr>
                      <w:rFonts w:ascii="Times New Roman" w:hAnsi="Times New Roman" w:cs="Times New Roman"/>
                      <w:color w:val="FF0000"/>
                      <w:sz w:val="20"/>
                      <w:szCs w:val="20"/>
                      <w:lang w:eastAsia="zh-CN"/>
                    </w:rPr>
                  </w:pPr>
                </w:p>
              </w:tc>
            </w:tr>
            <w:tr w:rsidR="00255454" w14:paraId="1DCCD8CA" w14:textId="77777777">
              <w:trPr>
                <w:trHeight w:val="20"/>
                <w:jc w:val="center"/>
              </w:trPr>
              <w:tc>
                <w:tcPr>
                  <w:tcW w:w="0" w:type="auto"/>
                  <w:shd w:val="clear" w:color="auto" w:fill="auto"/>
                  <w:vAlign w:val="center"/>
                </w:tcPr>
                <w:p w14:paraId="2117A733" w14:textId="77777777" w:rsidR="00255454" w:rsidRDefault="00E05F1F">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26</w:t>
                  </w:r>
                </w:p>
              </w:tc>
              <w:tc>
                <w:tcPr>
                  <w:tcW w:w="1155" w:type="dxa"/>
                  <w:shd w:val="clear" w:color="auto" w:fill="auto"/>
                  <w:vAlign w:val="center"/>
                </w:tcPr>
                <w:p w14:paraId="23760DF2" w14:textId="77777777" w:rsidR="00255454" w:rsidRDefault="00E05F1F">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2</w:t>
                  </w:r>
                </w:p>
              </w:tc>
              <w:tc>
                <w:tcPr>
                  <w:tcW w:w="966" w:type="dxa"/>
                  <w:shd w:val="clear" w:color="auto" w:fill="auto"/>
                  <w:vAlign w:val="center"/>
                </w:tcPr>
                <w:p w14:paraId="0301BC28" w14:textId="77777777" w:rsidR="00255454" w:rsidRDefault="00E05F1F">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0,1,8</w:t>
                  </w:r>
                </w:p>
              </w:tc>
              <w:tc>
                <w:tcPr>
                  <w:tcW w:w="1288" w:type="dxa"/>
                  <w:vMerge/>
                  <w:shd w:val="clear" w:color="auto" w:fill="auto"/>
                  <w:vAlign w:val="center"/>
                </w:tcPr>
                <w:p w14:paraId="749C09B1" w14:textId="77777777" w:rsidR="00255454" w:rsidRDefault="00255454">
                  <w:pPr>
                    <w:keepLines/>
                    <w:jc w:val="center"/>
                    <w:rPr>
                      <w:rFonts w:ascii="Times New Roman" w:hAnsi="Times New Roman" w:cs="Times New Roman"/>
                      <w:color w:val="FF0000"/>
                      <w:sz w:val="20"/>
                      <w:szCs w:val="20"/>
                      <w:lang w:eastAsia="zh-CN"/>
                    </w:rPr>
                  </w:pPr>
                </w:p>
              </w:tc>
              <w:tc>
                <w:tcPr>
                  <w:tcW w:w="716" w:type="dxa"/>
                  <w:shd w:val="clear" w:color="auto" w:fill="auto"/>
                  <w:vAlign w:val="center"/>
                </w:tcPr>
                <w:p w14:paraId="212CD03A" w14:textId="77777777" w:rsidR="00255454" w:rsidRDefault="00255454">
                  <w:pPr>
                    <w:keepLines/>
                    <w:jc w:val="center"/>
                    <w:rPr>
                      <w:rFonts w:ascii="Times New Roman" w:hAnsi="Times New Roman" w:cs="Times New Roman"/>
                      <w:color w:val="FF0000"/>
                      <w:sz w:val="20"/>
                      <w:szCs w:val="20"/>
                      <w:lang w:eastAsia="zh-CN"/>
                    </w:rPr>
                  </w:pPr>
                </w:p>
              </w:tc>
              <w:tc>
                <w:tcPr>
                  <w:tcW w:w="1114" w:type="dxa"/>
                  <w:shd w:val="clear" w:color="auto" w:fill="auto"/>
                  <w:vAlign w:val="center"/>
                </w:tcPr>
                <w:p w14:paraId="4F3D1477" w14:textId="77777777" w:rsidR="00255454" w:rsidRDefault="00255454">
                  <w:pPr>
                    <w:keepLines/>
                    <w:jc w:val="center"/>
                    <w:rPr>
                      <w:rFonts w:ascii="Times New Roman" w:hAnsi="Times New Roman" w:cs="Times New Roman"/>
                      <w:color w:val="FF0000"/>
                      <w:sz w:val="20"/>
                      <w:szCs w:val="20"/>
                      <w:lang w:eastAsia="zh-CN"/>
                    </w:rPr>
                  </w:pPr>
                </w:p>
              </w:tc>
              <w:tc>
                <w:tcPr>
                  <w:tcW w:w="1566" w:type="dxa"/>
                  <w:shd w:val="clear" w:color="auto" w:fill="auto"/>
                  <w:vAlign w:val="center"/>
                </w:tcPr>
                <w:p w14:paraId="7546F96F" w14:textId="77777777" w:rsidR="00255454" w:rsidRDefault="00255454">
                  <w:pPr>
                    <w:keepLines/>
                    <w:jc w:val="center"/>
                    <w:rPr>
                      <w:rFonts w:ascii="Times New Roman" w:hAnsi="Times New Roman" w:cs="Times New Roman"/>
                      <w:color w:val="FF0000"/>
                      <w:sz w:val="20"/>
                      <w:szCs w:val="20"/>
                      <w:lang w:eastAsia="zh-CN"/>
                    </w:rPr>
                  </w:pPr>
                </w:p>
              </w:tc>
              <w:tc>
                <w:tcPr>
                  <w:tcW w:w="1383" w:type="dxa"/>
                  <w:shd w:val="clear" w:color="auto" w:fill="auto"/>
                  <w:vAlign w:val="center"/>
                </w:tcPr>
                <w:p w14:paraId="3EDC2038" w14:textId="77777777" w:rsidR="00255454" w:rsidRDefault="00255454">
                  <w:pPr>
                    <w:keepLines/>
                    <w:jc w:val="center"/>
                    <w:rPr>
                      <w:rFonts w:ascii="Times New Roman" w:hAnsi="Times New Roman" w:cs="Times New Roman"/>
                      <w:color w:val="FF0000"/>
                      <w:sz w:val="20"/>
                      <w:szCs w:val="20"/>
                      <w:lang w:eastAsia="zh-CN"/>
                    </w:rPr>
                  </w:pPr>
                </w:p>
              </w:tc>
            </w:tr>
            <w:tr w:rsidR="00255454" w14:paraId="5DCCA149" w14:textId="77777777">
              <w:trPr>
                <w:trHeight w:val="20"/>
                <w:jc w:val="center"/>
              </w:trPr>
              <w:tc>
                <w:tcPr>
                  <w:tcW w:w="0" w:type="auto"/>
                  <w:shd w:val="clear" w:color="auto" w:fill="auto"/>
                  <w:vAlign w:val="center"/>
                </w:tcPr>
                <w:p w14:paraId="56A58C0E" w14:textId="77777777" w:rsidR="00255454" w:rsidRDefault="00E05F1F">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27</w:t>
                  </w:r>
                </w:p>
              </w:tc>
              <w:tc>
                <w:tcPr>
                  <w:tcW w:w="1155" w:type="dxa"/>
                  <w:shd w:val="clear" w:color="auto" w:fill="auto"/>
                  <w:vAlign w:val="center"/>
                </w:tcPr>
                <w:p w14:paraId="27FAEAA6" w14:textId="77777777" w:rsidR="00255454" w:rsidRDefault="00E05F1F">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2</w:t>
                  </w:r>
                </w:p>
              </w:tc>
              <w:tc>
                <w:tcPr>
                  <w:tcW w:w="966" w:type="dxa"/>
                  <w:shd w:val="clear" w:color="auto" w:fill="auto"/>
                  <w:vAlign w:val="center"/>
                </w:tcPr>
                <w:p w14:paraId="6008BBEB" w14:textId="77777777" w:rsidR="00255454" w:rsidRDefault="00E05F1F">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0,1,8,9</w:t>
                  </w:r>
                </w:p>
              </w:tc>
              <w:tc>
                <w:tcPr>
                  <w:tcW w:w="1288" w:type="dxa"/>
                  <w:vMerge/>
                  <w:shd w:val="clear" w:color="auto" w:fill="auto"/>
                  <w:vAlign w:val="center"/>
                </w:tcPr>
                <w:p w14:paraId="4A1E0980" w14:textId="77777777" w:rsidR="00255454" w:rsidRDefault="00255454">
                  <w:pPr>
                    <w:keepLines/>
                    <w:jc w:val="center"/>
                    <w:rPr>
                      <w:rFonts w:ascii="Times New Roman" w:hAnsi="Times New Roman" w:cs="Times New Roman"/>
                      <w:color w:val="FF0000"/>
                      <w:sz w:val="20"/>
                      <w:szCs w:val="20"/>
                      <w:lang w:eastAsia="zh-CN"/>
                    </w:rPr>
                  </w:pPr>
                </w:p>
              </w:tc>
              <w:tc>
                <w:tcPr>
                  <w:tcW w:w="716" w:type="dxa"/>
                  <w:shd w:val="clear" w:color="auto" w:fill="auto"/>
                  <w:vAlign w:val="center"/>
                </w:tcPr>
                <w:p w14:paraId="7D5F5940" w14:textId="77777777" w:rsidR="00255454" w:rsidRDefault="00255454">
                  <w:pPr>
                    <w:keepLines/>
                    <w:jc w:val="center"/>
                    <w:rPr>
                      <w:rFonts w:ascii="Times New Roman" w:hAnsi="Times New Roman" w:cs="Times New Roman"/>
                      <w:color w:val="FF0000"/>
                      <w:sz w:val="20"/>
                      <w:szCs w:val="20"/>
                      <w:lang w:eastAsia="zh-CN"/>
                    </w:rPr>
                  </w:pPr>
                </w:p>
              </w:tc>
              <w:tc>
                <w:tcPr>
                  <w:tcW w:w="1114" w:type="dxa"/>
                  <w:shd w:val="clear" w:color="auto" w:fill="auto"/>
                  <w:vAlign w:val="center"/>
                </w:tcPr>
                <w:p w14:paraId="4DEFDFB7" w14:textId="77777777" w:rsidR="00255454" w:rsidRDefault="00255454">
                  <w:pPr>
                    <w:keepLines/>
                    <w:jc w:val="center"/>
                    <w:rPr>
                      <w:rFonts w:ascii="Times New Roman" w:hAnsi="Times New Roman" w:cs="Times New Roman"/>
                      <w:color w:val="FF0000"/>
                      <w:sz w:val="20"/>
                      <w:szCs w:val="20"/>
                      <w:lang w:eastAsia="zh-CN"/>
                    </w:rPr>
                  </w:pPr>
                </w:p>
              </w:tc>
              <w:tc>
                <w:tcPr>
                  <w:tcW w:w="1566" w:type="dxa"/>
                  <w:shd w:val="clear" w:color="auto" w:fill="auto"/>
                  <w:vAlign w:val="center"/>
                </w:tcPr>
                <w:p w14:paraId="066645E0" w14:textId="77777777" w:rsidR="00255454" w:rsidRDefault="00255454">
                  <w:pPr>
                    <w:keepLines/>
                    <w:jc w:val="center"/>
                    <w:rPr>
                      <w:rFonts w:ascii="Times New Roman" w:hAnsi="Times New Roman" w:cs="Times New Roman"/>
                      <w:color w:val="FF0000"/>
                      <w:sz w:val="20"/>
                      <w:szCs w:val="20"/>
                      <w:lang w:eastAsia="zh-CN"/>
                    </w:rPr>
                  </w:pPr>
                </w:p>
              </w:tc>
              <w:tc>
                <w:tcPr>
                  <w:tcW w:w="1383" w:type="dxa"/>
                  <w:shd w:val="clear" w:color="auto" w:fill="auto"/>
                  <w:vAlign w:val="center"/>
                </w:tcPr>
                <w:p w14:paraId="1C93666A" w14:textId="77777777" w:rsidR="00255454" w:rsidRDefault="00255454">
                  <w:pPr>
                    <w:keepLines/>
                    <w:jc w:val="center"/>
                    <w:rPr>
                      <w:rFonts w:ascii="Times New Roman" w:hAnsi="Times New Roman" w:cs="Times New Roman"/>
                      <w:color w:val="FF0000"/>
                      <w:sz w:val="20"/>
                      <w:szCs w:val="20"/>
                      <w:lang w:eastAsia="zh-CN"/>
                    </w:rPr>
                  </w:pPr>
                </w:p>
              </w:tc>
            </w:tr>
            <w:tr w:rsidR="00255454" w14:paraId="165345B0" w14:textId="77777777">
              <w:trPr>
                <w:trHeight w:val="20"/>
                <w:jc w:val="center"/>
              </w:trPr>
              <w:tc>
                <w:tcPr>
                  <w:tcW w:w="0" w:type="auto"/>
                  <w:shd w:val="clear" w:color="auto" w:fill="auto"/>
                  <w:vAlign w:val="center"/>
                </w:tcPr>
                <w:p w14:paraId="0E5450E1" w14:textId="77777777" w:rsidR="00255454" w:rsidRDefault="00E05F1F">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28</w:t>
                  </w:r>
                </w:p>
              </w:tc>
              <w:tc>
                <w:tcPr>
                  <w:tcW w:w="1155" w:type="dxa"/>
                  <w:shd w:val="clear" w:color="auto" w:fill="auto"/>
                  <w:vAlign w:val="center"/>
                </w:tcPr>
                <w:p w14:paraId="53AF75AB" w14:textId="77777777" w:rsidR="00255454" w:rsidRDefault="00E05F1F">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2</w:t>
                  </w:r>
                </w:p>
              </w:tc>
              <w:tc>
                <w:tcPr>
                  <w:tcW w:w="966" w:type="dxa"/>
                  <w:shd w:val="clear" w:color="auto" w:fill="auto"/>
                  <w:vAlign w:val="center"/>
                </w:tcPr>
                <w:p w14:paraId="0D42083A" w14:textId="77777777" w:rsidR="00255454" w:rsidRDefault="00E05F1F">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2,3,10</w:t>
                  </w:r>
                </w:p>
              </w:tc>
              <w:tc>
                <w:tcPr>
                  <w:tcW w:w="1288" w:type="dxa"/>
                  <w:vMerge/>
                  <w:shd w:val="clear" w:color="auto" w:fill="auto"/>
                  <w:vAlign w:val="center"/>
                </w:tcPr>
                <w:p w14:paraId="39424A26" w14:textId="77777777" w:rsidR="00255454" w:rsidRDefault="00255454">
                  <w:pPr>
                    <w:keepLines/>
                    <w:jc w:val="center"/>
                    <w:rPr>
                      <w:rFonts w:ascii="Times New Roman" w:hAnsi="Times New Roman" w:cs="Times New Roman"/>
                      <w:color w:val="FF0000"/>
                      <w:sz w:val="20"/>
                      <w:szCs w:val="20"/>
                      <w:lang w:eastAsia="zh-CN"/>
                    </w:rPr>
                  </w:pPr>
                </w:p>
              </w:tc>
              <w:tc>
                <w:tcPr>
                  <w:tcW w:w="716" w:type="dxa"/>
                  <w:shd w:val="clear" w:color="auto" w:fill="auto"/>
                  <w:vAlign w:val="center"/>
                </w:tcPr>
                <w:p w14:paraId="3F236CAC" w14:textId="77777777" w:rsidR="00255454" w:rsidRDefault="00255454">
                  <w:pPr>
                    <w:keepLines/>
                    <w:jc w:val="center"/>
                    <w:rPr>
                      <w:rFonts w:ascii="Times New Roman" w:hAnsi="Times New Roman" w:cs="Times New Roman"/>
                      <w:color w:val="FF0000"/>
                      <w:sz w:val="20"/>
                      <w:szCs w:val="20"/>
                      <w:lang w:eastAsia="zh-CN"/>
                    </w:rPr>
                  </w:pPr>
                </w:p>
              </w:tc>
              <w:tc>
                <w:tcPr>
                  <w:tcW w:w="1114" w:type="dxa"/>
                  <w:shd w:val="clear" w:color="auto" w:fill="auto"/>
                  <w:vAlign w:val="center"/>
                </w:tcPr>
                <w:p w14:paraId="4D0CC64B" w14:textId="77777777" w:rsidR="00255454" w:rsidRDefault="00255454">
                  <w:pPr>
                    <w:keepLines/>
                    <w:jc w:val="center"/>
                    <w:rPr>
                      <w:rFonts w:ascii="Times New Roman" w:hAnsi="Times New Roman" w:cs="Times New Roman"/>
                      <w:color w:val="FF0000"/>
                      <w:sz w:val="20"/>
                      <w:szCs w:val="20"/>
                      <w:lang w:eastAsia="zh-CN"/>
                    </w:rPr>
                  </w:pPr>
                </w:p>
              </w:tc>
              <w:tc>
                <w:tcPr>
                  <w:tcW w:w="1566" w:type="dxa"/>
                  <w:shd w:val="clear" w:color="auto" w:fill="auto"/>
                  <w:vAlign w:val="center"/>
                </w:tcPr>
                <w:p w14:paraId="7E2013D8" w14:textId="77777777" w:rsidR="00255454" w:rsidRDefault="00255454">
                  <w:pPr>
                    <w:keepLines/>
                    <w:jc w:val="center"/>
                    <w:rPr>
                      <w:rFonts w:ascii="Times New Roman" w:hAnsi="Times New Roman" w:cs="Times New Roman"/>
                      <w:color w:val="FF0000"/>
                      <w:sz w:val="20"/>
                      <w:szCs w:val="20"/>
                      <w:lang w:eastAsia="zh-CN"/>
                    </w:rPr>
                  </w:pPr>
                </w:p>
              </w:tc>
              <w:tc>
                <w:tcPr>
                  <w:tcW w:w="1383" w:type="dxa"/>
                  <w:shd w:val="clear" w:color="auto" w:fill="auto"/>
                  <w:vAlign w:val="center"/>
                </w:tcPr>
                <w:p w14:paraId="2FA63530" w14:textId="77777777" w:rsidR="00255454" w:rsidRDefault="00255454">
                  <w:pPr>
                    <w:keepLines/>
                    <w:jc w:val="center"/>
                    <w:rPr>
                      <w:rFonts w:ascii="Times New Roman" w:hAnsi="Times New Roman" w:cs="Times New Roman"/>
                      <w:color w:val="FF0000"/>
                      <w:sz w:val="20"/>
                      <w:szCs w:val="20"/>
                      <w:lang w:eastAsia="zh-CN"/>
                    </w:rPr>
                  </w:pPr>
                </w:p>
              </w:tc>
            </w:tr>
            <w:tr w:rsidR="00255454" w14:paraId="0871D1A9" w14:textId="77777777">
              <w:trPr>
                <w:trHeight w:val="20"/>
                <w:jc w:val="center"/>
              </w:trPr>
              <w:tc>
                <w:tcPr>
                  <w:tcW w:w="0" w:type="auto"/>
                  <w:shd w:val="clear" w:color="auto" w:fill="auto"/>
                  <w:vAlign w:val="center"/>
                </w:tcPr>
                <w:p w14:paraId="13A51CD9" w14:textId="77777777" w:rsidR="00255454" w:rsidRDefault="00E05F1F">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29</w:t>
                  </w:r>
                </w:p>
              </w:tc>
              <w:tc>
                <w:tcPr>
                  <w:tcW w:w="1155" w:type="dxa"/>
                  <w:shd w:val="clear" w:color="auto" w:fill="auto"/>
                  <w:vAlign w:val="center"/>
                </w:tcPr>
                <w:p w14:paraId="4050753E" w14:textId="77777777" w:rsidR="00255454" w:rsidRDefault="00E05F1F">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2</w:t>
                  </w:r>
                </w:p>
              </w:tc>
              <w:tc>
                <w:tcPr>
                  <w:tcW w:w="966" w:type="dxa"/>
                  <w:shd w:val="clear" w:color="auto" w:fill="auto"/>
                  <w:vAlign w:val="center"/>
                </w:tcPr>
                <w:p w14:paraId="69AE9F24" w14:textId="77777777" w:rsidR="00255454" w:rsidRDefault="00E05F1F">
                  <w:pPr>
                    <w:keepLines/>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2,3,10,11</w:t>
                  </w:r>
                </w:p>
              </w:tc>
              <w:tc>
                <w:tcPr>
                  <w:tcW w:w="1288" w:type="dxa"/>
                  <w:vMerge/>
                  <w:shd w:val="clear" w:color="auto" w:fill="auto"/>
                  <w:vAlign w:val="center"/>
                </w:tcPr>
                <w:p w14:paraId="6B1C1D30" w14:textId="77777777" w:rsidR="00255454" w:rsidRDefault="00255454">
                  <w:pPr>
                    <w:keepLines/>
                    <w:jc w:val="center"/>
                    <w:rPr>
                      <w:rFonts w:ascii="Times New Roman" w:hAnsi="Times New Roman" w:cs="Times New Roman"/>
                      <w:color w:val="FF0000"/>
                      <w:sz w:val="20"/>
                      <w:szCs w:val="20"/>
                      <w:lang w:eastAsia="zh-CN"/>
                    </w:rPr>
                  </w:pPr>
                </w:p>
              </w:tc>
              <w:tc>
                <w:tcPr>
                  <w:tcW w:w="716" w:type="dxa"/>
                  <w:shd w:val="clear" w:color="auto" w:fill="auto"/>
                  <w:vAlign w:val="center"/>
                </w:tcPr>
                <w:p w14:paraId="3098B6F8" w14:textId="77777777" w:rsidR="00255454" w:rsidRDefault="00255454">
                  <w:pPr>
                    <w:keepLines/>
                    <w:jc w:val="center"/>
                    <w:rPr>
                      <w:rFonts w:ascii="Times New Roman" w:hAnsi="Times New Roman" w:cs="Times New Roman"/>
                      <w:color w:val="FF0000"/>
                      <w:sz w:val="20"/>
                      <w:szCs w:val="20"/>
                      <w:lang w:eastAsia="zh-CN"/>
                    </w:rPr>
                  </w:pPr>
                </w:p>
              </w:tc>
              <w:tc>
                <w:tcPr>
                  <w:tcW w:w="1114" w:type="dxa"/>
                  <w:shd w:val="clear" w:color="auto" w:fill="auto"/>
                  <w:vAlign w:val="center"/>
                </w:tcPr>
                <w:p w14:paraId="6DB01DBC" w14:textId="77777777" w:rsidR="00255454" w:rsidRDefault="00255454">
                  <w:pPr>
                    <w:keepLines/>
                    <w:jc w:val="center"/>
                    <w:rPr>
                      <w:rFonts w:ascii="Times New Roman" w:hAnsi="Times New Roman" w:cs="Times New Roman"/>
                      <w:color w:val="FF0000"/>
                      <w:sz w:val="20"/>
                      <w:szCs w:val="20"/>
                      <w:lang w:eastAsia="zh-CN"/>
                    </w:rPr>
                  </w:pPr>
                </w:p>
              </w:tc>
              <w:tc>
                <w:tcPr>
                  <w:tcW w:w="1566" w:type="dxa"/>
                  <w:shd w:val="clear" w:color="auto" w:fill="auto"/>
                  <w:vAlign w:val="center"/>
                </w:tcPr>
                <w:p w14:paraId="1871A6BE" w14:textId="77777777" w:rsidR="00255454" w:rsidRDefault="00255454">
                  <w:pPr>
                    <w:keepLines/>
                    <w:jc w:val="center"/>
                    <w:rPr>
                      <w:rFonts w:ascii="Times New Roman" w:hAnsi="Times New Roman" w:cs="Times New Roman"/>
                      <w:color w:val="FF0000"/>
                      <w:sz w:val="20"/>
                      <w:szCs w:val="20"/>
                      <w:lang w:eastAsia="zh-CN"/>
                    </w:rPr>
                  </w:pPr>
                </w:p>
              </w:tc>
              <w:tc>
                <w:tcPr>
                  <w:tcW w:w="1383" w:type="dxa"/>
                  <w:shd w:val="clear" w:color="auto" w:fill="auto"/>
                  <w:vAlign w:val="center"/>
                </w:tcPr>
                <w:p w14:paraId="5B167ACC" w14:textId="77777777" w:rsidR="00255454" w:rsidRDefault="00255454">
                  <w:pPr>
                    <w:keepLines/>
                    <w:jc w:val="center"/>
                    <w:rPr>
                      <w:rFonts w:ascii="Times New Roman" w:hAnsi="Times New Roman" w:cs="Times New Roman"/>
                      <w:color w:val="FF0000"/>
                      <w:sz w:val="20"/>
                      <w:szCs w:val="20"/>
                      <w:lang w:eastAsia="zh-CN"/>
                    </w:rPr>
                  </w:pPr>
                </w:p>
              </w:tc>
            </w:tr>
            <w:tr w:rsidR="00255454" w14:paraId="67F06D5C" w14:textId="77777777">
              <w:trPr>
                <w:trHeight w:val="20"/>
                <w:jc w:val="center"/>
              </w:trPr>
              <w:tc>
                <w:tcPr>
                  <w:tcW w:w="0" w:type="auto"/>
                  <w:shd w:val="clear" w:color="auto" w:fill="auto"/>
                  <w:vAlign w:val="center"/>
                </w:tcPr>
                <w:p w14:paraId="1184E2F1" w14:textId="77777777" w:rsidR="00255454" w:rsidRDefault="00255454">
                  <w:pPr>
                    <w:keepLines/>
                    <w:jc w:val="center"/>
                    <w:rPr>
                      <w:rFonts w:ascii="Times New Roman" w:hAnsi="Times New Roman" w:cs="Times New Roman"/>
                      <w:sz w:val="20"/>
                      <w:szCs w:val="20"/>
                      <w:lang w:eastAsia="zh-CN"/>
                    </w:rPr>
                  </w:pPr>
                </w:p>
              </w:tc>
              <w:tc>
                <w:tcPr>
                  <w:tcW w:w="1155" w:type="dxa"/>
                  <w:shd w:val="clear" w:color="auto" w:fill="auto"/>
                  <w:vAlign w:val="center"/>
                </w:tcPr>
                <w:p w14:paraId="3202E0EA" w14:textId="77777777" w:rsidR="00255454" w:rsidRDefault="00255454">
                  <w:pPr>
                    <w:keepLines/>
                    <w:jc w:val="center"/>
                    <w:rPr>
                      <w:rFonts w:ascii="Times New Roman" w:hAnsi="Times New Roman" w:cs="Times New Roman"/>
                      <w:sz w:val="20"/>
                      <w:szCs w:val="20"/>
                    </w:rPr>
                  </w:pPr>
                </w:p>
              </w:tc>
              <w:tc>
                <w:tcPr>
                  <w:tcW w:w="966" w:type="dxa"/>
                  <w:shd w:val="clear" w:color="auto" w:fill="auto"/>
                  <w:vAlign w:val="center"/>
                </w:tcPr>
                <w:p w14:paraId="337B2EAD" w14:textId="77777777" w:rsidR="00255454" w:rsidRDefault="00255454">
                  <w:pPr>
                    <w:keepLines/>
                    <w:jc w:val="center"/>
                    <w:rPr>
                      <w:rFonts w:ascii="Times New Roman" w:hAnsi="Times New Roman" w:cs="Times New Roman"/>
                      <w:sz w:val="20"/>
                      <w:szCs w:val="20"/>
                      <w:lang w:eastAsia="zh-CN"/>
                    </w:rPr>
                  </w:pPr>
                </w:p>
              </w:tc>
              <w:tc>
                <w:tcPr>
                  <w:tcW w:w="1288" w:type="dxa"/>
                  <w:shd w:val="clear" w:color="auto" w:fill="auto"/>
                  <w:vAlign w:val="center"/>
                </w:tcPr>
                <w:p w14:paraId="17BA6922" w14:textId="77777777" w:rsidR="00255454" w:rsidRDefault="00255454">
                  <w:pPr>
                    <w:keepLines/>
                    <w:jc w:val="center"/>
                    <w:rPr>
                      <w:rFonts w:ascii="Times New Roman" w:hAnsi="Times New Roman" w:cs="Times New Roman"/>
                      <w:color w:val="FF0000"/>
                      <w:sz w:val="20"/>
                      <w:szCs w:val="20"/>
                      <w:lang w:eastAsia="zh-CN"/>
                    </w:rPr>
                  </w:pPr>
                </w:p>
              </w:tc>
              <w:tc>
                <w:tcPr>
                  <w:tcW w:w="716" w:type="dxa"/>
                  <w:shd w:val="clear" w:color="auto" w:fill="auto"/>
                  <w:vAlign w:val="center"/>
                </w:tcPr>
                <w:p w14:paraId="655FFF5D" w14:textId="77777777" w:rsidR="00255454" w:rsidRDefault="00255454">
                  <w:pPr>
                    <w:keepLines/>
                    <w:jc w:val="center"/>
                    <w:rPr>
                      <w:rFonts w:ascii="Times New Roman" w:hAnsi="Times New Roman" w:cs="Times New Roman"/>
                      <w:color w:val="FF0000"/>
                      <w:sz w:val="20"/>
                      <w:szCs w:val="20"/>
                      <w:lang w:eastAsia="zh-CN"/>
                    </w:rPr>
                  </w:pPr>
                </w:p>
              </w:tc>
              <w:tc>
                <w:tcPr>
                  <w:tcW w:w="1114" w:type="dxa"/>
                  <w:shd w:val="clear" w:color="auto" w:fill="auto"/>
                  <w:vAlign w:val="center"/>
                </w:tcPr>
                <w:p w14:paraId="2ED46D9A" w14:textId="77777777" w:rsidR="00255454" w:rsidRDefault="00255454">
                  <w:pPr>
                    <w:keepLines/>
                    <w:jc w:val="center"/>
                    <w:rPr>
                      <w:rFonts w:ascii="Times New Roman" w:hAnsi="Times New Roman" w:cs="Times New Roman"/>
                      <w:color w:val="FF0000"/>
                      <w:sz w:val="20"/>
                      <w:szCs w:val="20"/>
                      <w:lang w:eastAsia="zh-CN"/>
                    </w:rPr>
                  </w:pPr>
                </w:p>
              </w:tc>
              <w:tc>
                <w:tcPr>
                  <w:tcW w:w="1566" w:type="dxa"/>
                  <w:shd w:val="clear" w:color="auto" w:fill="auto"/>
                  <w:vAlign w:val="center"/>
                </w:tcPr>
                <w:p w14:paraId="267D661E" w14:textId="77777777" w:rsidR="00255454" w:rsidRDefault="00255454">
                  <w:pPr>
                    <w:keepLines/>
                    <w:jc w:val="center"/>
                    <w:rPr>
                      <w:rFonts w:ascii="Times New Roman" w:hAnsi="Times New Roman" w:cs="Times New Roman"/>
                      <w:color w:val="FF0000"/>
                      <w:sz w:val="20"/>
                      <w:szCs w:val="20"/>
                      <w:lang w:eastAsia="zh-CN"/>
                    </w:rPr>
                  </w:pPr>
                </w:p>
              </w:tc>
              <w:tc>
                <w:tcPr>
                  <w:tcW w:w="1383" w:type="dxa"/>
                  <w:shd w:val="clear" w:color="auto" w:fill="auto"/>
                  <w:vAlign w:val="center"/>
                </w:tcPr>
                <w:p w14:paraId="33C35714" w14:textId="77777777" w:rsidR="00255454" w:rsidRDefault="00255454">
                  <w:pPr>
                    <w:keepLines/>
                    <w:jc w:val="center"/>
                    <w:rPr>
                      <w:rFonts w:ascii="Times New Roman" w:hAnsi="Times New Roman" w:cs="Times New Roman"/>
                      <w:color w:val="FF0000"/>
                      <w:sz w:val="20"/>
                      <w:szCs w:val="20"/>
                      <w:lang w:eastAsia="zh-CN"/>
                    </w:rPr>
                  </w:pPr>
                </w:p>
              </w:tc>
            </w:tr>
            <w:tr w:rsidR="00255454" w14:paraId="1AE094F7" w14:textId="77777777">
              <w:trPr>
                <w:trHeight w:val="20"/>
                <w:jc w:val="center"/>
              </w:trPr>
              <w:tc>
                <w:tcPr>
                  <w:tcW w:w="0" w:type="auto"/>
                  <w:shd w:val="clear" w:color="auto" w:fill="auto"/>
                  <w:vAlign w:val="center"/>
                </w:tcPr>
                <w:p w14:paraId="0DA04D20" w14:textId="77777777" w:rsidR="00255454" w:rsidRDefault="00255454">
                  <w:pPr>
                    <w:keepLines/>
                    <w:jc w:val="center"/>
                    <w:rPr>
                      <w:rFonts w:ascii="Times New Roman" w:hAnsi="Times New Roman" w:cs="Times New Roman"/>
                      <w:sz w:val="20"/>
                      <w:szCs w:val="20"/>
                      <w:lang w:eastAsia="zh-CN"/>
                    </w:rPr>
                  </w:pPr>
                </w:p>
              </w:tc>
              <w:tc>
                <w:tcPr>
                  <w:tcW w:w="1155" w:type="dxa"/>
                  <w:shd w:val="clear" w:color="auto" w:fill="auto"/>
                  <w:vAlign w:val="center"/>
                </w:tcPr>
                <w:p w14:paraId="59BB6AEA" w14:textId="77777777" w:rsidR="00255454" w:rsidRDefault="00255454">
                  <w:pPr>
                    <w:keepLines/>
                    <w:jc w:val="center"/>
                    <w:rPr>
                      <w:rFonts w:ascii="Times New Roman" w:hAnsi="Times New Roman" w:cs="Times New Roman"/>
                      <w:sz w:val="20"/>
                      <w:szCs w:val="20"/>
                      <w:lang w:eastAsia="zh-CN"/>
                    </w:rPr>
                  </w:pPr>
                </w:p>
              </w:tc>
              <w:tc>
                <w:tcPr>
                  <w:tcW w:w="966" w:type="dxa"/>
                  <w:shd w:val="clear" w:color="auto" w:fill="auto"/>
                  <w:vAlign w:val="center"/>
                </w:tcPr>
                <w:p w14:paraId="060165E2" w14:textId="77777777" w:rsidR="00255454" w:rsidRDefault="00255454">
                  <w:pPr>
                    <w:keepLines/>
                    <w:jc w:val="center"/>
                    <w:rPr>
                      <w:rFonts w:ascii="Times New Roman" w:hAnsi="Times New Roman" w:cs="Times New Roman"/>
                      <w:sz w:val="20"/>
                      <w:szCs w:val="20"/>
                      <w:lang w:eastAsia="zh-CN"/>
                    </w:rPr>
                  </w:pPr>
                </w:p>
              </w:tc>
              <w:tc>
                <w:tcPr>
                  <w:tcW w:w="1288" w:type="dxa"/>
                  <w:shd w:val="clear" w:color="auto" w:fill="auto"/>
                  <w:vAlign w:val="center"/>
                </w:tcPr>
                <w:p w14:paraId="7EAE3E87" w14:textId="77777777" w:rsidR="00255454" w:rsidRDefault="00255454">
                  <w:pPr>
                    <w:keepLines/>
                    <w:jc w:val="center"/>
                    <w:rPr>
                      <w:rFonts w:ascii="Times New Roman" w:hAnsi="Times New Roman" w:cs="Times New Roman"/>
                      <w:color w:val="FF0000"/>
                      <w:sz w:val="20"/>
                      <w:szCs w:val="20"/>
                      <w:lang w:eastAsia="zh-CN"/>
                    </w:rPr>
                  </w:pPr>
                </w:p>
              </w:tc>
              <w:tc>
                <w:tcPr>
                  <w:tcW w:w="716" w:type="dxa"/>
                  <w:shd w:val="clear" w:color="auto" w:fill="auto"/>
                  <w:vAlign w:val="center"/>
                </w:tcPr>
                <w:p w14:paraId="7DA1C06B" w14:textId="77777777" w:rsidR="00255454" w:rsidRDefault="00255454">
                  <w:pPr>
                    <w:keepLines/>
                    <w:jc w:val="center"/>
                    <w:rPr>
                      <w:rFonts w:ascii="Times New Roman" w:hAnsi="Times New Roman" w:cs="Times New Roman"/>
                      <w:color w:val="FF0000"/>
                      <w:sz w:val="20"/>
                      <w:szCs w:val="20"/>
                      <w:lang w:eastAsia="zh-CN"/>
                    </w:rPr>
                  </w:pPr>
                </w:p>
              </w:tc>
              <w:tc>
                <w:tcPr>
                  <w:tcW w:w="1114" w:type="dxa"/>
                  <w:shd w:val="clear" w:color="auto" w:fill="auto"/>
                  <w:vAlign w:val="center"/>
                </w:tcPr>
                <w:p w14:paraId="415FC0FB" w14:textId="77777777" w:rsidR="00255454" w:rsidRDefault="00255454">
                  <w:pPr>
                    <w:keepLines/>
                    <w:jc w:val="center"/>
                    <w:rPr>
                      <w:rFonts w:ascii="Times New Roman" w:hAnsi="Times New Roman" w:cs="Times New Roman"/>
                      <w:color w:val="FF0000"/>
                      <w:sz w:val="20"/>
                      <w:szCs w:val="20"/>
                      <w:lang w:eastAsia="zh-CN"/>
                    </w:rPr>
                  </w:pPr>
                </w:p>
              </w:tc>
              <w:tc>
                <w:tcPr>
                  <w:tcW w:w="1566" w:type="dxa"/>
                  <w:shd w:val="clear" w:color="auto" w:fill="auto"/>
                  <w:vAlign w:val="center"/>
                </w:tcPr>
                <w:p w14:paraId="117B3D9F" w14:textId="77777777" w:rsidR="00255454" w:rsidRDefault="00255454">
                  <w:pPr>
                    <w:keepLines/>
                    <w:jc w:val="center"/>
                    <w:rPr>
                      <w:rFonts w:ascii="Times New Roman" w:hAnsi="Times New Roman" w:cs="Times New Roman"/>
                      <w:color w:val="FF0000"/>
                      <w:sz w:val="20"/>
                      <w:szCs w:val="20"/>
                      <w:lang w:eastAsia="zh-CN"/>
                    </w:rPr>
                  </w:pPr>
                </w:p>
              </w:tc>
              <w:tc>
                <w:tcPr>
                  <w:tcW w:w="1383" w:type="dxa"/>
                  <w:shd w:val="clear" w:color="auto" w:fill="auto"/>
                  <w:vAlign w:val="center"/>
                </w:tcPr>
                <w:p w14:paraId="3FF7A779" w14:textId="77777777" w:rsidR="00255454" w:rsidRDefault="00255454">
                  <w:pPr>
                    <w:keepLines/>
                    <w:jc w:val="center"/>
                    <w:rPr>
                      <w:rFonts w:ascii="Times New Roman" w:hAnsi="Times New Roman" w:cs="Times New Roman"/>
                      <w:color w:val="FF0000"/>
                      <w:sz w:val="20"/>
                      <w:szCs w:val="20"/>
                      <w:lang w:eastAsia="zh-CN"/>
                    </w:rPr>
                  </w:pPr>
                </w:p>
              </w:tc>
            </w:tr>
          </w:tbl>
          <w:p w14:paraId="34BF9090" w14:textId="77777777" w:rsidR="00255454" w:rsidRDefault="00255454">
            <w:pPr>
              <w:spacing w:before="0" w:line="240" w:lineRule="auto"/>
              <w:rPr>
                <w:rFonts w:ascii="Times New Roman" w:hAnsi="Times New Roman"/>
                <w:iCs/>
                <w:sz w:val="20"/>
                <w:szCs w:val="20"/>
              </w:rPr>
            </w:pPr>
          </w:p>
          <w:p w14:paraId="3419AD12" w14:textId="77777777" w:rsidR="00255454" w:rsidRDefault="00E05F1F">
            <w:pPr>
              <w:spacing w:before="0" w:line="240" w:lineRule="auto"/>
              <w:rPr>
                <w:rFonts w:ascii="Times New Roman" w:hAnsi="Times New Roman"/>
                <w:b/>
                <w:bCs/>
                <w:sz w:val="20"/>
                <w:szCs w:val="20"/>
                <w:u w:val="single"/>
                <w:lang w:eastAsia="zh-CN"/>
              </w:rPr>
            </w:pPr>
            <w:r>
              <w:rPr>
                <w:rFonts w:ascii="Times New Roman" w:hAnsi="Times New Roman"/>
                <w:b/>
                <w:bCs/>
                <w:sz w:val="20"/>
                <w:szCs w:val="20"/>
                <w:u w:val="single"/>
                <w:lang w:eastAsia="zh-CN"/>
              </w:rPr>
              <w:t>For 8 Tx UL SU-MIMO</w:t>
            </w:r>
          </w:p>
          <w:p w14:paraId="58114D53" w14:textId="77777777" w:rsidR="00255454" w:rsidRDefault="00E05F1F">
            <w:pPr>
              <w:spacing w:before="0" w:line="240" w:lineRule="auto"/>
              <w:rPr>
                <w:rFonts w:ascii="Times New Roman" w:eastAsia="Malgun Gothic" w:hAnsi="Times New Roman"/>
                <w:sz w:val="20"/>
                <w:szCs w:val="20"/>
                <w:highlight w:val="green"/>
              </w:rPr>
            </w:pPr>
            <w:r>
              <w:rPr>
                <w:rFonts w:ascii="Times New Roman" w:eastAsia="Malgun Gothic" w:hAnsi="Times New Roman"/>
                <w:sz w:val="20"/>
                <w:szCs w:val="20"/>
                <w:highlight w:val="green"/>
              </w:rPr>
              <w:t>Agreement</w:t>
            </w:r>
          </w:p>
          <w:p w14:paraId="2AD0556D" w14:textId="77777777" w:rsidR="00255454" w:rsidRDefault="00E05F1F">
            <w:pPr>
              <w:numPr>
                <w:ilvl w:val="0"/>
                <w:numId w:val="63"/>
              </w:numPr>
              <w:spacing w:before="0" w:line="240" w:lineRule="auto"/>
              <w:rPr>
                <w:rFonts w:ascii="Times New Roman" w:hAnsi="Times New Roman"/>
                <w:sz w:val="20"/>
                <w:szCs w:val="20"/>
                <w:lang w:eastAsia="zh-CN"/>
              </w:rPr>
            </w:pPr>
            <w:r>
              <w:rPr>
                <w:rFonts w:ascii="Times New Roman" w:hAnsi="Times New Roman"/>
                <w:sz w:val="20"/>
                <w:szCs w:val="20"/>
                <w:lang w:eastAsia="zh-CN"/>
              </w:rPr>
              <w:t xml:space="preserve">For &gt; 4 layers PUSCH, support new antenna ports tables for rank = 5,6,7,8 for both single-symbol/double-symbol DMRS. </w:t>
            </w:r>
          </w:p>
          <w:p w14:paraId="1569FC22" w14:textId="77777777" w:rsidR="00255454" w:rsidRDefault="00E05F1F">
            <w:pPr>
              <w:numPr>
                <w:ilvl w:val="1"/>
                <w:numId w:val="63"/>
              </w:numPr>
              <w:spacing w:before="0" w:line="240" w:lineRule="auto"/>
              <w:rPr>
                <w:rFonts w:ascii="Times New Roman" w:hAnsi="Times New Roman"/>
                <w:sz w:val="20"/>
                <w:szCs w:val="20"/>
                <w:lang w:eastAsia="zh-CN"/>
              </w:rPr>
            </w:pPr>
            <w:r>
              <w:rPr>
                <w:rFonts w:ascii="Times New Roman" w:hAnsi="Times New Roman"/>
                <w:sz w:val="20"/>
                <w:szCs w:val="20"/>
                <w:lang w:eastAsia="zh-CN"/>
              </w:rPr>
              <w:t xml:space="preserve">For Type 1/Type 2 Rel.15 DMRS ports, new antenna ports tables are the following: </w:t>
            </w:r>
          </w:p>
          <w:p w14:paraId="1DFA6D69" w14:textId="77777777" w:rsidR="00255454" w:rsidRDefault="00E05F1F">
            <w:pPr>
              <w:numPr>
                <w:ilvl w:val="2"/>
                <w:numId w:val="63"/>
              </w:numPr>
              <w:spacing w:before="0" w:line="240" w:lineRule="auto"/>
              <w:rPr>
                <w:rFonts w:ascii="Times New Roman" w:hAnsi="Times New Roman"/>
                <w:sz w:val="20"/>
                <w:szCs w:val="20"/>
                <w:lang w:eastAsia="zh-CN"/>
              </w:rPr>
            </w:pPr>
            <w:r>
              <w:rPr>
                <w:rFonts w:ascii="Times New Roman" w:hAnsi="Times New Roman"/>
                <w:sz w:val="20"/>
                <w:szCs w:val="20"/>
                <w:lang w:eastAsia="zh-CN"/>
              </w:rPr>
              <w:t>The</w:t>
            </w:r>
            <w:r>
              <w:rPr>
                <w:rFonts w:ascii="Times New Roman" w:hAnsi="Times New Roman"/>
                <w:color w:val="FF0000"/>
                <w:sz w:val="20"/>
                <w:szCs w:val="20"/>
                <w:lang w:eastAsia="zh-CN"/>
              </w:rPr>
              <w:t xml:space="preserve"> </w:t>
            </w:r>
            <w:r>
              <w:rPr>
                <w:rFonts w:ascii="Times New Roman" w:hAnsi="Times New Roman"/>
                <w:sz w:val="20"/>
                <w:szCs w:val="20"/>
                <w:lang w:eastAsia="zh-CN"/>
              </w:rPr>
              <w:t>same DMRS port combination(s) as that for rank = 5,6,7,8 for PDSCH is reused at least for full or non-coherent UL codebook.</w:t>
            </w:r>
          </w:p>
          <w:p w14:paraId="2B440C71" w14:textId="77777777" w:rsidR="00255454" w:rsidRDefault="00E05F1F">
            <w:pPr>
              <w:numPr>
                <w:ilvl w:val="1"/>
                <w:numId w:val="63"/>
              </w:numPr>
              <w:spacing w:before="0" w:line="240" w:lineRule="auto"/>
              <w:rPr>
                <w:rFonts w:ascii="Times New Roman" w:hAnsi="Times New Roman"/>
                <w:sz w:val="20"/>
                <w:szCs w:val="20"/>
                <w:lang w:eastAsia="zh-CN"/>
              </w:rPr>
            </w:pPr>
            <w:r>
              <w:rPr>
                <w:rFonts w:ascii="Times New Roman" w:hAnsi="Times New Roman"/>
                <w:sz w:val="20"/>
                <w:szCs w:val="20"/>
                <w:lang w:eastAsia="zh-CN"/>
              </w:rPr>
              <w:t xml:space="preserve">For Rel.18 eType1/eType2 DMRS ports, </w:t>
            </w:r>
          </w:p>
          <w:p w14:paraId="6C9E26D6" w14:textId="77777777" w:rsidR="00255454" w:rsidRDefault="00E05F1F">
            <w:pPr>
              <w:numPr>
                <w:ilvl w:val="2"/>
                <w:numId w:val="63"/>
              </w:numPr>
              <w:spacing w:before="0" w:line="240" w:lineRule="auto"/>
              <w:rPr>
                <w:rFonts w:ascii="Times New Roman" w:hAnsi="Times New Roman"/>
                <w:sz w:val="20"/>
                <w:szCs w:val="20"/>
                <w:lang w:eastAsia="zh-CN"/>
              </w:rPr>
            </w:pPr>
            <w:r>
              <w:rPr>
                <w:rFonts w:ascii="Times New Roman" w:hAnsi="Times New Roman"/>
                <w:sz w:val="20"/>
                <w:szCs w:val="20"/>
                <w:lang w:eastAsia="zh-CN"/>
              </w:rPr>
              <w:t xml:space="preserve">New antenna ports tables with new DMRS port combinations are used for rank = 5,6,7,8 (FFS: details). </w:t>
            </w:r>
          </w:p>
          <w:p w14:paraId="0A44CD24" w14:textId="77777777" w:rsidR="00255454" w:rsidRDefault="00E05F1F">
            <w:pPr>
              <w:numPr>
                <w:ilvl w:val="2"/>
                <w:numId w:val="63"/>
              </w:numPr>
              <w:spacing w:before="0" w:line="240" w:lineRule="auto"/>
              <w:rPr>
                <w:rFonts w:ascii="Times New Roman" w:hAnsi="Times New Roman"/>
                <w:sz w:val="20"/>
                <w:szCs w:val="20"/>
                <w:lang w:eastAsia="zh-CN"/>
              </w:rPr>
            </w:pPr>
            <w:r>
              <w:rPr>
                <w:rFonts w:ascii="Times New Roman" w:hAnsi="Times New Roman"/>
                <w:sz w:val="20"/>
                <w:szCs w:val="20"/>
                <w:lang w:eastAsia="zh-CN"/>
              </w:rPr>
              <w:t xml:space="preserve">Note: Whether the DMRS port combination allows to use single symbol DMRS for rank = 5,6,7,8 should be checked. </w:t>
            </w:r>
          </w:p>
          <w:p w14:paraId="0C7E990D" w14:textId="77777777" w:rsidR="00255454" w:rsidRDefault="00E05F1F">
            <w:pPr>
              <w:numPr>
                <w:ilvl w:val="1"/>
                <w:numId w:val="63"/>
              </w:numPr>
              <w:spacing w:before="0" w:line="240" w:lineRule="auto"/>
              <w:rPr>
                <w:rFonts w:ascii="Times New Roman" w:hAnsi="Times New Roman"/>
                <w:sz w:val="20"/>
                <w:szCs w:val="20"/>
                <w:lang w:eastAsia="zh-CN"/>
              </w:rPr>
            </w:pPr>
            <w:r>
              <w:rPr>
                <w:rFonts w:ascii="Times New Roman" w:hAnsi="Times New Roman"/>
                <w:sz w:val="20"/>
                <w:szCs w:val="20"/>
                <w:lang w:eastAsia="zh-CN"/>
              </w:rPr>
              <w:t>FFS: For partial coherent UL codebook, support layers to DMRS port mapping that layers associated to the same antenna port group are multiplexed into the same DMRS CDM group.</w:t>
            </w:r>
          </w:p>
          <w:p w14:paraId="6FC23953" w14:textId="77777777" w:rsidR="00255454" w:rsidRDefault="00E05F1F">
            <w:pPr>
              <w:numPr>
                <w:ilvl w:val="1"/>
                <w:numId w:val="63"/>
              </w:numPr>
              <w:spacing w:before="0" w:line="240" w:lineRule="auto"/>
              <w:rPr>
                <w:rFonts w:ascii="Times New Roman" w:hAnsi="Times New Roman"/>
                <w:sz w:val="20"/>
                <w:szCs w:val="20"/>
                <w:lang w:eastAsia="zh-CN"/>
              </w:rPr>
            </w:pPr>
            <w:r>
              <w:rPr>
                <w:rFonts w:ascii="Times New Roman" w:hAnsi="Times New Roman"/>
                <w:sz w:val="20"/>
                <w:szCs w:val="20"/>
                <w:lang w:eastAsia="zh-CN"/>
              </w:rPr>
              <w:t>FFS: One or more than one DMRS port combination(s) for each rank and TPMI</w:t>
            </w:r>
          </w:p>
          <w:p w14:paraId="091E0870" w14:textId="77777777" w:rsidR="00255454" w:rsidRDefault="00E05F1F">
            <w:pPr>
              <w:numPr>
                <w:ilvl w:val="1"/>
                <w:numId w:val="63"/>
              </w:numPr>
              <w:spacing w:before="0" w:line="240" w:lineRule="auto"/>
              <w:rPr>
                <w:rFonts w:ascii="Times New Roman" w:hAnsi="Times New Roman"/>
                <w:sz w:val="20"/>
                <w:szCs w:val="20"/>
                <w:lang w:eastAsia="zh-CN"/>
              </w:rPr>
            </w:pPr>
            <w:r>
              <w:rPr>
                <w:rFonts w:ascii="Times New Roman" w:hAnsi="Times New Roman"/>
                <w:sz w:val="20"/>
                <w:szCs w:val="20"/>
                <w:lang w:eastAsia="zh-CN"/>
              </w:rPr>
              <w:t xml:space="preserve">Note: New DMRS port combinations above does not preclude the new antenna ports tables including the current DMRS port combination(s) for PDSCH for rank = 5,6,7,8 in Rel.15-17. </w:t>
            </w:r>
          </w:p>
          <w:p w14:paraId="603657B9" w14:textId="77777777" w:rsidR="00255454" w:rsidRDefault="00E05F1F">
            <w:pPr>
              <w:numPr>
                <w:ilvl w:val="1"/>
                <w:numId w:val="63"/>
              </w:numPr>
              <w:spacing w:before="0" w:line="240" w:lineRule="auto"/>
              <w:rPr>
                <w:rFonts w:ascii="Times New Roman" w:hAnsi="Times New Roman"/>
                <w:iCs/>
                <w:sz w:val="20"/>
                <w:szCs w:val="20"/>
                <w:lang w:eastAsia="zh-CN"/>
              </w:rPr>
            </w:pPr>
            <w:r>
              <w:rPr>
                <w:rFonts w:ascii="Times New Roman" w:hAnsi="Times New Roman"/>
                <w:sz w:val="20"/>
                <w:szCs w:val="20"/>
                <w:lang w:eastAsia="zh-CN"/>
              </w:rPr>
              <w:t>FFS: Whether the antenna ports combinations for rank = 5,6,7,8 can be indicated by the reserved entries of existing antenna ports tables for rank =1,2,3,4, if the rank is indicated together with DMRS antenna ports.</w:t>
            </w:r>
          </w:p>
          <w:p w14:paraId="1FD04666" w14:textId="77777777" w:rsidR="00255454" w:rsidRDefault="00E05F1F">
            <w:pPr>
              <w:spacing w:before="0" w:line="240" w:lineRule="auto"/>
              <w:rPr>
                <w:rFonts w:ascii="Times New Roman" w:eastAsia="Malgun Gothic" w:hAnsi="Times New Roman"/>
                <w:sz w:val="20"/>
                <w:szCs w:val="20"/>
                <w:highlight w:val="green"/>
              </w:rPr>
            </w:pPr>
            <w:r>
              <w:rPr>
                <w:rFonts w:ascii="Times New Roman" w:eastAsia="Malgun Gothic" w:hAnsi="Times New Roman"/>
                <w:sz w:val="20"/>
                <w:szCs w:val="20"/>
                <w:highlight w:val="green"/>
              </w:rPr>
              <w:t>Agreement</w:t>
            </w:r>
          </w:p>
          <w:p w14:paraId="14298A01" w14:textId="77777777" w:rsidR="00255454" w:rsidRDefault="00E05F1F">
            <w:pPr>
              <w:numPr>
                <w:ilvl w:val="0"/>
                <w:numId w:val="98"/>
              </w:numPr>
              <w:spacing w:before="0" w:line="240" w:lineRule="auto"/>
              <w:rPr>
                <w:rFonts w:ascii="Times New Roman" w:eastAsia="Malgun Gothic" w:hAnsi="Times New Roman"/>
                <w:sz w:val="20"/>
                <w:szCs w:val="20"/>
              </w:rPr>
            </w:pPr>
            <w:r>
              <w:rPr>
                <w:rFonts w:ascii="Times New Roman" w:eastAsia="Malgun Gothic" w:hAnsi="Times New Roman"/>
                <w:sz w:val="20"/>
                <w:szCs w:val="20"/>
              </w:rPr>
              <w:t>For full-coherent PUSCH with rank 5-8, UE shall expect only one port PTRS to be configured.</w:t>
            </w:r>
          </w:p>
          <w:p w14:paraId="189FFEC4" w14:textId="77777777" w:rsidR="00255454" w:rsidRDefault="00E05F1F">
            <w:pPr>
              <w:numPr>
                <w:ilvl w:val="0"/>
                <w:numId w:val="98"/>
              </w:numPr>
              <w:spacing w:before="0" w:line="240" w:lineRule="auto"/>
              <w:rPr>
                <w:rFonts w:ascii="Times New Roman" w:eastAsia="Malgun Gothic" w:hAnsi="Times New Roman"/>
                <w:sz w:val="20"/>
                <w:szCs w:val="20"/>
              </w:rPr>
            </w:pPr>
            <w:r>
              <w:rPr>
                <w:rFonts w:ascii="Times New Roman" w:eastAsia="Malgun Gothic" w:hAnsi="Times New Roman"/>
                <w:sz w:val="20"/>
                <w:szCs w:val="20"/>
              </w:rPr>
              <w:t>Down select from the following in RAN1#112:</w:t>
            </w:r>
          </w:p>
          <w:p w14:paraId="4CFD53BC" w14:textId="77777777" w:rsidR="00255454" w:rsidRDefault="00E05F1F">
            <w:pPr>
              <w:numPr>
                <w:ilvl w:val="1"/>
                <w:numId w:val="98"/>
              </w:numPr>
              <w:spacing w:before="0" w:line="240" w:lineRule="auto"/>
              <w:rPr>
                <w:rFonts w:ascii="Times New Roman" w:eastAsia="Malgun Gothic" w:hAnsi="Times New Roman"/>
                <w:sz w:val="20"/>
                <w:szCs w:val="20"/>
              </w:rPr>
            </w:pPr>
            <w:r>
              <w:rPr>
                <w:rFonts w:ascii="Times New Roman" w:eastAsia="Malgun Gothic" w:hAnsi="Times New Roman"/>
                <w:sz w:val="20"/>
                <w:szCs w:val="20"/>
              </w:rPr>
              <w:t>Alt.1: the size of PTRS-DMRS association field is 2bit in DCI format 0_1/0_2.</w:t>
            </w:r>
          </w:p>
          <w:p w14:paraId="2D82256B" w14:textId="77777777" w:rsidR="00255454" w:rsidRDefault="00E05F1F">
            <w:pPr>
              <w:numPr>
                <w:ilvl w:val="2"/>
                <w:numId w:val="98"/>
              </w:numPr>
              <w:spacing w:before="0" w:line="240" w:lineRule="auto"/>
              <w:rPr>
                <w:rFonts w:ascii="Times New Roman" w:eastAsia="Malgun Gothic" w:hAnsi="Times New Roman"/>
                <w:sz w:val="20"/>
                <w:szCs w:val="20"/>
              </w:rPr>
            </w:pPr>
            <w:r>
              <w:rPr>
                <w:rFonts w:ascii="Times New Roman" w:eastAsia="Malgun Gothic" w:hAnsi="Times New Roman"/>
                <w:sz w:val="20"/>
                <w:szCs w:val="20"/>
              </w:rPr>
              <w:t>FFS: Association with the CW with the higher MCS.</w:t>
            </w:r>
          </w:p>
          <w:p w14:paraId="74E256B4" w14:textId="77777777" w:rsidR="00255454" w:rsidRDefault="00E05F1F">
            <w:pPr>
              <w:keepNext/>
              <w:keepLines/>
              <w:snapToGrid w:val="0"/>
              <w:spacing w:before="0" w:line="240" w:lineRule="auto"/>
              <w:ind w:leftChars="400" w:left="840" w:firstLine="420"/>
              <w:jc w:val="center"/>
              <w:rPr>
                <w:rFonts w:ascii="Times New Roman" w:hAnsi="Times New Roman"/>
                <w:b/>
                <w:sz w:val="20"/>
                <w:szCs w:val="20"/>
                <w:lang w:eastAsia="zh-CN"/>
              </w:rPr>
            </w:pPr>
            <w:r>
              <w:rPr>
                <w:rFonts w:ascii="Times New Roman" w:hAnsi="Times New Roman"/>
                <w:b/>
                <w:sz w:val="20"/>
                <w:szCs w:val="20"/>
                <w:lang w:eastAsia="zh-CN"/>
              </w:rPr>
              <w:t>Table 7.3.1.1.2-25B: PTRS-DMRS association for UL PTRS port 0</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7"/>
              <w:gridCol w:w="7039"/>
            </w:tblGrid>
            <w:tr w:rsidR="00255454" w14:paraId="7AF35601" w14:textId="77777777">
              <w:trPr>
                <w:trHeight w:val="20"/>
                <w:jc w:val="center"/>
              </w:trPr>
              <w:tc>
                <w:tcPr>
                  <w:tcW w:w="1385" w:type="pct"/>
                  <w:shd w:val="clear" w:color="auto" w:fill="D9D9D9"/>
                  <w:vAlign w:val="center"/>
                </w:tcPr>
                <w:p w14:paraId="2A25399E" w14:textId="77777777" w:rsidR="00255454" w:rsidRDefault="00E05F1F">
                  <w:pPr>
                    <w:keepNext/>
                    <w:keepLines/>
                    <w:snapToGrid w:val="0"/>
                    <w:jc w:val="center"/>
                    <w:rPr>
                      <w:rFonts w:ascii="Times New Roman" w:hAnsi="Times New Roman" w:cs="Times New Roman"/>
                      <w:sz w:val="20"/>
                      <w:szCs w:val="20"/>
                    </w:rPr>
                  </w:pPr>
                  <w:r>
                    <w:rPr>
                      <w:rFonts w:ascii="Times New Roman" w:hAnsi="Times New Roman" w:cs="Times New Roman"/>
                      <w:b/>
                      <w:bCs/>
                      <w:sz w:val="20"/>
                      <w:szCs w:val="20"/>
                    </w:rPr>
                    <w:t>Value</w:t>
                  </w:r>
                </w:p>
              </w:tc>
              <w:tc>
                <w:tcPr>
                  <w:tcW w:w="3615" w:type="pct"/>
                  <w:shd w:val="clear" w:color="auto" w:fill="D9D9D9"/>
                  <w:vAlign w:val="center"/>
                </w:tcPr>
                <w:p w14:paraId="7120308C" w14:textId="77777777" w:rsidR="00255454" w:rsidRDefault="00E05F1F">
                  <w:pPr>
                    <w:keepNext/>
                    <w:keepLines/>
                    <w:snapToGrid w:val="0"/>
                    <w:jc w:val="center"/>
                    <w:rPr>
                      <w:rFonts w:ascii="Times New Roman" w:hAnsi="Times New Roman" w:cs="Times New Roman"/>
                      <w:sz w:val="20"/>
                      <w:szCs w:val="20"/>
                    </w:rPr>
                  </w:pPr>
                  <w:r>
                    <w:rPr>
                      <w:rFonts w:ascii="Times New Roman" w:hAnsi="Times New Roman" w:cs="Times New Roman"/>
                      <w:b/>
                      <w:bCs/>
                      <w:sz w:val="20"/>
                      <w:szCs w:val="20"/>
                    </w:rPr>
                    <w:t>DMRS port</w:t>
                  </w:r>
                </w:p>
              </w:tc>
            </w:tr>
            <w:tr w:rsidR="00255454" w14:paraId="248E7D97" w14:textId="77777777">
              <w:trPr>
                <w:trHeight w:val="20"/>
                <w:jc w:val="center"/>
              </w:trPr>
              <w:tc>
                <w:tcPr>
                  <w:tcW w:w="1385" w:type="pct"/>
                  <w:shd w:val="clear" w:color="auto" w:fill="auto"/>
                  <w:vAlign w:val="center"/>
                </w:tcPr>
                <w:p w14:paraId="64375AF9" w14:textId="77777777" w:rsidR="00255454" w:rsidRDefault="00E05F1F">
                  <w:pPr>
                    <w:keepNext/>
                    <w:keepLines/>
                    <w:snapToGrid w:val="0"/>
                    <w:jc w:val="center"/>
                    <w:rPr>
                      <w:rFonts w:ascii="Times New Roman" w:hAnsi="Times New Roman" w:cs="Times New Roman"/>
                      <w:sz w:val="20"/>
                      <w:szCs w:val="20"/>
                    </w:rPr>
                  </w:pPr>
                  <w:r>
                    <w:rPr>
                      <w:rFonts w:ascii="Times New Roman" w:hAnsi="Times New Roman" w:cs="Times New Roman"/>
                      <w:sz w:val="20"/>
                      <w:szCs w:val="20"/>
                    </w:rPr>
                    <w:t>0</w:t>
                  </w:r>
                </w:p>
              </w:tc>
              <w:tc>
                <w:tcPr>
                  <w:tcW w:w="3615" w:type="pct"/>
                  <w:shd w:val="clear" w:color="auto" w:fill="auto"/>
                  <w:vAlign w:val="center"/>
                </w:tcPr>
                <w:p w14:paraId="3AA9F0FA" w14:textId="77777777" w:rsidR="00255454" w:rsidRDefault="00E05F1F">
                  <w:pPr>
                    <w:keepNext/>
                    <w:keepLines/>
                    <w:snapToGrid w:val="0"/>
                    <w:jc w:val="center"/>
                    <w:rPr>
                      <w:rFonts w:ascii="Times New Roman" w:hAnsi="Times New Roman" w:cs="Times New Roman"/>
                      <w:sz w:val="20"/>
                      <w:szCs w:val="20"/>
                    </w:rPr>
                  </w:pPr>
                  <w:r>
                    <w:rPr>
                      <w:rFonts w:ascii="Times New Roman" w:hAnsi="Times New Roman" w:cs="Times New Roman"/>
                      <w:sz w:val="20"/>
                      <w:szCs w:val="20"/>
                    </w:rPr>
                    <w:t>1</w:t>
                  </w:r>
                  <w:r>
                    <w:rPr>
                      <w:rFonts w:ascii="Times New Roman" w:hAnsi="Times New Roman" w:cs="Times New Roman"/>
                      <w:sz w:val="20"/>
                      <w:szCs w:val="20"/>
                      <w:vertAlign w:val="superscript"/>
                    </w:rPr>
                    <w:t>st</w:t>
                  </w:r>
                  <w:r>
                    <w:rPr>
                      <w:rFonts w:ascii="Times New Roman" w:hAnsi="Times New Roman" w:cs="Times New Roman"/>
                      <w:sz w:val="20"/>
                      <w:szCs w:val="20"/>
                    </w:rPr>
                    <w:t xml:space="preserve"> scheduled DMRS port with the CW with the higher MCS</w:t>
                  </w:r>
                </w:p>
              </w:tc>
            </w:tr>
            <w:tr w:rsidR="00255454" w14:paraId="518BEE96" w14:textId="77777777">
              <w:trPr>
                <w:trHeight w:val="20"/>
                <w:jc w:val="center"/>
              </w:trPr>
              <w:tc>
                <w:tcPr>
                  <w:tcW w:w="1385" w:type="pct"/>
                  <w:shd w:val="clear" w:color="auto" w:fill="auto"/>
                  <w:vAlign w:val="center"/>
                </w:tcPr>
                <w:p w14:paraId="0974CA5F" w14:textId="77777777" w:rsidR="00255454" w:rsidRDefault="00E05F1F">
                  <w:pPr>
                    <w:keepNext/>
                    <w:keepLines/>
                    <w:snapToGrid w:val="0"/>
                    <w:jc w:val="center"/>
                    <w:rPr>
                      <w:rFonts w:ascii="Times New Roman" w:hAnsi="Times New Roman" w:cs="Times New Roman"/>
                      <w:sz w:val="20"/>
                      <w:szCs w:val="20"/>
                    </w:rPr>
                  </w:pPr>
                  <w:r>
                    <w:rPr>
                      <w:rFonts w:ascii="Times New Roman" w:hAnsi="Times New Roman" w:cs="Times New Roman"/>
                      <w:sz w:val="20"/>
                      <w:szCs w:val="20"/>
                    </w:rPr>
                    <w:lastRenderedPageBreak/>
                    <w:t>1</w:t>
                  </w:r>
                </w:p>
              </w:tc>
              <w:tc>
                <w:tcPr>
                  <w:tcW w:w="3615" w:type="pct"/>
                  <w:shd w:val="clear" w:color="auto" w:fill="auto"/>
                  <w:vAlign w:val="center"/>
                </w:tcPr>
                <w:p w14:paraId="6084610C" w14:textId="77777777" w:rsidR="00255454" w:rsidRDefault="00E05F1F">
                  <w:pPr>
                    <w:keepNext/>
                    <w:keepLines/>
                    <w:snapToGrid w:val="0"/>
                    <w:jc w:val="center"/>
                    <w:rPr>
                      <w:rFonts w:ascii="Times New Roman" w:hAnsi="Times New Roman" w:cs="Times New Roman"/>
                      <w:sz w:val="20"/>
                      <w:szCs w:val="20"/>
                    </w:rPr>
                  </w:pPr>
                  <w:r>
                    <w:rPr>
                      <w:rFonts w:ascii="Times New Roman" w:hAnsi="Times New Roman" w:cs="Times New Roman"/>
                      <w:sz w:val="20"/>
                      <w:szCs w:val="20"/>
                    </w:rPr>
                    <w:t>2</w:t>
                  </w:r>
                  <w:r>
                    <w:rPr>
                      <w:rFonts w:ascii="Times New Roman" w:hAnsi="Times New Roman" w:cs="Times New Roman"/>
                      <w:sz w:val="20"/>
                      <w:szCs w:val="20"/>
                      <w:vertAlign w:val="superscript"/>
                    </w:rPr>
                    <w:t>nd</w:t>
                  </w:r>
                  <w:r>
                    <w:rPr>
                      <w:rFonts w:ascii="Times New Roman" w:hAnsi="Times New Roman" w:cs="Times New Roman"/>
                      <w:sz w:val="20"/>
                      <w:szCs w:val="20"/>
                    </w:rPr>
                    <w:t xml:space="preserve"> scheduled DMRS port the CW with the higher MCS</w:t>
                  </w:r>
                </w:p>
              </w:tc>
            </w:tr>
            <w:tr w:rsidR="00255454" w14:paraId="53C1226B" w14:textId="77777777">
              <w:trPr>
                <w:trHeight w:val="20"/>
                <w:jc w:val="center"/>
              </w:trPr>
              <w:tc>
                <w:tcPr>
                  <w:tcW w:w="1385" w:type="pct"/>
                  <w:shd w:val="clear" w:color="auto" w:fill="auto"/>
                  <w:vAlign w:val="center"/>
                </w:tcPr>
                <w:p w14:paraId="004CD98C" w14:textId="77777777" w:rsidR="00255454" w:rsidRDefault="00E05F1F">
                  <w:pPr>
                    <w:keepNext/>
                    <w:keepLines/>
                    <w:snapToGrid w:val="0"/>
                    <w:jc w:val="center"/>
                    <w:rPr>
                      <w:rFonts w:ascii="Times New Roman" w:hAnsi="Times New Roman" w:cs="Times New Roman"/>
                      <w:sz w:val="20"/>
                      <w:szCs w:val="20"/>
                    </w:rPr>
                  </w:pPr>
                  <w:r>
                    <w:rPr>
                      <w:rFonts w:ascii="Times New Roman" w:hAnsi="Times New Roman" w:cs="Times New Roman"/>
                      <w:sz w:val="20"/>
                      <w:szCs w:val="20"/>
                    </w:rPr>
                    <w:t>2</w:t>
                  </w:r>
                </w:p>
              </w:tc>
              <w:tc>
                <w:tcPr>
                  <w:tcW w:w="3615" w:type="pct"/>
                  <w:shd w:val="clear" w:color="auto" w:fill="auto"/>
                  <w:vAlign w:val="center"/>
                </w:tcPr>
                <w:p w14:paraId="1F42764D" w14:textId="77777777" w:rsidR="00255454" w:rsidRDefault="00E05F1F">
                  <w:pPr>
                    <w:keepNext/>
                    <w:keepLines/>
                    <w:snapToGrid w:val="0"/>
                    <w:jc w:val="center"/>
                    <w:rPr>
                      <w:rFonts w:ascii="Times New Roman" w:hAnsi="Times New Roman" w:cs="Times New Roman"/>
                      <w:sz w:val="20"/>
                      <w:szCs w:val="20"/>
                    </w:rPr>
                  </w:pPr>
                  <w:r>
                    <w:rPr>
                      <w:rFonts w:ascii="Times New Roman" w:hAnsi="Times New Roman" w:cs="Times New Roman"/>
                      <w:sz w:val="20"/>
                      <w:szCs w:val="20"/>
                    </w:rPr>
                    <w:t>3</w:t>
                  </w:r>
                  <w:r>
                    <w:rPr>
                      <w:rFonts w:ascii="Times New Roman" w:hAnsi="Times New Roman" w:cs="Times New Roman"/>
                      <w:sz w:val="20"/>
                      <w:szCs w:val="20"/>
                      <w:vertAlign w:val="superscript"/>
                    </w:rPr>
                    <w:t>rd</w:t>
                  </w:r>
                  <w:r>
                    <w:rPr>
                      <w:rFonts w:ascii="Times New Roman" w:hAnsi="Times New Roman" w:cs="Times New Roman"/>
                      <w:sz w:val="20"/>
                      <w:szCs w:val="20"/>
                    </w:rPr>
                    <w:t xml:space="preserve"> scheduled DMRS port the CW with the higher MCS</w:t>
                  </w:r>
                </w:p>
              </w:tc>
            </w:tr>
            <w:tr w:rsidR="00255454" w14:paraId="41B62AB6" w14:textId="77777777">
              <w:trPr>
                <w:trHeight w:val="20"/>
                <w:jc w:val="center"/>
              </w:trPr>
              <w:tc>
                <w:tcPr>
                  <w:tcW w:w="1385" w:type="pct"/>
                  <w:shd w:val="clear" w:color="auto" w:fill="auto"/>
                  <w:vAlign w:val="center"/>
                </w:tcPr>
                <w:p w14:paraId="33523ECF" w14:textId="77777777" w:rsidR="00255454" w:rsidRDefault="00E05F1F">
                  <w:pPr>
                    <w:keepNext/>
                    <w:keepLines/>
                    <w:snapToGrid w:val="0"/>
                    <w:jc w:val="center"/>
                    <w:rPr>
                      <w:rFonts w:ascii="Times New Roman" w:hAnsi="Times New Roman" w:cs="Times New Roman"/>
                      <w:sz w:val="20"/>
                      <w:szCs w:val="20"/>
                    </w:rPr>
                  </w:pPr>
                  <w:r>
                    <w:rPr>
                      <w:rFonts w:ascii="Times New Roman" w:hAnsi="Times New Roman" w:cs="Times New Roman"/>
                      <w:sz w:val="20"/>
                      <w:szCs w:val="20"/>
                    </w:rPr>
                    <w:t>3</w:t>
                  </w:r>
                </w:p>
              </w:tc>
              <w:tc>
                <w:tcPr>
                  <w:tcW w:w="3615" w:type="pct"/>
                  <w:shd w:val="clear" w:color="auto" w:fill="auto"/>
                  <w:vAlign w:val="center"/>
                </w:tcPr>
                <w:p w14:paraId="7540602A" w14:textId="77777777" w:rsidR="00255454" w:rsidRDefault="00E05F1F">
                  <w:pPr>
                    <w:keepNext/>
                    <w:keepLines/>
                    <w:snapToGrid w:val="0"/>
                    <w:jc w:val="center"/>
                    <w:rPr>
                      <w:rFonts w:ascii="Times New Roman" w:hAnsi="Times New Roman" w:cs="Times New Roman"/>
                      <w:sz w:val="20"/>
                      <w:szCs w:val="20"/>
                    </w:rPr>
                  </w:pPr>
                  <w:r>
                    <w:rPr>
                      <w:rFonts w:ascii="Times New Roman" w:hAnsi="Times New Roman" w:cs="Times New Roman"/>
                      <w:sz w:val="20"/>
                      <w:szCs w:val="20"/>
                    </w:rPr>
                    <w:t>4</w:t>
                  </w:r>
                  <w:r>
                    <w:rPr>
                      <w:rFonts w:ascii="Times New Roman" w:hAnsi="Times New Roman" w:cs="Times New Roman"/>
                      <w:sz w:val="20"/>
                      <w:szCs w:val="20"/>
                      <w:vertAlign w:val="superscript"/>
                    </w:rPr>
                    <w:t>th</w:t>
                  </w:r>
                  <w:r>
                    <w:rPr>
                      <w:rFonts w:ascii="Times New Roman" w:hAnsi="Times New Roman" w:cs="Times New Roman"/>
                      <w:sz w:val="20"/>
                      <w:szCs w:val="20"/>
                    </w:rPr>
                    <w:t xml:space="preserve"> scheduled DMRS port the CW with the higher MCS</w:t>
                  </w:r>
                </w:p>
              </w:tc>
            </w:tr>
          </w:tbl>
          <w:p w14:paraId="049160E9" w14:textId="77777777" w:rsidR="00255454" w:rsidRDefault="00E05F1F">
            <w:pPr>
              <w:numPr>
                <w:ilvl w:val="3"/>
                <w:numId w:val="99"/>
              </w:numPr>
              <w:spacing w:before="0" w:line="240" w:lineRule="auto"/>
              <w:rPr>
                <w:rFonts w:ascii="Times New Roman" w:eastAsia="Malgun Gothic" w:hAnsi="Times New Roman"/>
                <w:sz w:val="20"/>
                <w:szCs w:val="20"/>
              </w:rPr>
            </w:pPr>
            <w:r>
              <w:rPr>
                <w:rFonts w:ascii="Times New Roman" w:eastAsia="Malgun Gothic" w:hAnsi="Times New Roman"/>
                <w:sz w:val="20"/>
                <w:szCs w:val="20"/>
              </w:rPr>
              <w:t>Alt.2: The size of PTRS-DMRS association field is 3bit in DCI format 0_1/0_2, and the following PTRS-DMRS association for UL PTRS port 0 is specified in TS38.212.</w:t>
            </w:r>
          </w:p>
          <w:p w14:paraId="583F877C" w14:textId="77777777" w:rsidR="00255454" w:rsidRDefault="00E05F1F">
            <w:pPr>
              <w:keepNext/>
              <w:keepLines/>
              <w:snapToGrid w:val="0"/>
              <w:spacing w:before="0" w:line="240" w:lineRule="auto"/>
              <w:jc w:val="center"/>
              <w:rPr>
                <w:rFonts w:ascii="Times New Roman" w:hAnsi="Times New Roman"/>
                <w:b/>
                <w:sz w:val="20"/>
                <w:szCs w:val="20"/>
              </w:rPr>
            </w:pPr>
            <w:r>
              <w:rPr>
                <w:rFonts w:ascii="Times New Roman" w:hAnsi="Times New Roman"/>
                <w:b/>
                <w:sz w:val="20"/>
                <w:szCs w:val="20"/>
              </w:rPr>
              <w:t>Table 7.3.1.1.2-25B: PTRS-DMRS association for UL PTRS port 0</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7"/>
              <w:gridCol w:w="7039"/>
            </w:tblGrid>
            <w:tr w:rsidR="00255454" w14:paraId="2DC3138E" w14:textId="77777777">
              <w:trPr>
                <w:trHeight w:val="20"/>
                <w:jc w:val="center"/>
              </w:trPr>
              <w:tc>
                <w:tcPr>
                  <w:tcW w:w="1385" w:type="pct"/>
                  <w:shd w:val="clear" w:color="auto" w:fill="D9D9D9"/>
                  <w:vAlign w:val="center"/>
                </w:tcPr>
                <w:p w14:paraId="183D8CC5" w14:textId="77777777" w:rsidR="00255454" w:rsidRDefault="00E05F1F">
                  <w:pPr>
                    <w:keepNext/>
                    <w:keepLines/>
                    <w:snapToGrid w:val="0"/>
                    <w:jc w:val="center"/>
                    <w:rPr>
                      <w:rFonts w:ascii="Times New Roman" w:hAnsi="Times New Roman" w:cs="Times New Roman"/>
                      <w:sz w:val="20"/>
                      <w:szCs w:val="20"/>
                    </w:rPr>
                  </w:pPr>
                  <w:r>
                    <w:rPr>
                      <w:rFonts w:ascii="Times New Roman" w:hAnsi="Times New Roman" w:cs="Times New Roman"/>
                      <w:b/>
                      <w:bCs/>
                      <w:sz w:val="20"/>
                      <w:szCs w:val="20"/>
                    </w:rPr>
                    <w:t>Value</w:t>
                  </w:r>
                </w:p>
              </w:tc>
              <w:tc>
                <w:tcPr>
                  <w:tcW w:w="3615" w:type="pct"/>
                  <w:shd w:val="clear" w:color="auto" w:fill="D9D9D9"/>
                  <w:vAlign w:val="center"/>
                </w:tcPr>
                <w:p w14:paraId="0C4E2A8D" w14:textId="77777777" w:rsidR="00255454" w:rsidRDefault="00E05F1F">
                  <w:pPr>
                    <w:keepNext/>
                    <w:keepLines/>
                    <w:snapToGrid w:val="0"/>
                    <w:jc w:val="center"/>
                    <w:rPr>
                      <w:rFonts w:ascii="Times New Roman" w:hAnsi="Times New Roman" w:cs="Times New Roman"/>
                      <w:sz w:val="20"/>
                      <w:szCs w:val="20"/>
                    </w:rPr>
                  </w:pPr>
                  <w:r>
                    <w:rPr>
                      <w:rFonts w:ascii="Times New Roman" w:hAnsi="Times New Roman" w:cs="Times New Roman"/>
                      <w:b/>
                      <w:bCs/>
                      <w:sz w:val="20"/>
                      <w:szCs w:val="20"/>
                    </w:rPr>
                    <w:t>DMRS port</w:t>
                  </w:r>
                </w:p>
              </w:tc>
            </w:tr>
            <w:tr w:rsidR="00255454" w14:paraId="33BC5C95" w14:textId="77777777">
              <w:trPr>
                <w:trHeight w:val="20"/>
                <w:jc w:val="center"/>
              </w:trPr>
              <w:tc>
                <w:tcPr>
                  <w:tcW w:w="1385" w:type="pct"/>
                  <w:shd w:val="clear" w:color="auto" w:fill="auto"/>
                  <w:vAlign w:val="center"/>
                </w:tcPr>
                <w:p w14:paraId="2FD1E822" w14:textId="77777777" w:rsidR="00255454" w:rsidRDefault="00E05F1F">
                  <w:pPr>
                    <w:keepNext/>
                    <w:keepLines/>
                    <w:snapToGrid w:val="0"/>
                    <w:jc w:val="center"/>
                    <w:rPr>
                      <w:rFonts w:ascii="Times New Roman" w:hAnsi="Times New Roman" w:cs="Times New Roman"/>
                      <w:sz w:val="20"/>
                      <w:szCs w:val="20"/>
                    </w:rPr>
                  </w:pPr>
                  <w:r>
                    <w:rPr>
                      <w:rFonts w:ascii="Times New Roman" w:hAnsi="Times New Roman" w:cs="Times New Roman"/>
                      <w:sz w:val="20"/>
                      <w:szCs w:val="20"/>
                    </w:rPr>
                    <w:t>0</w:t>
                  </w:r>
                </w:p>
              </w:tc>
              <w:tc>
                <w:tcPr>
                  <w:tcW w:w="3615" w:type="pct"/>
                  <w:shd w:val="clear" w:color="auto" w:fill="auto"/>
                  <w:vAlign w:val="center"/>
                </w:tcPr>
                <w:p w14:paraId="22C32703" w14:textId="77777777" w:rsidR="00255454" w:rsidRDefault="00E05F1F">
                  <w:pPr>
                    <w:keepNext/>
                    <w:keepLines/>
                    <w:snapToGrid w:val="0"/>
                    <w:jc w:val="center"/>
                    <w:rPr>
                      <w:rFonts w:ascii="Times New Roman" w:hAnsi="Times New Roman" w:cs="Times New Roman"/>
                      <w:sz w:val="20"/>
                      <w:szCs w:val="20"/>
                    </w:rPr>
                  </w:pPr>
                  <w:r>
                    <w:rPr>
                      <w:rFonts w:ascii="Times New Roman" w:hAnsi="Times New Roman" w:cs="Times New Roman"/>
                      <w:sz w:val="20"/>
                      <w:szCs w:val="20"/>
                    </w:rPr>
                    <w:t>1</w:t>
                  </w:r>
                  <w:r>
                    <w:rPr>
                      <w:rFonts w:ascii="Times New Roman" w:hAnsi="Times New Roman" w:cs="Times New Roman"/>
                      <w:sz w:val="20"/>
                      <w:szCs w:val="20"/>
                      <w:vertAlign w:val="superscript"/>
                    </w:rPr>
                    <w:t>st</w:t>
                  </w:r>
                  <w:r>
                    <w:rPr>
                      <w:rFonts w:ascii="Times New Roman" w:hAnsi="Times New Roman" w:cs="Times New Roman"/>
                      <w:sz w:val="20"/>
                      <w:szCs w:val="20"/>
                    </w:rPr>
                    <w:t xml:space="preserve"> scheduled DMRS port</w:t>
                  </w:r>
                </w:p>
              </w:tc>
            </w:tr>
            <w:tr w:rsidR="00255454" w14:paraId="63E9293D" w14:textId="77777777">
              <w:trPr>
                <w:trHeight w:val="20"/>
                <w:jc w:val="center"/>
              </w:trPr>
              <w:tc>
                <w:tcPr>
                  <w:tcW w:w="1385" w:type="pct"/>
                  <w:shd w:val="clear" w:color="auto" w:fill="auto"/>
                  <w:vAlign w:val="center"/>
                </w:tcPr>
                <w:p w14:paraId="5C388656" w14:textId="77777777" w:rsidR="00255454" w:rsidRDefault="00E05F1F">
                  <w:pPr>
                    <w:keepNext/>
                    <w:keepLines/>
                    <w:snapToGrid w:val="0"/>
                    <w:jc w:val="center"/>
                    <w:rPr>
                      <w:rFonts w:ascii="Times New Roman" w:hAnsi="Times New Roman" w:cs="Times New Roman"/>
                      <w:sz w:val="20"/>
                      <w:szCs w:val="20"/>
                    </w:rPr>
                  </w:pPr>
                  <w:r>
                    <w:rPr>
                      <w:rFonts w:ascii="Times New Roman" w:hAnsi="Times New Roman" w:cs="Times New Roman"/>
                      <w:sz w:val="20"/>
                      <w:szCs w:val="20"/>
                    </w:rPr>
                    <w:t>1</w:t>
                  </w:r>
                </w:p>
              </w:tc>
              <w:tc>
                <w:tcPr>
                  <w:tcW w:w="3615" w:type="pct"/>
                  <w:shd w:val="clear" w:color="auto" w:fill="auto"/>
                  <w:vAlign w:val="center"/>
                </w:tcPr>
                <w:p w14:paraId="7F8672A5" w14:textId="77777777" w:rsidR="00255454" w:rsidRDefault="00E05F1F">
                  <w:pPr>
                    <w:keepNext/>
                    <w:keepLines/>
                    <w:snapToGrid w:val="0"/>
                    <w:jc w:val="center"/>
                    <w:rPr>
                      <w:rFonts w:ascii="Times New Roman" w:hAnsi="Times New Roman" w:cs="Times New Roman"/>
                      <w:sz w:val="20"/>
                      <w:szCs w:val="20"/>
                    </w:rPr>
                  </w:pPr>
                  <w:r>
                    <w:rPr>
                      <w:rFonts w:ascii="Times New Roman" w:hAnsi="Times New Roman" w:cs="Times New Roman"/>
                      <w:sz w:val="20"/>
                      <w:szCs w:val="20"/>
                    </w:rPr>
                    <w:t>2</w:t>
                  </w:r>
                  <w:r>
                    <w:rPr>
                      <w:rFonts w:ascii="Times New Roman" w:hAnsi="Times New Roman" w:cs="Times New Roman"/>
                      <w:sz w:val="20"/>
                      <w:szCs w:val="20"/>
                      <w:vertAlign w:val="superscript"/>
                    </w:rPr>
                    <w:t>nd</w:t>
                  </w:r>
                  <w:r>
                    <w:rPr>
                      <w:rFonts w:ascii="Times New Roman" w:hAnsi="Times New Roman" w:cs="Times New Roman"/>
                      <w:sz w:val="20"/>
                      <w:szCs w:val="20"/>
                    </w:rPr>
                    <w:t xml:space="preserve"> scheduled DMRS port</w:t>
                  </w:r>
                </w:p>
              </w:tc>
            </w:tr>
            <w:tr w:rsidR="00255454" w14:paraId="43029001" w14:textId="77777777">
              <w:trPr>
                <w:trHeight w:val="20"/>
                <w:jc w:val="center"/>
              </w:trPr>
              <w:tc>
                <w:tcPr>
                  <w:tcW w:w="1385" w:type="pct"/>
                  <w:shd w:val="clear" w:color="auto" w:fill="auto"/>
                  <w:vAlign w:val="center"/>
                </w:tcPr>
                <w:p w14:paraId="02DFE866" w14:textId="77777777" w:rsidR="00255454" w:rsidRDefault="00E05F1F">
                  <w:pPr>
                    <w:keepNext/>
                    <w:keepLines/>
                    <w:snapToGrid w:val="0"/>
                    <w:jc w:val="center"/>
                    <w:rPr>
                      <w:rFonts w:ascii="Times New Roman" w:hAnsi="Times New Roman" w:cs="Times New Roman"/>
                      <w:sz w:val="20"/>
                      <w:szCs w:val="20"/>
                    </w:rPr>
                  </w:pPr>
                  <w:r>
                    <w:rPr>
                      <w:rFonts w:ascii="Times New Roman" w:hAnsi="Times New Roman" w:cs="Times New Roman"/>
                      <w:sz w:val="20"/>
                      <w:szCs w:val="20"/>
                    </w:rPr>
                    <w:t>2</w:t>
                  </w:r>
                </w:p>
              </w:tc>
              <w:tc>
                <w:tcPr>
                  <w:tcW w:w="3615" w:type="pct"/>
                  <w:shd w:val="clear" w:color="auto" w:fill="auto"/>
                  <w:vAlign w:val="center"/>
                </w:tcPr>
                <w:p w14:paraId="62E33F5C" w14:textId="77777777" w:rsidR="00255454" w:rsidRDefault="00E05F1F">
                  <w:pPr>
                    <w:keepNext/>
                    <w:keepLines/>
                    <w:snapToGrid w:val="0"/>
                    <w:jc w:val="center"/>
                    <w:rPr>
                      <w:rFonts w:ascii="Times New Roman" w:hAnsi="Times New Roman" w:cs="Times New Roman"/>
                      <w:sz w:val="20"/>
                      <w:szCs w:val="20"/>
                    </w:rPr>
                  </w:pPr>
                  <w:r>
                    <w:rPr>
                      <w:rFonts w:ascii="Times New Roman" w:hAnsi="Times New Roman" w:cs="Times New Roman"/>
                      <w:sz w:val="20"/>
                      <w:szCs w:val="20"/>
                    </w:rPr>
                    <w:t>3</w:t>
                  </w:r>
                  <w:r>
                    <w:rPr>
                      <w:rFonts w:ascii="Times New Roman" w:hAnsi="Times New Roman" w:cs="Times New Roman"/>
                      <w:sz w:val="20"/>
                      <w:szCs w:val="20"/>
                      <w:vertAlign w:val="superscript"/>
                    </w:rPr>
                    <w:t>rd</w:t>
                  </w:r>
                  <w:r>
                    <w:rPr>
                      <w:rFonts w:ascii="Times New Roman" w:hAnsi="Times New Roman" w:cs="Times New Roman"/>
                      <w:sz w:val="20"/>
                      <w:szCs w:val="20"/>
                    </w:rPr>
                    <w:t xml:space="preserve"> scheduled DMRS port</w:t>
                  </w:r>
                </w:p>
              </w:tc>
            </w:tr>
            <w:tr w:rsidR="00255454" w14:paraId="5688E9B3" w14:textId="77777777">
              <w:trPr>
                <w:trHeight w:val="20"/>
                <w:jc w:val="center"/>
              </w:trPr>
              <w:tc>
                <w:tcPr>
                  <w:tcW w:w="1385" w:type="pct"/>
                  <w:shd w:val="clear" w:color="auto" w:fill="auto"/>
                  <w:vAlign w:val="center"/>
                </w:tcPr>
                <w:p w14:paraId="545B5034" w14:textId="77777777" w:rsidR="00255454" w:rsidRDefault="00E05F1F">
                  <w:pPr>
                    <w:keepNext/>
                    <w:keepLines/>
                    <w:snapToGrid w:val="0"/>
                    <w:jc w:val="center"/>
                    <w:rPr>
                      <w:rFonts w:ascii="Times New Roman" w:hAnsi="Times New Roman" w:cs="Times New Roman"/>
                      <w:sz w:val="20"/>
                      <w:szCs w:val="20"/>
                    </w:rPr>
                  </w:pPr>
                  <w:r>
                    <w:rPr>
                      <w:rFonts w:ascii="Times New Roman" w:hAnsi="Times New Roman" w:cs="Times New Roman"/>
                      <w:sz w:val="20"/>
                      <w:szCs w:val="20"/>
                    </w:rPr>
                    <w:t>3</w:t>
                  </w:r>
                </w:p>
              </w:tc>
              <w:tc>
                <w:tcPr>
                  <w:tcW w:w="3615" w:type="pct"/>
                  <w:shd w:val="clear" w:color="auto" w:fill="auto"/>
                  <w:vAlign w:val="center"/>
                </w:tcPr>
                <w:p w14:paraId="4E20AC90" w14:textId="77777777" w:rsidR="00255454" w:rsidRDefault="00E05F1F">
                  <w:pPr>
                    <w:keepNext/>
                    <w:keepLines/>
                    <w:snapToGrid w:val="0"/>
                    <w:jc w:val="center"/>
                    <w:rPr>
                      <w:rFonts w:ascii="Times New Roman" w:hAnsi="Times New Roman" w:cs="Times New Roman"/>
                      <w:sz w:val="20"/>
                      <w:szCs w:val="20"/>
                    </w:rPr>
                  </w:pPr>
                  <w:r>
                    <w:rPr>
                      <w:rFonts w:ascii="Times New Roman" w:hAnsi="Times New Roman" w:cs="Times New Roman"/>
                      <w:sz w:val="20"/>
                      <w:szCs w:val="20"/>
                    </w:rPr>
                    <w:t>4</w:t>
                  </w:r>
                  <w:r>
                    <w:rPr>
                      <w:rFonts w:ascii="Times New Roman" w:hAnsi="Times New Roman" w:cs="Times New Roman"/>
                      <w:sz w:val="20"/>
                      <w:szCs w:val="20"/>
                      <w:vertAlign w:val="superscript"/>
                    </w:rPr>
                    <w:t>th</w:t>
                  </w:r>
                  <w:r>
                    <w:rPr>
                      <w:rFonts w:ascii="Times New Roman" w:hAnsi="Times New Roman" w:cs="Times New Roman"/>
                      <w:sz w:val="20"/>
                      <w:szCs w:val="20"/>
                    </w:rPr>
                    <w:t xml:space="preserve"> scheduled DMRS port</w:t>
                  </w:r>
                </w:p>
              </w:tc>
            </w:tr>
            <w:tr w:rsidR="00255454" w14:paraId="3C236525" w14:textId="77777777">
              <w:trPr>
                <w:trHeight w:val="20"/>
                <w:jc w:val="center"/>
              </w:trPr>
              <w:tc>
                <w:tcPr>
                  <w:tcW w:w="1385" w:type="pct"/>
                  <w:shd w:val="clear" w:color="auto" w:fill="auto"/>
                  <w:vAlign w:val="center"/>
                </w:tcPr>
                <w:p w14:paraId="5D7A6C9D" w14:textId="77777777" w:rsidR="00255454" w:rsidRDefault="00E05F1F">
                  <w:pPr>
                    <w:keepNext/>
                    <w:keepLines/>
                    <w:snapToGrid w:val="0"/>
                    <w:jc w:val="center"/>
                    <w:rPr>
                      <w:rFonts w:ascii="Times New Roman" w:hAnsi="Times New Roman" w:cs="Times New Roman"/>
                      <w:sz w:val="20"/>
                      <w:szCs w:val="20"/>
                    </w:rPr>
                  </w:pPr>
                  <w:r>
                    <w:rPr>
                      <w:rFonts w:ascii="Times New Roman" w:hAnsi="Times New Roman" w:cs="Times New Roman"/>
                      <w:sz w:val="20"/>
                      <w:szCs w:val="20"/>
                    </w:rPr>
                    <w:t>4</w:t>
                  </w:r>
                </w:p>
              </w:tc>
              <w:tc>
                <w:tcPr>
                  <w:tcW w:w="3615" w:type="pct"/>
                  <w:shd w:val="clear" w:color="auto" w:fill="auto"/>
                  <w:vAlign w:val="center"/>
                </w:tcPr>
                <w:p w14:paraId="3CA5B527" w14:textId="77777777" w:rsidR="00255454" w:rsidRDefault="00E05F1F">
                  <w:pPr>
                    <w:keepNext/>
                    <w:keepLines/>
                    <w:snapToGrid w:val="0"/>
                    <w:jc w:val="center"/>
                    <w:rPr>
                      <w:rFonts w:ascii="Times New Roman" w:hAnsi="Times New Roman" w:cs="Times New Roman"/>
                      <w:sz w:val="20"/>
                      <w:szCs w:val="20"/>
                    </w:rPr>
                  </w:pPr>
                  <w:r>
                    <w:rPr>
                      <w:rFonts w:ascii="Times New Roman" w:hAnsi="Times New Roman" w:cs="Times New Roman"/>
                      <w:sz w:val="20"/>
                      <w:szCs w:val="20"/>
                    </w:rPr>
                    <w:t>5</w:t>
                  </w:r>
                  <w:r>
                    <w:rPr>
                      <w:rFonts w:ascii="Times New Roman" w:hAnsi="Times New Roman" w:cs="Times New Roman"/>
                      <w:sz w:val="20"/>
                      <w:szCs w:val="20"/>
                      <w:vertAlign w:val="superscript"/>
                    </w:rPr>
                    <w:t>th</w:t>
                  </w:r>
                  <w:r>
                    <w:rPr>
                      <w:rFonts w:ascii="Times New Roman" w:hAnsi="Times New Roman" w:cs="Times New Roman"/>
                      <w:sz w:val="20"/>
                      <w:szCs w:val="20"/>
                    </w:rPr>
                    <w:t xml:space="preserve"> scheduled DMRS port</w:t>
                  </w:r>
                </w:p>
              </w:tc>
            </w:tr>
            <w:tr w:rsidR="00255454" w14:paraId="35381521" w14:textId="77777777">
              <w:trPr>
                <w:trHeight w:val="20"/>
                <w:jc w:val="center"/>
              </w:trPr>
              <w:tc>
                <w:tcPr>
                  <w:tcW w:w="1385" w:type="pct"/>
                  <w:shd w:val="clear" w:color="auto" w:fill="auto"/>
                  <w:vAlign w:val="center"/>
                </w:tcPr>
                <w:p w14:paraId="34EC1D53" w14:textId="77777777" w:rsidR="00255454" w:rsidRDefault="00E05F1F">
                  <w:pPr>
                    <w:keepNext/>
                    <w:keepLines/>
                    <w:snapToGrid w:val="0"/>
                    <w:jc w:val="center"/>
                    <w:rPr>
                      <w:rFonts w:ascii="Times New Roman" w:hAnsi="Times New Roman" w:cs="Times New Roman"/>
                      <w:sz w:val="20"/>
                      <w:szCs w:val="20"/>
                    </w:rPr>
                  </w:pPr>
                  <w:r>
                    <w:rPr>
                      <w:rFonts w:ascii="Times New Roman" w:hAnsi="Times New Roman" w:cs="Times New Roman"/>
                      <w:sz w:val="20"/>
                      <w:szCs w:val="20"/>
                    </w:rPr>
                    <w:t>5</w:t>
                  </w:r>
                </w:p>
              </w:tc>
              <w:tc>
                <w:tcPr>
                  <w:tcW w:w="3615" w:type="pct"/>
                  <w:shd w:val="clear" w:color="auto" w:fill="auto"/>
                  <w:vAlign w:val="center"/>
                </w:tcPr>
                <w:p w14:paraId="612DCDAB" w14:textId="77777777" w:rsidR="00255454" w:rsidRDefault="00E05F1F">
                  <w:pPr>
                    <w:keepNext/>
                    <w:keepLines/>
                    <w:snapToGrid w:val="0"/>
                    <w:jc w:val="center"/>
                    <w:rPr>
                      <w:rFonts w:ascii="Times New Roman" w:hAnsi="Times New Roman" w:cs="Times New Roman"/>
                      <w:sz w:val="20"/>
                      <w:szCs w:val="20"/>
                    </w:rPr>
                  </w:pPr>
                  <w:r>
                    <w:rPr>
                      <w:rFonts w:ascii="Times New Roman" w:hAnsi="Times New Roman" w:cs="Times New Roman"/>
                      <w:sz w:val="20"/>
                      <w:szCs w:val="20"/>
                    </w:rPr>
                    <w:t>6</w:t>
                  </w:r>
                  <w:r>
                    <w:rPr>
                      <w:rFonts w:ascii="Times New Roman" w:hAnsi="Times New Roman" w:cs="Times New Roman"/>
                      <w:sz w:val="20"/>
                      <w:szCs w:val="20"/>
                      <w:vertAlign w:val="superscript"/>
                    </w:rPr>
                    <w:t>th</w:t>
                  </w:r>
                  <w:r>
                    <w:rPr>
                      <w:rFonts w:ascii="Times New Roman" w:hAnsi="Times New Roman" w:cs="Times New Roman"/>
                      <w:sz w:val="20"/>
                      <w:szCs w:val="20"/>
                    </w:rPr>
                    <w:t xml:space="preserve"> scheduled DMRS port</w:t>
                  </w:r>
                </w:p>
              </w:tc>
            </w:tr>
            <w:tr w:rsidR="00255454" w14:paraId="3EC606DE" w14:textId="77777777">
              <w:trPr>
                <w:trHeight w:val="20"/>
                <w:jc w:val="center"/>
              </w:trPr>
              <w:tc>
                <w:tcPr>
                  <w:tcW w:w="1385" w:type="pct"/>
                  <w:shd w:val="clear" w:color="auto" w:fill="auto"/>
                  <w:vAlign w:val="center"/>
                </w:tcPr>
                <w:p w14:paraId="438F5E11" w14:textId="77777777" w:rsidR="00255454" w:rsidRDefault="00E05F1F">
                  <w:pPr>
                    <w:keepNext/>
                    <w:keepLines/>
                    <w:snapToGrid w:val="0"/>
                    <w:jc w:val="center"/>
                    <w:rPr>
                      <w:rFonts w:ascii="Times New Roman" w:hAnsi="Times New Roman" w:cs="Times New Roman"/>
                      <w:sz w:val="20"/>
                      <w:szCs w:val="20"/>
                    </w:rPr>
                  </w:pPr>
                  <w:r>
                    <w:rPr>
                      <w:rFonts w:ascii="Times New Roman" w:hAnsi="Times New Roman" w:cs="Times New Roman"/>
                      <w:sz w:val="20"/>
                      <w:szCs w:val="20"/>
                    </w:rPr>
                    <w:t>6</w:t>
                  </w:r>
                </w:p>
              </w:tc>
              <w:tc>
                <w:tcPr>
                  <w:tcW w:w="3615" w:type="pct"/>
                  <w:shd w:val="clear" w:color="auto" w:fill="auto"/>
                  <w:vAlign w:val="center"/>
                </w:tcPr>
                <w:p w14:paraId="6E188C2A" w14:textId="77777777" w:rsidR="00255454" w:rsidRDefault="00E05F1F">
                  <w:pPr>
                    <w:keepNext/>
                    <w:keepLines/>
                    <w:snapToGrid w:val="0"/>
                    <w:jc w:val="center"/>
                    <w:rPr>
                      <w:rFonts w:ascii="Times New Roman" w:hAnsi="Times New Roman" w:cs="Times New Roman"/>
                      <w:sz w:val="20"/>
                      <w:szCs w:val="20"/>
                    </w:rPr>
                  </w:pPr>
                  <w:r>
                    <w:rPr>
                      <w:rFonts w:ascii="Times New Roman" w:hAnsi="Times New Roman" w:cs="Times New Roman"/>
                      <w:sz w:val="20"/>
                      <w:szCs w:val="20"/>
                    </w:rPr>
                    <w:t>7</w:t>
                  </w:r>
                  <w:r>
                    <w:rPr>
                      <w:rFonts w:ascii="Times New Roman" w:hAnsi="Times New Roman" w:cs="Times New Roman"/>
                      <w:sz w:val="20"/>
                      <w:szCs w:val="20"/>
                      <w:vertAlign w:val="superscript"/>
                    </w:rPr>
                    <w:t>th</w:t>
                  </w:r>
                  <w:r>
                    <w:rPr>
                      <w:rFonts w:ascii="Times New Roman" w:hAnsi="Times New Roman" w:cs="Times New Roman"/>
                      <w:sz w:val="20"/>
                      <w:szCs w:val="20"/>
                    </w:rPr>
                    <w:t xml:space="preserve"> scheduled DMRS port</w:t>
                  </w:r>
                </w:p>
              </w:tc>
            </w:tr>
            <w:tr w:rsidR="00255454" w14:paraId="5275E8B3" w14:textId="77777777">
              <w:trPr>
                <w:trHeight w:val="20"/>
                <w:jc w:val="center"/>
              </w:trPr>
              <w:tc>
                <w:tcPr>
                  <w:tcW w:w="1385" w:type="pct"/>
                  <w:shd w:val="clear" w:color="auto" w:fill="auto"/>
                  <w:vAlign w:val="center"/>
                </w:tcPr>
                <w:p w14:paraId="4E0243CC" w14:textId="77777777" w:rsidR="00255454" w:rsidRDefault="00E05F1F">
                  <w:pPr>
                    <w:keepNext/>
                    <w:keepLines/>
                    <w:snapToGrid w:val="0"/>
                    <w:jc w:val="center"/>
                    <w:rPr>
                      <w:rFonts w:ascii="Times New Roman" w:hAnsi="Times New Roman" w:cs="Times New Roman"/>
                      <w:sz w:val="20"/>
                      <w:szCs w:val="20"/>
                    </w:rPr>
                  </w:pPr>
                  <w:r>
                    <w:rPr>
                      <w:rFonts w:ascii="Times New Roman" w:hAnsi="Times New Roman" w:cs="Times New Roman"/>
                      <w:sz w:val="20"/>
                      <w:szCs w:val="20"/>
                    </w:rPr>
                    <w:t>7</w:t>
                  </w:r>
                </w:p>
              </w:tc>
              <w:tc>
                <w:tcPr>
                  <w:tcW w:w="3615" w:type="pct"/>
                  <w:shd w:val="clear" w:color="auto" w:fill="auto"/>
                  <w:vAlign w:val="center"/>
                </w:tcPr>
                <w:p w14:paraId="47EFB815" w14:textId="77777777" w:rsidR="00255454" w:rsidRDefault="00E05F1F">
                  <w:pPr>
                    <w:keepNext/>
                    <w:keepLines/>
                    <w:snapToGrid w:val="0"/>
                    <w:jc w:val="center"/>
                    <w:rPr>
                      <w:rFonts w:ascii="Times New Roman" w:hAnsi="Times New Roman" w:cs="Times New Roman"/>
                      <w:sz w:val="20"/>
                      <w:szCs w:val="20"/>
                    </w:rPr>
                  </w:pPr>
                  <w:r>
                    <w:rPr>
                      <w:rFonts w:ascii="Times New Roman" w:hAnsi="Times New Roman" w:cs="Times New Roman"/>
                      <w:sz w:val="20"/>
                      <w:szCs w:val="20"/>
                    </w:rPr>
                    <w:t>8</w:t>
                  </w:r>
                  <w:r>
                    <w:rPr>
                      <w:rFonts w:ascii="Times New Roman" w:hAnsi="Times New Roman" w:cs="Times New Roman"/>
                      <w:sz w:val="20"/>
                      <w:szCs w:val="20"/>
                      <w:vertAlign w:val="superscript"/>
                    </w:rPr>
                    <w:t>th</w:t>
                  </w:r>
                  <w:r>
                    <w:rPr>
                      <w:rFonts w:ascii="Times New Roman" w:hAnsi="Times New Roman" w:cs="Times New Roman"/>
                      <w:sz w:val="20"/>
                      <w:szCs w:val="20"/>
                    </w:rPr>
                    <w:t xml:space="preserve"> scheduled DMRS port</w:t>
                  </w:r>
                </w:p>
              </w:tc>
            </w:tr>
          </w:tbl>
          <w:p w14:paraId="106D0A86" w14:textId="77777777" w:rsidR="00255454" w:rsidRDefault="00255454">
            <w:pPr>
              <w:spacing w:before="0" w:line="240" w:lineRule="auto"/>
              <w:contextualSpacing/>
              <w:rPr>
                <w:rFonts w:ascii="Times New Roman" w:eastAsia="Malgun Gothic" w:hAnsi="Times New Roman"/>
                <w:sz w:val="20"/>
                <w:szCs w:val="20"/>
              </w:rPr>
            </w:pPr>
          </w:p>
        </w:tc>
      </w:tr>
    </w:tbl>
    <w:p w14:paraId="31483F95" w14:textId="77777777" w:rsidR="00255454" w:rsidRDefault="00E05F1F">
      <w:pPr>
        <w:pStyle w:val="berschrift2"/>
        <w:spacing w:before="0" w:after="0" w:line="240" w:lineRule="auto"/>
        <w:rPr>
          <w:rFonts w:ascii="Times New Roman" w:eastAsiaTheme="minorEastAsia" w:hAnsi="Times New Roman"/>
          <w:b/>
          <w:bCs/>
          <w:sz w:val="20"/>
        </w:rPr>
      </w:pPr>
      <w:r>
        <w:rPr>
          <w:rFonts w:ascii="Times New Roman" w:eastAsiaTheme="minorEastAsia" w:hAnsi="Times New Roman"/>
          <w:b/>
          <w:bCs/>
          <w:sz w:val="20"/>
        </w:rPr>
        <w:lastRenderedPageBreak/>
        <w:t>RAN1#112 agreements:</w:t>
      </w:r>
    </w:p>
    <w:tbl>
      <w:tblPr>
        <w:tblStyle w:val="Tabellenraster"/>
        <w:tblW w:w="0" w:type="auto"/>
        <w:tblLook w:val="04A0" w:firstRow="1" w:lastRow="0" w:firstColumn="1" w:lastColumn="0" w:noHBand="0" w:noVBand="1"/>
      </w:tblPr>
      <w:tblGrid>
        <w:gridCol w:w="9962"/>
      </w:tblGrid>
      <w:tr w:rsidR="00255454" w14:paraId="49318C0B" w14:textId="77777777">
        <w:tc>
          <w:tcPr>
            <w:tcW w:w="9962" w:type="dxa"/>
          </w:tcPr>
          <w:p w14:paraId="3BBBFE89" w14:textId="77777777" w:rsidR="00255454" w:rsidRDefault="00E05F1F">
            <w:pPr>
              <w:spacing w:before="0" w:line="240" w:lineRule="auto"/>
              <w:rPr>
                <w:rFonts w:ascii="Times New Roman" w:hAnsi="Times New Roman"/>
                <w:b/>
                <w:bCs/>
                <w:sz w:val="20"/>
                <w:szCs w:val="20"/>
                <w:u w:val="single"/>
                <w:lang w:eastAsia="zh-CN"/>
              </w:rPr>
            </w:pPr>
            <w:r>
              <w:rPr>
                <w:rFonts w:ascii="Times New Roman" w:hAnsi="Times New Roman"/>
                <w:b/>
                <w:bCs/>
                <w:sz w:val="20"/>
                <w:szCs w:val="20"/>
                <w:u w:val="single"/>
                <w:lang w:eastAsia="zh-CN"/>
              </w:rPr>
              <w:t>For increasing orthogonal DMRS ports</w:t>
            </w:r>
          </w:p>
          <w:p w14:paraId="3620AB95" w14:textId="77777777" w:rsidR="00255454" w:rsidRDefault="00E05F1F">
            <w:pPr>
              <w:spacing w:before="0" w:line="240" w:lineRule="auto"/>
              <w:rPr>
                <w:rFonts w:ascii="Times New Roman" w:hAnsi="Times New Roman"/>
                <w:sz w:val="20"/>
                <w:szCs w:val="20"/>
                <w:highlight w:val="green"/>
                <w:lang w:eastAsia="zh-CN"/>
              </w:rPr>
            </w:pPr>
            <w:r>
              <w:rPr>
                <w:rFonts w:ascii="Times New Roman" w:hAnsi="Times New Roman"/>
                <w:sz w:val="20"/>
                <w:szCs w:val="20"/>
                <w:highlight w:val="green"/>
                <w:lang w:eastAsia="zh-CN"/>
              </w:rPr>
              <w:t>Agreement</w:t>
            </w:r>
          </w:p>
          <w:p w14:paraId="1E63367E" w14:textId="77777777" w:rsidR="00255454" w:rsidRDefault="00E05F1F">
            <w:pPr>
              <w:numPr>
                <w:ilvl w:val="0"/>
                <w:numId w:val="100"/>
              </w:numPr>
              <w:spacing w:before="0" w:line="240" w:lineRule="auto"/>
              <w:rPr>
                <w:rFonts w:ascii="Times New Roman" w:hAnsi="Times New Roman"/>
                <w:sz w:val="20"/>
                <w:szCs w:val="20"/>
                <w:lang w:eastAsia="zh-CN"/>
              </w:rPr>
            </w:pPr>
            <w:r>
              <w:rPr>
                <w:rFonts w:ascii="Times New Roman" w:hAnsi="Times New Roman"/>
                <w:sz w:val="20"/>
                <w:szCs w:val="20"/>
                <w:lang w:eastAsia="zh-CN"/>
              </w:rPr>
              <w:t>For RAN1#111 agreement of the antenna ports indication in Rel.18 eType1 DMRS ports with maxLength = 1 for PDSCH, at least for S-TRP case, support at least support the following rows:</w:t>
            </w:r>
          </w:p>
          <w:p w14:paraId="5F2E3E90" w14:textId="77777777" w:rsidR="00255454" w:rsidRDefault="00E05F1F">
            <w:pPr>
              <w:numPr>
                <w:ilvl w:val="1"/>
                <w:numId w:val="100"/>
              </w:numPr>
              <w:spacing w:before="0" w:line="240" w:lineRule="auto"/>
              <w:rPr>
                <w:rFonts w:ascii="Times New Roman" w:hAnsi="Times New Roman"/>
                <w:sz w:val="20"/>
                <w:szCs w:val="20"/>
                <w:lang w:eastAsia="zh-CN"/>
              </w:rPr>
            </w:pPr>
            <w:r>
              <w:rPr>
                <w:rFonts w:ascii="Times New Roman" w:eastAsia="Malgun Gothic" w:hAnsi="Times New Roman"/>
                <w:sz w:val="20"/>
                <w:szCs w:val="20"/>
                <w:lang w:eastAsia="zh-CN"/>
              </w:rPr>
              <w:t>For 1 CW,</w:t>
            </w:r>
          </w:p>
          <w:p w14:paraId="0C22FC66" w14:textId="77777777" w:rsidR="00255454" w:rsidRDefault="00E05F1F">
            <w:pPr>
              <w:numPr>
                <w:ilvl w:val="2"/>
                <w:numId w:val="100"/>
              </w:numPr>
              <w:spacing w:before="0" w:line="240" w:lineRule="auto"/>
              <w:rPr>
                <w:rFonts w:ascii="Times New Roman" w:hAnsi="Times New Roman"/>
                <w:sz w:val="20"/>
                <w:szCs w:val="20"/>
                <w:lang w:eastAsia="zh-CN"/>
              </w:rPr>
            </w:pPr>
            <w:r>
              <w:rPr>
                <w:rFonts w:ascii="Times New Roman" w:hAnsi="Times New Roman"/>
                <w:sz w:val="20"/>
                <w:szCs w:val="20"/>
                <w:lang w:eastAsia="zh-CN"/>
              </w:rPr>
              <w:t>1) Row 0-2, 12-14, 24-25 (rows with Number of DMRS CDM group(s) without data = 1)</w:t>
            </w:r>
          </w:p>
          <w:p w14:paraId="35397F9D" w14:textId="77777777" w:rsidR="00255454" w:rsidRDefault="00E05F1F">
            <w:pPr>
              <w:spacing w:before="0" w:line="240" w:lineRule="auto"/>
              <w:rPr>
                <w:rFonts w:ascii="Times New Roman" w:hAnsi="Times New Roman"/>
                <w:sz w:val="20"/>
                <w:szCs w:val="20"/>
                <w:highlight w:val="green"/>
                <w:lang w:eastAsia="zh-CN"/>
              </w:rPr>
            </w:pPr>
            <w:r>
              <w:rPr>
                <w:rFonts w:ascii="Times New Roman" w:hAnsi="Times New Roman"/>
                <w:sz w:val="20"/>
                <w:szCs w:val="20"/>
                <w:highlight w:val="green"/>
                <w:lang w:eastAsia="zh-CN"/>
              </w:rPr>
              <w:t>Agreement</w:t>
            </w:r>
          </w:p>
          <w:p w14:paraId="79E18A77" w14:textId="77777777" w:rsidR="00255454" w:rsidRDefault="00E05F1F">
            <w:pPr>
              <w:spacing w:before="0" w:line="240" w:lineRule="auto"/>
              <w:rPr>
                <w:rFonts w:ascii="Times New Roman" w:hAnsi="Times New Roman"/>
                <w:sz w:val="20"/>
                <w:szCs w:val="20"/>
                <w:lang w:eastAsia="zh-CN"/>
              </w:rPr>
            </w:pPr>
            <w:r>
              <w:rPr>
                <w:rFonts w:ascii="Times New Roman" w:hAnsi="Times New Roman"/>
                <w:sz w:val="20"/>
                <w:szCs w:val="20"/>
                <w:lang w:eastAsia="zh-CN"/>
              </w:rPr>
              <w:t>For RAN1#111 agreement of the antenna ports indication in Rel.18 eType1</w:t>
            </w:r>
            <w:r>
              <w:rPr>
                <w:rFonts w:ascii="Times New Roman" w:hAnsi="Times New Roman"/>
                <w:sz w:val="20"/>
                <w:szCs w:val="20"/>
              </w:rPr>
              <w:t xml:space="preserve"> </w:t>
            </w:r>
            <w:r>
              <w:rPr>
                <w:rFonts w:ascii="Times New Roman" w:hAnsi="Times New Roman"/>
                <w:sz w:val="20"/>
                <w:szCs w:val="20"/>
                <w:lang w:eastAsia="zh-CN"/>
              </w:rPr>
              <w:t>DMRS ports with maxLength = 1 for PDSCH, at least for S-TRP case, at least support the following rows:</w:t>
            </w:r>
          </w:p>
          <w:p w14:paraId="5C89EEAA" w14:textId="77777777" w:rsidR="00255454" w:rsidRDefault="00E05F1F">
            <w:pPr>
              <w:numPr>
                <w:ilvl w:val="0"/>
                <w:numId w:val="101"/>
              </w:numPr>
              <w:spacing w:before="0" w:line="240" w:lineRule="auto"/>
              <w:rPr>
                <w:rFonts w:ascii="Times New Roman" w:hAnsi="Times New Roman"/>
                <w:sz w:val="20"/>
                <w:szCs w:val="20"/>
                <w:lang w:eastAsia="zh-CN"/>
              </w:rPr>
            </w:pPr>
            <w:r>
              <w:rPr>
                <w:rFonts w:ascii="Times New Roman" w:eastAsia="Malgun Gothic" w:hAnsi="Times New Roman"/>
                <w:sz w:val="20"/>
                <w:szCs w:val="20"/>
                <w:lang w:eastAsia="zh-CN"/>
              </w:rPr>
              <w:t>For 1 CW,</w:t>
            </w:r>
          </w:p>
          <w:p w14:paraId="3295DE47" w14:textId="77777777" w:rsidR="00255454" w:rsidRDefault="00E05F1F">
            <w:pPr>
              <w:numPr>
                <w:ilvl w:val="1"/>
                <w:numId w:val="101"/>
              </w:numPr>
              <w:spacing w:before="0" w:line="240" w:lineRule="auto"/>
              <w:rPr>
                <w:rFonts w:ascii="Times New Roman" w:hAnsi="Times New Roman"/>
                <w:sz w:val="20"/>
                <w:szCs w:val="20"/>
                <w:lang w:eastAsia="zh-CN"/>
              </w:rPr>
            </w:pPr>
            <w:r>
              <w:rPr>
                <w:rFonts w:ascii="Times New Roman" w:hAnsi="Times New Roman"/>
                <w:sz w:val="20"/>
                <w:szCs w:val="20"/>
                <w:lang w:eastAsia="zh-CN"/>
              </w:rPr>
              <w:t>2) Row 9-11</w:t>
            </w:r>
          </w:p>
          <w:p w14:paraId="3A7D2090" w14:textId="77777777" w:rsidR="00255454" w:rsidRDefault="00E05F1F">
            <w:pPr>
              <w:numPr>
                <w:ilvl w:val="2"/>
                <w:numId w:val="101"/>
              </w:numPr>
              <w:spacing w:before="0" w:line="240" w:lineRule="auto"/>
              <w:rPr>
                <w:rFonts w:ascii="Times New Roman" w:hAnsi="Times New Roman"/>
                <w:sz w:val="20"/>
                <w:szCs w:val="20"/>
                <w:lang w:eastAsia="zh-CN"/>
              </w:rPr>
            </w:pPr>
            <w:r>
              <w:rPr>
                <w:rFonts w:ascii="Times New Roman" w:eastAsia="Malgun Gothic" w:hAnsi="Times New Roman"/>
                <w:sz w:val="20"/>
                <w:szCs w:val="20"/>
                <w:lang w:eastAsia="zh-CN"/>
              </w:rPr>
              <w:t>For the above rows, introduce MU-MIMO restriction (i.e. UE does not expect to be multiplexed with other DMRS ports in the same CDM group).</w:t>
            </w:r>
          </w:p>
          <w:p w14:paraId="6D56F4D3" w14:textId="77777777" w:rsidR="00255454" w:rsidRDefault="00E05F1F">
            <w:pPr>
              <w:spacing w:before="0" w:line="240" w:lineRule="auto"/>
              <w:rPr>
                <w:rFonts w:ascii="Times New Roman" w:hAnsi="Times New Roman"/>
                <w:sz w:val="20"/>
                <w:szCs w:val="20"/>
                <w:highlight w:val="darkYellow"/>
                <w:lang w:eastAsia="zh-CN"/>
              </w:rPr>
            </w:pPr>
            <w:r>
              <w:rPr>
                <w:rFonts w:ascii="Times New Roman" w:hAnsi="Times New Roman"/>
                <w:sz w:val="20"/>
                <w:szCs w:val="20"/>
                <w:highlight w:val="darkYellow"/>
                <w:lang w:eastAsia="zh-CN"/>
              </w:rPr>
              <w:t>Working Assumption</w:t>
            </w:r>
          </w:p>
          <w:p w14:paraId="3BFB2B8D" w14:textId="77777777" w:rsidR="00255454" w:rsidRDefault="00E05F1F">
            <w:pPr>
              <w:spacing w:before="0" w:line="240" w:lineRule="auto"/>
              <w:rPr>
                <w:rFonts w:ascii="Times New Roman" w:hAnsi="Times New Roman"/>
                <w:sz w:val="20"/>
                <w:szCs w:val="20"/>
                <w:lang w:eastAsia="zh-CN"/>
              </w:rPr>
            </w:pPr>
            <w:r>
              <w:rPr>
                <w:rFonts w:ascii="Times New Roman" w:hAnsi="Times New Roman"/>
                <w:sz w:val="20"/>
                <w:szCs w:val="20"/>
                <w:lang w:eastAsia="zh-CN"/>
              </w:rPr>
              <w:t>For RAN1#111 agreement of the antenna ports indication in Rel.18 eType1</w:t>
            </w:r>
            <w:r>
              <w:rPr>
                <w:rFonts w:ascii="Times New Roman" w:hAnsi="Times New Roman"/>
                <w:sz w:val="20"/>
                <w:szCs w:val="20"/>
              </w:rPr>
              <w:t xml:space="preserve"> </w:t>
            </w:r>
            <w:r>
              <w:rPr>
                <w:rFonts w:ascii="Times New Roman" w:hAnsi="Times New Roman"/>
                <w:sz w:val="20"/>
                <w:szCs w:val="20"/>
                <w:lang w:eastAsia="zh-CN"/>
              </w:rPr>
              <w:t>DMRS ports with maxLength = 1 for PDSCH, at least for S-TRP case, for 2 CWs,</w:t>
            </w:r>
          </w:p>
          <w:p w14:paraId="2DC2A574" w14:textId="77777777" w:rsidR="00255454" w:rsidRDefault="00E05F1F">
            <w:pPr>
              <w:numPr>
                <w:ilvl w:val="3"/>
                <w:numId w:val="102"/>
              </w:numPr>
              <w:spacing w:before="0" w:line="240" w:lineRule="auto"/>
              <w:rPr>
                <w:rFonts w:ascii="Times New Roman" w:hAnsi="Times New Roman"/>
                <w:sz w:val="20"/>
                <w:szCs w:val="20"/>
                <w:lang w:eastAsia="zh-CN"/>
              </w:rPr>
            </w:pPr>
            <w:r>
              <w:rPr>
                <w:rFonts w:ascii="Times New Roman" w:eastAsia="Malgun Gothic" w:hAnsi="Times New Roman"/>
                <w:sz w:val="20"/>
                <w:szCs w:val="20"/>
                <w:lang w:eastAsia="zh-CN"/>
              </w:rPr>
              <w:lastRenderedPageBreak/>
              <w:t>Alt.3-1: Support at least row 0-3 for 2 CWs in Table 4-0.</w:t>
            </w:r>
          </w:p>
          <w:p w14:paraId="1F5215D4" w14:textId="77777777" w:rsidR="00255454" w:rsidRDefault="00E05F1F">
            <w:pPr>
              <w:spacing w:before="0" w:line="240" w:lineRule="auto"/>
              <w:jc w:val="center"/>
              <w:rPr>
                <w:rFonts w:ascii="Times New Roman" w:hAnsi="Times New Roman"/>
                <w:sz w:val="20"/>
                <w:szCs w:val="20"/>
              </w:rPr>
            </w:pPr>
            <w:r>
              <w:rPr>
                <w:rFonts w:ascii="Times New Roman" w:hAnsi="Times New Roman"/>
                <w:sz w:val="20"/>
                <w:szCs w:val="20"/>
              </w:rPr>
              <w:t>Table 4-0: DMRS ports for 2CWs.</w:t>
            </w:r>
          </w:p>
          <w:tbl>
            <w:tblPr>
              <w:tblW w:w="63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4"/>
              <w:gridCol w:w="2076"/>
              <w:gridCol w:w="2918"/>
            </w:tblGrid>
            <w:tr w:rsidR="00255454" w14:paraId="67400FAB" w14:textId="77777777">
              <w:trPr>
                <w:trHeight w:val="214"/>
                <w:jc w:val="center"/>
              </w:trPr>
              <w:tc>
                <w:tcPr>
                  <w:tcW w:w="6328" w:type="dxa"/>
                  <w:gridSpan w:val="3"/>
                  <w:tcBorders>
                    <w:bottom w:val="single" w:sz="4" w:space="0" w:color="auto"/>
                  </w:tcBorders>
                  <w:shd w:val="clear" w:color="auto" w:fill="D9D9D9"/>
                  <w:vAlign w:val="center"/>
                </w:tcPr>
                <w:p w14:paraId="2B1C32D2" w14:textId="77777777" w:rsidR="00255454" w:rsidRDefault="00E05F1F">
                  <w:pPr>
                    <w:keepLines/>
                    <w:jc w:val="center"/>
                    <w:rPr>
                      <w:rFonts w:ascii="Times New Roman" w:eastAsia="SimSun" w:hAnsi="Times New Roman" w:cs="Times New Roman"/>
                      <w:b/>
                      <w:bCs/>
                      <w:sz w:val="20"/>
                      <w:szCs w:val="20"/>
                      <w:lang w:eastAsia="zh-CN"/>
                    </w:rPr>
                  </w:pPr>
                  <w:r>
                    <w:rPr>
                      <w:rFonts w:ascii="Times New Roman" w:eastAsia="SimSun" w:hAnsi="Times New Roman" w:cs="Times New Roman"/>
                      <w:b/>
                      <w:bCs/>
                      <w:sz w:val="20"/>
                      <w:szCs w:val="20"/>
                      <w:lang w:eastAsia="zh-CN"/>
                    </w:rPr>
                    <w:t>Two Codewords:</w:t>
                  </w:r>
                </w:p>
                <w:p w14:paraId="73D65CBB" w14:textId="77777777" w:rsidR="00255454" w:rsidRDefault="00E05F1F">
                  <w:pPr>
                    <w:snapToGrid w:val="0"/>
                    <w:jc w:val="center"/>
                    <w:rPr>
                      <w:rFonts w:ascii="Times New Roman" w:eastAsia="KaiTi_GB2312" w:hAnsi="Times New Roman" w:cs="Times New Roman"/>
                      <w:b/>
                      <w:bCs/>
                      <w:kern w:val="28"/>
                      <w:sz w:val="20"/>
                      <w:szCs w:val="20"/>
                      <w:lang w:eastAsia="zh-CN"/>
                    </w:rPr>
                  </w:pPr>
                  <w:r>
                    <w:rPr>
                      <w:rFonts w:ascii="Times New Roman" w:eastAsia="KaiTi_GB2312" w:hAnsi="Times New Roman" w:cs="Times New Roman"/>
                      <w:b/>
                      <w:bCs/>
                      <w:kern w:val="28"/>
                      <w:sz w:val="20"/>
                      <w:szCs w:val="20"/>
                      <w:lang w:eastAsia="zh-CN"/>
                    </w:rPr>
                    <w:t>Codeword 0 enabled,</w:t>
                  </w:r>
                </w:p>
                <w:p w14:paraId="01B065DA" w14:textId="77777777" w:rsidR="00255454" w:rsidRDefault="00E05F1F">
                  <w:pPr>
                    <w:keepLines/>
                    <w:jc w:val="center"/>
                    <w:rPr>
                      <w:rFonts w:ascii="Times New Roman" w:eastAsia="SimSun" w:hAnsi="Times New Roman" w:cs="Times New Roman"/>
                      <w:b/>
                      <w:bCs/>
                      <w:sz w:val="20"/>
                      <w:szCs w:val="20"/>
                      <w:lang w:eastAsia="zh-CN"/>
                    </w:rPr>
                  </w:pPr>
                  <w:r>
                    <w:rPr>
                      <w:rFonts w:ascii="Times New Roman" w:eastAsia="KaiTi_GB2312" w:hAnsi="Times New Roman" w:cs="Times New Roman"/>
                      <w:b/>
                      <w:bCs/>
                      <w:kern w:val="28"/>
                      <w:sz w:val="20"/>
                      <w:szCs w:val="20"/>
                      <w:lang w:eastAsia="zh-CN"/>
                    </w:rPr>
                    <w:t>Codeword 1 enabled</w:t>
                  </w:r>
                </w:p>
              </w:tc>
            </w:tr>
            <w:tr w:rsidR="00255454" w14:paraId="5BE04A8D" w14:textId="77777777">
              <w:trPr>
                <w:trHeight w:val="214"/>
                <w:jc w:val="center"/>
              </w:trPr>
              <w:tc>
                <w:tcPr>
                  <w:tcW w:w="1334" w:type="dxa"/>
                  <w:shd w:val="clear" w:color="auto" w:fill="D9D9D9"/>
                  <w:vAlign w:val="center"/>
                </w:tcPr>
                <w:p w14:paraId="1FA60B29"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b/>
                      <w:bCs/>
                      <w:sz w:val="20"/>
                      <w:szCs w:val="20"/>
                      <w:lang w:eastAsia="zh-CN"/>
                    </w:rPr>
                    <w:t>Value</w:t>
                  </w:r>
                </w:p>
              </w:tc>
              <w:tc>
                <w:tcPr>
                  <w:tcW w:w="2076" w:type="dxa"/>
                  <w:shd w:val="clear" w:color="auto" w:fill="D9D9D9"/>
                  <w:vAlign w:val="center"/>
                </w:tcPr>
                <w:p w14:paraId="4006EDED"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b/>
                      <w:bCs/>
                      <w:sz w:val="20"/>
                      <w:szCs w:val="20"/>
                      <w:lang w:eastAsia="zh-CN"/>
                    </w:rPr>
                    <w:t>Number of DMRS CDM group(s) without data</w:t>
                  </w:r>
                </w:p>
              </w:tc>
              <w:tc>
                <w:tcPr>
                  <w:tcW w:w="2918" w:type="dxa"/>
                  <w:shd w:val="clear" w:color="auto" w:fill="D9D9D9"/>
                  <w:vAlign w:val="center"/>
                </w:tcPr>
                <w:p w14:paraId="64E26241"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b/>
                      <w:bCs/>
                      <w:sz w:val="20"/>
                      <w:szCs w:val="20"/>
                      <w:lang w:eastAsia="zh-CN"/>
                    </w:rPr>
                    <w:t>DMRS port(s)</w:t>
                  </w:r>
                </w:p>
              </w:tc>
            </w:tr>
            <w:tr w:rsidR="00255454" w14:paraId="4B3C2F17" w14:textId="77777777">
              <w:trPr>
                <w:trHeight w:val="214"/>
                <w:jc w:val="center"/>
              </w:trPr>
              <w:tc>
                <w:tcPr>
                  <w:tcW w:w="1334" w:type="dxa"/>
                  <w:shd w:val="clear" w:color="auto" w:fill="auto"/>
                  <w:vAlign w:val="center"/>
                </w:tcPr>
                <w:p w14:paraId="4698F57D"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0</w:t>
                  </w:r>
                </w:p>
              </w:tc>
              <w:tc>
                <w:tcPr>
                  <w:tcW w:w="2076" w:type="dxa"/>
                  <w:shd w:val="clear" w:color="auto" w:fill="auto"/>
                  <w:vAlign w:val="center"/>
                </w:tcPr>
                <w:p w14:paraId="750E9652"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2</w:t>
                  </w:r>
                </w:p>
              </w:tc>
              <w:tc>
                <w:tcPr>
                  <w:tcW w:w="2918" w:type="dxa"/>
                  <w:shd w:val="clear" w:color="auto" w:fill="auto"/>
                  <w:vAlign w:val="center"/>
                </w:tcPr>
                <w:p w14:paraId="4BA9C6CB"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0,1,2,3,8</w:t>
                  </w:r>
                </w:p>
              </w:tc>
            </w:tr>
            <w:tr w:rsidR="00255454" w14:paraId="05494C06" w14:textId="77777777">
              <w:trPr>
                <w:trHeight w:val="20"/>
                <w:jc w:val="center"/>
              </w:trPr>
              <w:tc>
                <w:tcPr>
                  <w:tcW w:w="1334" w:type="dxa"/>
                  <w:shd w:val="clear" w:color="auto" w:fill="auto"/>
                  <w:vAlign w:val="center"/>
                </w:tcPr>
                <w:p w14:paraId="5EE75AEC"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1</w:t>
                  </w:r>
                </w:p>
              </w:tc>
              <w:tc>
                <w:tcPr>
                  <w:tcW w:w="2076" w:type="dxa"/>
                  <w:shd w:val="clear" w:color="auto" w:fill="auto"/>
                  <w:vAlign w:val="center"/>
                </w:tcPr>
                <w:p w14:paraId="6C97FA35"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2</w:t>
                  </w:r>
                </w:p>
              </w:tc>
              <w:tc>
                <w:tcPr>
                  <w:tcW w:w="2918" w:type="dxa"/>
                  <w:shd w:val="clear" w:color="auto" w:fill="auto"/>
                  <w:vAlign w:val="center"/>
                </w:tcPr>
                <w:p w14:paraId="1D66A15E"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0,1,2,3,8,10</w:t>
                  </w:r>
                </w:p>
              </w:tc>
            </w:tr>
            <w:tr w:rsidR="00255454" w14:paraId="6DCDE9E3" w14:textId="77777777">
              <w:trPr>
                <w:trHeight w:val="214"/>
                <w:jc w:val="center"/>
              </w:trPr>
              <w:tc>
                <w:tcPr>
                  <w:tcW w:w="1334" w:type="dxa"/>
                  <w:shd w:val="clear" w:color="auto" w:fill="auto"/>
                  <w:vAlign w:val="center"/>
                </w:tcPr>
                <w:p w14:paraId="67F6307C"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2</w:t>
                  </w:r>
                </w:p>
              </w:tc>
              <w:tc>
                <w:tcPr>
                  <w:tcW w:w="2076" w:type="dxa"/>
                  <w:shd w:val="clear" w:color="auto" w:fill="auto"/>
                  <w:vAlign w:val="center"/>
                </w:tcPr>
                <w:p w14:paraId="6AAEE8A0"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2</w:t>
                  </w:r>
                </w:p>
              </w:tc>
              <w:tc>
                <w:tcPr>
                  <w:tcW w:w="2918" w:type="dxa"/>
                  <w:shd w:val="clear" w:color="auto" w:fill="auto"/>
                  <w:vAlign w:val="center"/>
                </w:tcPr>
                <w:p w14:paraId="531F2B53"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0,1,2,3,8,9,10</w:t>
                  </w:r>
                </w:p>
              </w:tc>
            </w:tr>
            <w:tr w:rsidR="00255454" w14:paraId="3904A446" w14:textId="77777777">
              <w:trPr>
                <w:trHeight w:val="214"/>
                <w:jc w:val="center"/>
              </w:trPr>
              <w:tc>
                <w:tcPr>
                  <w:tcW w:w="1334" w:type="dxa"/>
                  <w:shd w:val="clear" w:color="auto" w:fill="auto"/>
                  <w:vAlign w:val="center"/>
                </w:tcPr>
                <w:p w14:paraId="0F92A866"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3</w:t>
                  </w:r>
                </w:p>
              </w:tc>
              <w:tc>
                <w:tcPr>
                  <w:tcW w:w="2076" w:type="dxa"/>
                  <w:shd w:val="clear" w:color="auto" w:fill="auto"/>
                  <w:vAlign w:val="center"/>
                </w:tcPr>
                <w:p w14:paraId="0852F925"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2</w:t>
                  </w:r>
                </w:p>
              </w:tc>
              <w:tc>
                <w:tcPr>
                  <w:tcW w:w="2918" w:type="dxa"/>
                  <w:shd w:val="clear" w:color="auto" w:fill="auto"/>
                  <w:vAlign w:val="center"/>
                </w:tcPr>
                <w:p w14:paraId="722CBABC"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0,1,2,3,8,9,10,11</w:t>
                  </w:r>
                </w:p>
              </w:tc>
            </w:tr>
          </w:tbl>
          <w:p w14:paraId="021EF384" w14:textId="77777777" w:rsidR="00255454" w:rsidRDefault="00E05F1F">
            <w:pPr>
              <w:spacing w:before="0" w:line="240" w:lineRule="auto"/>
              <w:rPr>
                <w:rFonts w:ascii="Times New Roman" w:hAnsi="Times New Roman"/>
                <w:sz w:val="20"/>
                <w:szCs w:val="20"/>
                <w:highlight w:val="green"/>
                <w:lang w:eastAsia="zh-CN"/>
              </w:rPr>
            </w:pPr>
            <w:r>
              <w:rPr>
                <w:rFonts w:ascii="Times New Roman" w:hAnsi="Times New Roman"/>
                <w:sz w:val="20"/>
                <w:szCs w:val="20"/>
                <w:highlight w:val="green"/>
                <w:lang w:eastAsia="zh-CN"/>
              </w:rPr>
              <w:t>Agreement</w:t>
            </w:r>
          </w:p>
          <w:p w14:paraId="7870B982" w14:textId="77777777" w:rsidR="00255454" w:rsidRDefault="00E05F1F">
            <w:pPr>
              <w:spacing w:before="0" w:line="240" w:lineRule="auto"/>
              <w:rPr>
                <w:rFonts w:ascii="Times New Roman" w:hAnsi="Times New Roman"/>
                <w:sz w:val="20"/>
                <w:szCs w:val="20"/>
                <w:lang w:eastAsia="zh-CN"/>
              </w:rPr>
            </w:pPr>
            <w:r>
              <w:rPr>
                <w:rFonts w:ascii="Times New Roman" w:hAnsi="Times New Roman"/>
                <w:sz w:val="20"/>
                <w:szCs w:val="20"/>
                <w:lang w:eastAsia="zh-CN"/>
              </w:rPr>
              <w:t>For the antenna ports indication in Rel.18 eType1</w:t>
            </w:r>
            <w:r>
              <w:rPr>
                <w:rFonts w:ascii="Times New Roman" w:hAnsi="Times New Roman"/>
                <w:sz w:val="20"/>
                <w:szCs w:val="20"/>
              </w:rPr>
              <w:t xml:space="preserve"> </w:t>
            </w:r>
            <w:r>
              <w:rPr>
                <w:rFonts w:ascii="Times New Roman" w:hAnsi="Times New Roman"/>
                <w:sz w:val="20"/>
                <w:szCs w:val="20"/>
                <w:lang w:eastAsia="zh-CN"/>
              </w:rPr>
              <w:t>DMRS ports with maxLength = 1 for PDSCH for S-DCI based M-TRP, support at least the following row(s):</w:t>
            </w:r>
          </w:p>
          <w:p w14:paraId="1789B707" w14:textId="77777777" w:rsidR="00255454" w:rsidRDefault="00E05F1F">
            <w:pPr>
              <w:numPr>
                <w:ilvl w:val="0"/>
                <w:numId w:val="103"/>
              </w:numPr>
              <w:spacing w:before="0" w:line="240" w:lineRule="auto"/>
              <w:rPr>
                <w:rFonts w:ascii="Times New Roman" w:hAnsi="Times New Roman"/>
                <w:sz w:val="20"/>
                <w:szCs w:val="20"/>
                <w:lang w:eastAsia="zh-CN"/>
              </w:rPr>
            </w:pPr>
            <w:r>
              <w:rPr>
                <w:rFonts w:ascii="Times New Roman" w:hAnsi="Times New Roman"/>
                <w:sz w:val="20"/>
                <w:szCs w:val="20"/>
                <w:lang w:eastAsia="zh-CN"/>
              </w:rPr>
              <w:t>For one CW, support at least</w:t>
            </w:r>
            <w:r>
              <w:rPr>
                <w:rFonts w:ascii="Times New Roman" w:hAnsi="Times New Roman"/>
                <w:color w:val="FF0000"/>
                <w:sz w:val="20"/>
                <w:szCs w:val="20"/>
                <w:lang w:eastAsia="zh-CN"/>
              </w:rPr>
              <w:t xml:space="preserve"> </w:t>
            </w:r>
            <w:r>
              <w:rPr>
                <w:rFonts w:ascii="Times New Roman" w:hAnsi="Times New Roman"/>
                <w:sz w:val="20"/>
                <w:szCs w:val="20"/>
                <w:lang w:eastAsia="zh-CN"/>
              </w:rPr>
              <w:t>row 30 in the following table.</w:t>
            </w:r>
          </w:p>
          <w:p w14:paraId="193F4942" w14:textId="77777777" w:rsidR="00255454" w:rsidRDefault="00E05F1F">
            <w:pPr>
              <w:numPr>
                <w:ilvl w:val="1"/>
                <w:numId w:val="103"/>
              </w:numPr>
              <w:spacing w:before="0" w:line="240" w:lineRule="auto"/>
              <w:rPr>
                <w:rFonts w:ascii="Times New Roman" w:hAnsi="Times New Roman"/>
                <w:sz w:val="20"/>
                <w:szCs w:val="20"/>
                <w:lang w:eastAsia="zh-CN"/>
              </w:rPr>
            </w:pPr>
            <w:r>
              <w:rPr>
                <w:rFonts w:ascii="Times New Roman" w:hAnsi="Times New Roman"/>
                <w:sz w:val="20"/>
                <w:szCs w:val="20"/>
                <w:lang w:eastAsia="zh-CN"/>
              </w:rPr>
              <w:t>For the above row, introduce MU-MIMO restriction (i.e. UE does not expect to be multiplexed with other DMRS ports in the same CDM group).</w:t>
            </w:r>
          </w:p>
          <w:p w14:paraId="2BEA27EB" w14:textId="77777777" w:rsidR="00255454" w:rsidRDefault="00E05F1F">
            <w:pPr>
              <w:numPr>
                <w:ilvl w:val="0"/>
                <w:numId w:val="103"/>
              </w:numPr>
              <w:spacing w:before="0" w:line="240" w:lineRule="auto"/>
              <w:rPr>
                <w:rFonts w:ascii="Times New Roman" w:hAnsi="Times New Roman"/>
                <w:sz w:val="20"/>
                <w:szCs w:val="20"/>
                <w:lang w:eastAsia="zh-CN"/>
              </w:rPr>
            </w:pPr>
            <w:r>
              <w:rPr>
                <w:rFonts w:ascii="Times New Roman" w:eastAsia="Malgun Gothic" w:hAnsi="Times New Roman"/>
                <w:sz w:val="20"/>
                <w:szCs w:val="20"/>
                <w:lang w:eastAsia="zh-CN"/>
              </w:rPr>
              <w:t>FFS: other rows are not precluded</w:t>
            </w:r>
          </w:p>
          <w:p w14:paraId="510A2C06" w14:textId="77777777" w:rsidR="00255454" w:rsidRDefault="00E05F1F">
            <w:pPr>
              <w:spacing w:before="0" w:line="240" w:lineRule="auto"/>
              <w:jc w:val="center"/>
              <w:rPr>
                <w:rFonts w:ascii="Times New Roman" w:hAnsi="Times New Roman"/>
                <w:sz w:val="20"/>
                <w:szCs w:val="20"/>
                <w:lang w:eastAsia="zh-CN"/>
              </w:rPr>
            </w:pPr>
            <w:r>
              <w:rPr>
                <w:rFonts w:ascii="Times New Roman" w:hAnsi="Times New Roman"/>
                <w:sz w:val="20"/>
                <w:szCs w:val="20"/>
                <w:lang w:eastAsia="zh-CN"/>
              </w:rPr>
              <w:t>Table 7.3.1.2.2-1A-X: Antenna port(s) (1000 + DMRS port), dmrs-Type=eType1, maxLength=1</w:t>
            </w:r>
          </w:p>
          <w:tbl>
            <w:tblPr>
              <w:tblW w:w="39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1598"/>
              <w:gridCol w:w="1653"/>
            </w:tblGrid>
            <w:tr w:rsidR="00255454" w14:paraId="01F37916" w14:textId="77777777">
              <w:trPr>
                <w:trHeight w:val="214"/>
                <w:jc w:val="center"/>
              </w:trPr>
              <w:tc>
                <w:tcPr>
                  <w:tcW w:w="3949"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0E47D13A" w14:textId="77777777" w:rsidR="00255454" w:rsidRDefault="00E05F1F">
                  <w:pPr>
                    <w:keepLines/>
                    <w:jc w:val="center"/>
                    <w:rPr>
                      <w:rFonts w:ascii="Times New Roman" w:eastAsia="SimSun" w:hAnsi="Times New Roman" w:cs="Times New Roman"/>
                      <w:b/>
                      <w:bCs/>
                      <w:sz w:val="20"/>
                      <w:szCs w:val="20"/>
                      <w:lang w:eastAsia="zh-CN"/>
                    </w:rPr>
                  </w:pPr>
                  <w:r>
                    <w:rPr>
                      <w:rFonts w:ascii="Times New Roman" w:eastAsia="SimSun" w:hAnsi="Times New Roman" w:cs="Times New Roman"/>
                      <w:b/>
                      <w:bCs/>
                      <w:sz w:val="20"/>
                      <w:szCs w:val="20"/>
                      <w:lang w:eastAsia="zh-CN"/>
                    </w:rPr>
                    <w:t>One Codeword:</w:t>
                  </w:r>
                </w:p>
                <w:p w14:paraId="743258E3" w14:textId="77777777" w:rsidR="00255454" w:rsidRDefault="00E05F1F">
                  <w:pPr>
                    <w:snapToGrid w:val="0"/>
                    <w:jc w:val="center"/>
                    <w:rPr>
                      <w:rFonts w:ascii="Times New Roman" w:eastAsia="KaiTi_GB2312" w:hAnsi="Times New Roman" w:cs="Times New Roman"/>
                      <w:b/>
                      <w:bCs/>
                      <w:kern w:val="28"/>
                      <w:sz w:val="20"/>
                      <w:szCs w:val="20"/>
                      <w:lang w:eastAsia="zh-CN"/>
                    </w:rPr>
                  </w:pPr>
                  <w:r>
                    <w:rPr>
                      <w:rFonts w:ascii="Times New Roman" w:eastAsia="KaiTi_GB2312" w:hAnsi="Times New Roman" w:cs="Times New Roman"/>
                      <w:b/>
                      <w:bCs/>
                      <w:kern w:val="28"/>
                      <w:sz w:val="20"/>
                      <w:szCs w:val="20"/>
                      <w:lang w:eastAsia="zh-CN"/>
                    </w:rPr>
                    <w:t>Codeword 0 enabled,</w:t>
                  </w:r>
                </w:p>
                <w:p w14:paraId="4A88ECDB" w14:textId="77777777" w:rsidR="00255454" w:rsidRDefault="00E05F1F">
                  <w:pPr>
                    <w:keepLines/>
                    <w:jc w:val="center"/>
                    <w:rPr>
                      <w:rFonts w:ascii="Times New Roman" w:eastAsia="SimSun" w:hAnsi="Times New Roman" w:cs="Times New Roman"/>
                      <w:b/>
                      <w:bCs/>
                      <w:sz w:val="20"/>
                      <w:szCs w:val="20"/>
                      <w:lang w:eastAsia="zh-CN"/>
                    </w:rPr>
                  </w:pPr>
                  <w:r>
                    <w:rPr>
                      <w:rFonts w:ascii="Times New Roman" w:eastAsia="KaiTi_GB2312" w:hAnsi="Times New Roman" w:cs="Times New Roman"/>
                      <w:b/>
                      <w:bCs/>
                      <w:kern w:val="28"/>
                      <w:sz w:val="20"/>
                      <w:szCs w:val="20"/>
                      <w:lang w:eastAsia="zh-CN"/>
                    </w:rPr>
                    <w:t>Codeword 1 disabled</w:t>
                  </w:r>
                </w:p>
              </w:tc>
            </w:tr>
            <w:tr w:rsidR="00255454" w14:paraId="761EC659"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tcPr>
                <w:p w14:paraId="7478E734"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b/>
                      <w:bCs/>
                      <w:sz w:val="20"/>
                      <w:szCs w:val="20"/>
                      <w:lang w:eastAsia="zh-CN"/>
                    </w:rPr>
                    <w:t>Value</w:t>
                  </w:r>
                </w:p>
              </w:tc>
              <w:tc>
                <w:tcPr>
                  <w:tcW w:w="1637" w:type="dxa"/>
                  <w:tcBorders>
                    <w:top w:val="single" w:sz="4" w:space="0" w:color="auto"/>
                    <w:left w:val="single" w:sz="4" w:space="0" w:color="auto"/>
                    <w:bottom w:val="single" w:sz="4" w:space="0" w:color="auto"/>
                    <w:right w:val="single" w:sz="4" w:space="0" w:color="auto"/>
                  </w:tcBorders>
                  <w:shd w:val="clear" w:color="auto" w:fill="D9D9D9"/>
                  <w:vAlign w:val="center"/>
                </w:tcPr>
                <w:p w14:paraId="5D4AA828"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b/>
                      <w:bCs/>
                      <w:sz w:val="20"/>
                      <w:szCs w:val="20"/>
                      <w:lang w:eastAsia="zh-CN"/>
                    </w:rPr>
                    <w:t>Number of DMRS CDM group(s) without data</w:t>
                  </w:r>
                </w:p>
              </w:tc>
              <w:tc>
                <w:tcPr>
                  <w:tcW w:w="1704" w:type="dxa"/>
                  <w:tcBorders>
                    <w:top w:val="single" w:sz="4" w:space="0" w:color="auto"/>
                    <w:left w:val="single" w:sz="4" w:space="0" w:color="auto"/>
                    <w:bottom w:val="single" w:sz="4" w:space="0" w:color="auto"/>
                    <w:right w:val="single" w:sz="4" w:space="0" w:color="auto"/>
                  </w:tcBorders>
                  <w:shd w:val="clear" w:color="auto" w:fill="D9D9D9"/>
                  <w:vAlign w:val="center"/>
                </w:tcPr>
                <w:p w14:paraId="1421F774"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b/>
                      <w:bCs/>
                      <w:sz w:val="20"/>
                      <w:szCs w:val="20"/>
                      <w:lang w:eastAsia="zh-CN"/>
                    </w:rPr>
                    <w:t>DMRS port(s)</w:t>
                  </w:r>
                </w:p>
              </w:tc>
            </w:tr>
            <w:tr w:rsidR="00255454" w14:paraId="0A5F5A08"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15AC40CA"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w:t>
                  </w:r>
                </w:p>
              </w:tc>
              <w:tc>
                <w:tcPr>
                  <w:tcW w:w="1637" w:type="dxa"/>
                  <w:tcBorders>
                    <w:top w:val="single" w:sz="4" w:space="0" w:color="auto"/>
                    <w:left w:val="single" w:sz="4" w:space="0" w:color="auto"/>
                    <w:bottom w:val="single" w:sz="4" w:space="0" w:color="auto"/>
                    <w:right w:val="single" w:sz="4" w:space="0" w:color="auto"/>
                  </w:tcBorders>
                  <w:vAlign w:val="center"/>
                </w:tcPr>
                <w:p w14:paraId="0C3E53FC"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w:t>
                  </w:r>
                </w:p>
              </w:tc>
              <w:tc>
                <w:tcPr>
                  <w:tcW w:w="1704" w:type="dxa"/>
                  <w:tcBorders>
                    <w:top w:val="single" w:sz="4" w:space="0" w:color="auto"/>
                    <w:left w:val="single" w:sz="4" w:space="0" w:color="auto"/>
                    <w:bottom w:val="single" w:sz="4" w:space="0" w:color="auto"/>
                    <w:right w:val="single" w:sz="4" w:space="0" w:color="auto"/>
                  </w:tcBorders>
                  <w:vAlign w:val="center"/>
                </w:tcPr>
                <w:p w14:paraId="4E28B2C7"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w:t>
                  </w:r>
                </w:p>
              </w:tc>
            </w:tr>
            <w:tr w:rsidR="00255454" w14:paraId="51BD0DA5" w14:textId="77777777">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tcPr>
                <w:p w14:paraId="070DA14D"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30</w:t>
                  </w:r>
                </w:p>
              </w:tc>
              <w:tc>
                <w:tcPr>
                  <w:tcW w:w="1637" w:type="dxa"/>
                  <w:tcBorders>
                    <w:top w:val="single" w:sz="4" w:space="0" w:color="auto"/>
                    <w:left w:val="single" w:sz="4" w:space="0" w:color="auto"/>
                    <w:bottom w:val="single" w:sz="4" w:space="0" w:color="auto"/>
                    <w:right w:val="single" w:sz="4" w:space="0" w:color="auto"/>
                  </w:tcBorders>
                  <w:vAlign w:val="center"/>
                </w:tcPr>
                <w:p w14:paraId="30F1C9E3"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2</w:t>
                  </w:r>
                </w:p>
              </w:tc>
              <w:tc>
                <w:tcPr>
                  <w:tcW w:w="1704" w:type="dxa"/>
                  <w:tcBorders>
                    <w:top w:val="single" w:sz="4" w:space="0" w:color="auto"/>
                    <w:left w:val="single" w:sz="4" w:space="0" w:color="auto"/>
                    <w:bottom w:val="single" w:sz="4" w:space="0" w:color="auto"/>
                    <w:right w:val="single" w:sz="4" w:space="0" w:color="auto"/>
                  </w:tcBorders>
                  <w:vAlign w:val="center"/>
                </w:tcPr>
                <w:p w14:paraId="46DAC4CF"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0,2,3</w:t>
                  </w:r>
                </w:p>
              </w:tc>
            </w:tr>
          </w:tbl>
          <w:p w14:paraId="5CC1419D" w14:textId="77777777" w:rsidR="00255454" w:rsidRDefault="00E05F1F">
            <w:pPr>
              <w:spacing w:before="0" w:line="240" w:lineRule="auto"/>
              <w:rPr>
                <w:rFonts w:ascii="Times New Roman" w:hAnsi="Times New Roman"/>
                <w:sz w:val="20"/>
                <w:szCs w:val="20"/>
                <w:highlight w:val="green"/>
                <w:lang w:eastAsia="zh-CN"/>
              </w:rPr>
            </w:pPr>
            <w:r>
              <w:rPr>
                <w:rFonts w:ascii="Times New Roman" w:hAnsi="Times New Roman"/>
                <w:sz w:val="20"/>
                <w:szCs w:val="20"/>
                <w:highlight w:val="green"/>
                <w:lang w:eastAsia="zh-CN"/>
              </w:rPr>
              <w:lastRenderedPageBreak/>
              <w:t>Agreement</w:t>
            </w:r>
          </w:p>
          <w:p w14:paraId="7CFF1998" w14:textId="77777777" w:rsidR="00255454" w:rsidRDefault="00E05F1F">
            <w:pPr>
              <w:spacing w:before="0" w:line="240" w:lineRule="auto"/>
              <w:rPr>
                <w:rFonts w:ascii="Times New Roman" w:hAnsi="Times New Roman"/>
                <w:sz w:val="20"/>
                <w:szCs w:val="20"/>
              </w:rPr>
            </w:pPr>
            <w:r>
              <w:rPr>
                <w:rFonts w:ascii="Times New Roman" w:hAnsi="Times New Roman"/>
                <w:sz w:val="20"/>
                <w:szCs w:val="20"/>
              </w:rPr>
              <w:t>For Rel.18 eType1/eType2 DMRS ports for PDSCH/PUSCH, support Alt.1 for PTRS RE mapping.</w:t>
            </w:r>
          </w:p>
          <w:p w14:paraId="6185DC32" w14:textId="77777777" w:rsidR="00255454" w:rsidRDefault="00E05F1F">
            <w:pPr>
              <w:numPr>
                <w:ilvl w:val="1"/>
                <w:numId w:val="104"/>
              </w:numPr>
              <w:spacing w:before="0" w:line="240" w:lineRule="auto"/>
              <w:rPr>
                <w:rFonts w:ascii="Times New Roman" w:eastAsia="Malgun Gothic" w:hAnsi="Times New Roman"/>
                <w:sz w:val="20"/>
                <w:szCs w:val="20"/>
                <w:lang w:eastAsia="zh-CN"/>
              </w:rPr>
            </w:pPr>
            <w:r>
              <w:rPr>
                <w:rFonts w:ascii="Times New Roman" w:eastAsia="Malgun Gothic" w:hAnsi="Times New Roman"/>
                <w:sz w:val="20"/>
                <w:szCs w:val="20"/>
                <w:lang w:eastAsia="zh-CN"/>
              </w:rPr>
              <w:t xml:space="preserve">Alt 1: Different RE offsets </w:t>
            </w:r>
            <w:r w:rsidR="00123BAF" w:rsidRPr="00123BAF">
              <w:rPr>
                <w:rFonts w:ascii="Times New Roman" w:eastAsiaTheme="minorEastAsia" w:hAnsi="Times New Roman" w:cstheme="minorBidi"/>
                <w:noProof/>
                <w:position w:val="-10"/>
                <w:sz w:val="20"/>
                <w:szCs w:val="20"/>
                <w:lang w:eastAsia="zh-CN"/>
              </w:rPr>
              <w:object w:dxaOrig="308" w:dyaOrig="308" w14:anchorId="209E8A5F">
                <v:shape id="_x0000_i1032" type="#_x0000_t75" alt="" style="width:16.1pt;height:16.1pt;mso-width-percent:0;mso-height-percent:0;mso-width-percent:0;mso-height-percent:0" o:ole="">
                  <v:imagedata r:id="rId58" o:title=""/>
                </v:shape>
                <o:OLEObject Type="Embed" ProgID="Equation.DSMT4" ShapeID="_x0000_i1032" DrawAspect="Content" ObjectID="_1743232818" r:id="rId59"/>
              </w:object>
            </w:r>
            <w:r>
              <w:rPr>
                <w:rFonts w:ascii="Times New Roman" w:eastAsia="Malgun Gothic" w:hAnsi="Times New Roman"/>
                <w:sz w:val="20"/>
                <w:szCs w:val="20"/>
                <w:lang w:eastAsia="zh-CN"/>
              </w:rPr>
              <w:t>set for different Rel.18 DMRS port indexes as shown in Table 4</w:t>
            </w:r>
          </w:p>
          <w:p w14:paraId="675D4D4B" w14:textId="77777777" w:rsidR="00255454" w:rsidRDefault="00E05F1F">
            <w:pPr>
              <w:spacing w:before="0" w:line="240" w:lineRule="auto"/>
              <w:jc w:val="center"/>
              <w:rPr>
                <w:rFonts w:ascii="Times New Roman" w:eastAsia="Times New Roman" w:hAnsi="Times New Roman"/>
                <w:bCs/>
                <w:sz w:val="20"/>
                <w:szCs w:val="20"/>
                <w:lang w:eastAsia="zh-CN"/>
              </w:rPr>
            </w:pPr>
            <w:r>
              <w:rPr>
                <w:rFonts w:ascii="Times New Roman" w:hAnsi="Times New Roman"/>
                <w:bCs/>
                <w:sz w:val="20"/>
                <w:szCs w:val="20"/>
                <w:lang w:eastAsia="zh-CN"/>
              </w:rPr>
              <w:t xml:space="preserve">Table 4 Different RE offsets </w:t>
            </w:r>
            <w:r w:rsidR="00123BAF" w:rsidRPr="00123BAF">
              <w:rPr>
                <w:rFonts w:ascii="Times New Roman" w:eastAsiaTheme="minorEastAsia" w:hAnsi="Times New Roman" w:cstheme="minorBidi"/>
                <w:noProof/>
                <w:position w:val="-10"/>
                <w:sz w:val="20"/>
                <w:szCs w:val="20"/>
                <w:lang w:eastAsia="zh-CN"/>
              </w:rPr>
              <w:object w:dxaOrig="308" w:dyaOrig="308" w14:anchorId="7D2F1D00">
                <v:shape id="_x0000_i1033" type="#_x0000_t75" alt="" style="width:16.1pt;height:16.1pt;mso-width-percent:0;mso-height-percent:0;mso-width-percent:0;mso-height-percent:0" o:ole="">
                  <v:imagedata r:id="rId60" o:title=""/>
                </v:shape>
                <o:OLEObject Type="Embed" ProgID="Equation.DSMT4" ShapeID="_x0000_i1033" DrawAspect="Content" ObjectID="_1743232819" r:id="rId61"/>
              </w:object>
            </w:r>
            <w:r>
              <w:rPr>
                <w:rFonts w:ascii="Times New Roman" w:hAnsi="Times New Roman"/>
                <w:bCs/>
                <w:sz w:val="20"/>
                <w:szCs w:val="20"/>
                <w:lang w:eastAsia="zh-CN"/>
              </w:rPr>
              <w:t>set for different Rel.18 DMRS port indexes</w:t>
            </w:r>
          </w:p>
          <w:tbl>
            <w:tblPr>
              <w:tblW w:w="0" w:type="auto"/>
              <w:jc w:val="center"/>
              <w:tblCellMar>
                <w:left w:w="0" w:type="dxa"/>
                <w:right w:w="0" w:type="dxa"/>
              </w:tblCellMar>
              <w:tblLook w:val="04A0" w:firstRow="1" w:lastRow="0" w:firstColumn="1" w:lastColumn="0" w:noHBand="0" w:noVBand="1"/>
            </w:tblPr>
            <w:tblGrid>
              <w:gridCol w:w="2178"/>
              <w:gridCol w:w="872"/>
              <w:gridCol w:w="872"/>
              <w:gridCol w:w="872"/>
              <w:gridCol w:w="872"/>
              <w:gridCol w:w="872"/>
              <w:gridCol w:w="872"/>
              <w:gridCol w:w="872"/>
              <w:gridCol w:w="872"/>
            </w:tblGrid>
            <w:tr w:rsidR="00255454" w14:paraId="19941C83" w14:textId="77777777">
              <w:trPr>
                <w:trHeight w:val="283"/>
                <w:jc w:val="center"/>
              </w:trPr>
              <w:tc>
                <w:tcPr>
                  <w:tcW w:w="0" w:type="auto"/>
                  <w:vMerge w:val="restar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16B1C01"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b/>
                      <w:bCs/>
                      <w:color w:val="000000"/>
                      <w:kern w:val="24"/>
                      <w:sz w:val="20"/>
                      <w:szCs w:val="20"/>
                      <w:lang w:eastAsia="zh-CN"/>
                    </w:rPr>
                    <w:t xml:space="preserve">DM-RS antenna port </w:t>
                  </w:r>
                  <w:r>
                    <w:rPr>
                      <w:rFonts w:ascii="Times New Roman" w:eastAsia="DengXian" w:hAnsi="Times New Roman" w:cs="Times New Roman"/>
                      <w:b/>
                      <w:bCs/>
                      <w:i/>
                      <w:iCs/>
                      <w:color w:val="000000"/>
                      <w:kern w:val="24"/>
                      <w:sz w:val="20"/>
                      <w:szCs w:val="20"/>
                      <w:lang w:eastAsia="zh-CN"/>
                    </w:rPr>
                    <w:t>p</w:t>
                  </w:r>
                </w:p>
                <w:p w14:paraId="051DF91B" w14:textId="77777777" w:rsidR="00255454" w:rsidRDefault="00E05F1F">
                  <w:pPr>
                    <w:jc w:val="center"/>
                    <w:rPr>
                      <w:rFonts w:ascii="Times New Roman" w:eastAsia="DengXian" w:hAnsi="Times New Roman" w:cs="Times New Roman"/>
                      <w:b/>
                      <w:bCs/>
                      <w:color w:val="000000"/>
                      <w:kern w:val="24"/>
                      <w:sz w:val="20"/>
                      <w:szCs w:val="20"/>
                      <w:lang w:eastAsia="zh-CN"/>
                    </w:rPr>
                  </w:pPr>
                  <w:r>
                    <w:rPr>
                      <w:rFonts w:ascii="Times New Roman" w:eastAsia="DengXian" w:hAnsi="Times New Roman" w:cs="Times New Roman"/>
                      <w:b/>
                      <w:bCs/>
                      <w:color w:val="000000"/>
                      <w:kern w:val="24"/>
                      <w:sz w:val="20"/>
                      <w:szCs w:val="20"/>
                      <w:lang w:eastAsia="zh-CN"/>
                    </w:rPr>
                    <w:t>(</w:t>
                  </w:r>
                  <w:r>
                    <w:rPr>
                      <w:rFonts w:ascii="Times New Roman" w:eastAsia="DengXian" w:hAnsi="Times New Roman" w:cs="Times New Roman"/>
                      <w:b/>
                      <w:bCs/>
                      <w:i/>
                      <w:iCs/>
                      <w:color w:val="000000"/>
                      <w:kern w:val="24"/>
                      <w:sz w:val="20"/>
                      <w:szCs w:val="20"/>
                      <w:lang w:eastAsia="zh-CN"/>
                    </w:rPr>
                    <w:t>p</w:t>
                  </w:r>
                  <w:r>
                    <w:rPr>
                      <w:rFonts w:ascii="Times New Roman" w:eastAsia="DengXian" w:hAnsi="Times New Roman" w:cs="Times New Roman"/>
                      <w:b/>
                      <w:bCs/>
                      <w:color w:val="000000"/>
                      <w:kern w:val="24"/>
                      <w:sz w:val="20"/>
                      <w:szCs w:val="20"/>
                      <w:lang w:eastAsia="zh-CN"/>
                    </w:rPr>
                    <w:t xml:space="preserve"> for PUSCH, </w:t>
                  </w:r>
                </w:p>
                <w:p w14:paraId="69EA30C3" w14:textId="77777777" w:rsidR="00255454" w:rsidRDefault="00E05F1F">
                  <w:pPr>
                    <w:jc w:val="center"/>
                    <w:rPr>
                      <w:rFonts w:ascii="Times New Roman" w:eastAsia="SimSun" w:hAnsi="Times New Roman" w:cs="Times New Roman"/>
                      <w:sz w:val="20"/>
                      <w:szCs w:val="20"/>
                      <w:lang w:eastAsia="zh-CN"/>
                    </w:rPr>
                  </w:pPr>
                  <w:r>
                    <w:rPr>
                      <w:rFonts w:ascii="Times New Roman" w:eastAsia="DengXian" w:hAnsi="Times New Roman" w:cs="Times New Roman"/>
                      <w:b/>
                      <w:bCs/>
                      <w:i/>
                      <w:iCs/>
                      <w:color w:val="000000"/>
                      <w:kern w:val="24"/>
                      <w:sz w:val="20"/>
                      <w:szCs w:val="20"/>
                      <w:lang w:eastAsia="zh-CN"/>
                    </w:rPr>
                    <w:t>p</w:t>
                  </w:r>
                  <w:r>
                    <w:rPr>
                      <w:rFonts w:ascii="Times New Roman" w:eastAsia="DengXian" w:hAnsi="Times New Roman" w:cs="Times New Roman"/>
                      <w:b/>
                      <w:bCs/>
                      <w:color w:val="000000"/>
                      <w:kern w:val="24"/>
                      <w:sz w:val="20"/>
                      <w:szCs w:val="20"/>
                      <w:lang w:eastAsia="zh-CN"/>
                    </w:rPr>
                    <w:t>+1000</w:t>
                  </w:r>
                  <w:r>
                    <w:rPr>
                      <w:rFonts w:ascii="Times New Roman" w:eastAsia="DengXian" w:hAnsi="Times New Roman" w:cs="Times New Roman"/>
                      <w:b/>
                      <w:bCs/>
                      <w:i/>
                      <w:iCs/>
                      <w:color w:val="000000"/>
                      <w:kern w:val="24"/>
                      <w:sz w:val="20"/>
                      <w:szCs w:val="20"/>
                      <w:lang w:eastAsia="zh-CN"/>
                    </w:rPr>
                    <w:t xml:space="preserve"> </w:t>
                  </w:r>
                  <w:r>
                    <w:rPr>
                      <w:rFonts w:ascii="Times New Roman" w:eastAsia="DengXian" w:hAnsi="Times New Roman" w:cs="Times New Roman"/>
                      <w:b/>
                      <w:bCs/>
                      <w:color w:val="000000"/>
                      <w:kern w:val="24"/>
                      <w:sz w:val="20"/>
                      <w:szCs w:val="20"/>
                      <w:lang w:eastAsia="zh-CN"/>
                    </w:rPr>
                    <w:t>for PDSCH)</w:t>
                  </w:r>
                </w:p>
              </w:tc>
              <w:tc>
                <w:tcPr>
                  <w:tcW w:w="0" w:type="auto"/>
                  <w:gridSpan w:val="8"/>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85D97C4" w14:textId="77777777" w:rsidR="00255454" w:rsidRDefault="00123BAF">
                  <w:pPr>
                    <w:jc w:val="center"/>
                    <w:rPr>
                      <w:rFonts w:ascii="Times New Roman" w:eastAsia="SimSun" w:hAnsi="Times New Roman" w:cs="Times New Roman"/>
                      <w:sz w:val="20"/>
                      <w:szCs w:val="20"/>
                      <w:lang w:eastAsia="zh-CN"/>
                    </w:rPr>
                  </w:pPr>
                  <w:r>
                    <w:rPr>
                      <w:rFonts w:ascii="Times New Roman" w:eastAsia="SimSun" w:hAnsi="Times New Roman" w:cs="Times New Roman"/>
                      <w:noProof/>
                      <w:position w:val="-10"/>
                      <w:sz w:val="20"/>
                      <w:szCs w:val="20"/>
                      <w:lang w:eastAsia="zh-CN"/>
                    </w:rPr>
                    <w:object w:dxaOrig="308" w:dyaOrig="308" w14:anchorId="13787593">
                      <v:shape id="_x0000_i1034" type="#_x0000_t75" alt="" style="width:16.1pt;height:16.1pt;mso-width-percent:0;mso-height-percent:0;mso-width-percent:0;mso-height-percent:0" o:ole="">
                        <v:imagedata r:id="rId58" o:title=""/>
                      </v:shape>
                      <o:OLEObject Type="Embed" ProgID="Equation.DSMT4" ShapeID="_x0000_i1034" DrawAspect="Content" ObjectID="_1743232820" r:id="rId62"/>
                    </w:object>
                  </w:r>
                </w:p>
              </w:tc>
            </w:tr>
            <w:tr w:rsidR="00255454" w14:paraId="12282961" w14:textId="77777777">
              <w:trPr>
                <w:trHeight w:val="283"/>
                <w:jc w:val="center"/>
              </w:trPr>
              <w:tc>
                <w:tcPr>
                  <w:tcW w:w="0" w:type="auto"/>
                  <w:vMerge/>
                  <w:tcBorders>
                    <w:top w:val="single" w:sz="8" w:space="0" w:color="000000"/>
                    <w:left w:val="single" w:sz="8" w:space="0" w:color="000000"/>
                    <w:bottom w:val="single" w:sz="8" w:space="0" w:color="000000"/>
                    <w:right w:val="single" w:sz="8" w:space="0" w:color="000000"/>
                  </w:tcBorders>
                  <w:vAlign w:val="center"/>
                </w:tcPr>
                <w:p w14:paraId="62168D0D" w14:textId="77777777" w:rsidR="00255454" w:rsidRDefault="00255454">
                  <w:pPr>
                    <w:rPr>
                      <w:rFonts w:ascii="Times New Roman" w:eastAsia="SimSun" w:hAnsi="Times New Roman" w:cs="Times New Roman"/>
                      <w:sz w:val="20"/>
                      <w:szCs w:val="20"/>
                      <w:lang w:eastAsia="zh-CN"/>
                    </w:rPr>
                  </w:pPr>
                </w:p>
              </w:tc>
              <w:tc>
                <w:tcPr>
                  <w:tcW w:w="0" w:type="auto"/>
                  <w:gridSpan w:val="4"/>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62E2629"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b/>
                      <w:bCs/>
                      <w:color w:val="000000"/>
                      <w:kern w:val="24"/>
                      <w:sz w:val="20"/>
                      <w:szCs w:val="20"/>
                      <w:lang w:eastAsia="zh-CN"/>
                    </w:rPr>
                    <w:t>DM-RS Configuration type 1</w:t>
                  </w:r>
                </w:p>
              </w:tc>
              <w:tc>
                <w:tcPr>
                  <w:tcW w:w="0" w:type="auto"/>
                  <w:gridSpan w:val="4"/>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37A9EBB"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b/>
                      <w:bCs/>
                      <w:color w:val="000000"/>
                      <w:kern w:val="24"/>
                      <w:sz w:val="20"/>
                      <w:szCs w:val="20"/>
                      <w:lang w:eastAsia="zh-CN"/>
                    </w:rPr>
                    <w:t>DM-RS Configuration type 2</w:t>
                  </w:r>
                </w:p>
              </w:tc>
            </w:tr>
            <w:tr w:rsidR="00255454" w14:paraId="02E91693" w14:textId="77777777">
              <w:trPr>
                <w:trHeight w:val="283"/>
                <w:jc w:val="center"/>
              </w:trPr>
              <w:tc>
                <w:tcPr>
                  <w:tcW w:w="0" w:type="auto"/>
                  <w:vMerge/>
                  <w:tcBorders>
                    <w:top w:val="single" w:sz="8" w:space="0" w:color="000000"/>
                    <w:left w:val="single" w:sz="8" w:space="0" w:color="000000"/>
                    <w:bottom w:val="single" w:sz="8" w:space="0" w:color="000000"/>
                    <w:right w:val="single" w:sz="8" w:space="0" w:color="000000"/>
                  </w:tcBorders>
                  <w:vAlign w:val="center"/>
                </w:tcPr>
                <w:p w14:paraId="29C81F9E" w14:textId="77777777" w:rsidR="00255454" w:rsidRDefault="00255454">
                  <w:pPr>
                    <w:rPr>
                      <w:rFonts w:ascii="Times New Roman" w:eastAsia="SimSun" w:hAnsi="Times New Roman" w:cs="Times New Roman"/>
                      <w:sz w:val="20"/>
                      <w:szCs w:val="20"/>
                      <w:lang w:eastAsia="zh-CN"/>
                    </w:rPr>
                  </w:pPr>
                </w:p>
              </w:tc>
              <w:tc>
                <w:tcPr>
                  <w:tcW w:w="0" w:type="auto"/>
                  <w:gridSpan w:val="4"/>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D71BEC5"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b/>
                      <w:bCs/>
                      <w:color w:val="000000"/>
                      <w:kern w:val="24"/>
                      <w:sz w:val="20"/>
                      <w:szCs w:val="20"/>
                      <w:lang w:eastAsia="zh-CN"/>
                    </w:rPr>
                    <w:t>resourceElementOffset</w:t>
                  </w:r>
                </w:p>
              </w:tc>
              <w:tc>
                <w:tcPr>
                  <w:tcW w:w="0" w:type="auto"/>
                  <w:gridSpan w:val="4"/>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FB08B9F"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b/>
                      <w:bCs/>
                      <w:color w:val="000000"/>
                      <w:kern w:val="24"/>
                      <w:sz w:val="20"/>
                      <w:szCs w:val="20"/>
                      <w:lang w:eastAsia="zh-CN"/>
                    </w:rPr>
                    <w:t>resourceElementOffset</w:t>
                  </w:r>
                </w:p>
              </w:tc>
            </w:tr>
            <w:tr w:rsidR="00255454" w14:paraId="73E0EBA9" w14:textId="77777777">
              <w:trPr>
                <w:trHeight w:val="283"/>
                <w:jc w:val="center"/>
              </w:trPr>
              <w:tc>
                <w:tcPr>
                  <w:tcW w:w="0" w:type="auto"/>
                  <w:vMerge/>
                  <w:tcBorders>
                    <w:top w:val="single" w:sz="8" w:space="0" w:color="000000"/>
                    <w:left w:val="single" w:sz="8" w:space="0" w:color="000000"/>
                    <w:bottom w:val="single" w:sz="8" w:space="0" w:color="000000"/>
                    <w:right w:val="single" w:sz="8" w:space="0" w:color="000000"/>
                  </w:tcBorders>
                  <w:vAlign w:val="center"/>
                </w:tcPr>
                <w:p w14:paraId="4313C7A4" w14:textId="77777777" w:rsidR="00255454" w:rsidRDefault="00255454">
                  <w:pPr>
                    <w:rPr>
                      <w:rFonts w:ascii="Times New Roman" w:eastAsia="SimSun" w:hAnsi="Times New Roman" w:cs="Times New Roman"/>
                      <w:sz w:val="20"/>
                      <w:szCs w:val="20"/>
                      <w:lang w:eastAsia="zh-CN"/>
                    </w:rPr>
                  </w:pP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8DEA7EF"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offset00</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0DD65FF"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offset01</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89ED03E"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offset10</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FA77D84"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offset11</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787041F"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offset00</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1B60AEE"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offset01</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FCE14FD"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offset10</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0082785"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offset11</w:t>
                  </w:r>
                </w:p>
              </w:tc>
            </w:tr>
            <w:tr w:rsidR="00255454" w14:paraId="6FD87716" w14:textId="77777777">
              <w:trPr>
                <w:trHeight w:val="283"/>
                <w:jc w:val="center"/>
              </w:trPr>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6BDA423"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b/>
                      <w:bCs/>
                      <w:color w:val="000000"/>
                      <w:kern w:val="24"/>
                      <w:sz w:val="20"/>
                      <w:szCs w:val="20"/>
                      <w:lang w:eastAsia="zh-CN"/>
                    </w:rPr>
                    <w:t>0</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44EA25E"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0</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7B7A6D8"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2</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B889D3D"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6</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304EECD"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8</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F49E671"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0</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11A7132"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1</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E75442F"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6</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3C5A1AF"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7</w:t>
                  </w:r>
                </w:p>
              </w:tc>
            </w:tr>
            <w:tr w:rsidR="00255454" w14:paraId="1401B02F" w14:textId="77777777">
              <w:trPr>
                <w:trHeight w:val="283"/>
                <w:jc w:val="center"/>
              </w:trPr>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E5D6FE4"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b/>
                      <w:bCs/>
                      <w:color w:val="000000"/>
                      <w:kern w:val="24"/>
                      <w:sz w:val="20"/>
                      <w:szCs w:val="20"/>
                      <w:lang w:eastAsia="zh-CN"/>
                    </w:rPr>
                    <w:t>1</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19A630E"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2</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AD6F922"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4</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4208085"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8</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DEF28C2"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10</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AFB8E65"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1</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F926C2A"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6</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F4C7F4B"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7</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4BC39CA"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0</w:t>
                  </w:r>
                </w:p>
              </w:tc>
            </w:tr>
            <w:tr w:rsidR="00255454" w14:paraId="67333556" w14:textId="77777777">
              <w:trPr>
                <w:trHeight w:val="283"/>
                <w:jc w:val="center"/>
              </w:trPr>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FD0BE96"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b/>
                      <w:bCs/>
                      <w:color w:val="000000"/>
                      <w:kern w:val="24"/>
                      <w:sz w:val="20"/>
                      <w:szCs w:val="20"/>
                      <w:lang w:eastAsia="zh-CN"/>
                    </w:rPr>
                    <w:t>2</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62C4D38"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1</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C9B3730"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3</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9A0D7BF"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7</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A8193C6"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9</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80F0786"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2</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3A04512"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3</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6868F83"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8</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33C9BD6"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9</w:t>
                  </w:r>
                </w:p>
              </w:tc>
            </w:tr>
            <w:tr w:rsidR="00255454" w14:paraId="64AF6A85" w14:textId="77777777">
              <w:trPr>
                <w:trHeight w:val="283"/>
                <w:jc w:val="center"/>
              </w:trPr>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29200DB"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b/>
                      <w:bCs/>
                      <w:color w:val="000000"/>
                      <w:kern w:val="24"/>
                      <w:sz w:val="20"/>
                      <w:szCs w:val="20"/>
                      <w:lang w:eastAsia="zh-CN"/>
                    </w:rPr>
                    <w:t>3</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6379885"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3</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DE2DA51"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5</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2DE3183"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9</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11E517E"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11</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32945FC"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3</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16EAE03"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8</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E167E48"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9</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FF77E26"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2</w:t>
                  </w:r>
                </w:p>
              </w:tc>
            </w:tr>
            <w:tr w:rsidR="00255454" w14:paraId="40695739" w14:textId="77777777">
              <w:trPr>
                <w:trHeight w:val="283"/>
                <w:jc w:val="center"/>
              </w:trPr>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8964DAE"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b/>
                      <w:bCs/>
                      <w:color w:val="000000"/>
                      <w:kern w:val="24"/>
                      <w:sz w:val="20"/>
                      <w:szCs w:val="20"/>
                      <w:lang w:eastAsia="zh-CN"/>
                    </w:rPr>
                    <w:t>4</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92ECC1F"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359BF25"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506A7E9"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B647BB3"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8EA44C9"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4</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E5DCD27"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5</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F942E00"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10</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2B5B839"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11</w:t>
                  </w:r>
                </w:p>
              </w:tc>
            </w:tr>
            <w:tr w:rsidR="00255454" w14:paraId="48F000D0" w14:textId="77777777">
              <w:trPr>
                <w:trHeight w:val="283"/>
                <w:jc w:val="center"/>
              </w:trPr>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443EA91"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b/>
                      <w:bCs/>
                      <w:color w:val="000000"/>
                      <w:kern w:val="24"/>
                      <w:sz w:val="20"/>
                      <w:szCs w:val="20"/>
                      <w:lang w:eastAsia="zh-CN"/>
                    </w:rPr>
                    <w:t>5</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C8A93BE"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B52BC69"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012E08F"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F3DB4AD"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D492BCF"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5</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B2291AC"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10</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83B357E"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11</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28023F3"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4</w:t>
                  </w:r>
                </w:p>
              </w:tc>
            </w:tr>
            <w:tr w:rsidR="00255454" w14:paraId="4EBEDF58" w14:textId="77777777">
              <w:trPr>
                <w:trHeight w:val="283"/>
                <w:jc w:val="center"/>
              </w:trPr>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3A5BF5BE" w14:textId="77777777" w:rsidR="00255454" w:rsidRDefault="00E05F1F">
                  <w:pPr>
                    <w:jc w:val="center"/>
                    <w:rPr>
                      <w:rFonts w:ascii="Times New Roman" w:eastAsia="SimSun" w:hAnsi="Times New Roman" w:cs="Times New Roman"/>
                      <w:sz w:val="20"/>
                      <w:szCs w:val="20"/>
                      <w:lang w:eastAsia="zh-CN"/>
                    </w:rPr>
                  </w:pPr>
                  <w:r>
                    <w:rPr>
                      <w:rFonts w:ascii="Times New Roman" w:eastAsia="DengXian" w:hAnsi="Times New Roman" w:cs="Times New Roman"/>
                      <w:b/>
                      <w:bCs/>
                      <w:color w:val="000000"/>
                      <w:kern w:val="24"/>
                      <w:sz w:val="20"/>
                      <w:szCs w:val="20"/>
                      <w:lang w:eastAsia="zh-CN"/>
                    </w:rPr>
                    <w:t>8</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74EF4D1E" w14:textId="77777777" w:rsidR="00255454" w:rsidRDefault="00E05F1F">
                  <w:pPr>
                    <w:jc w:val="center"/>
                    <w:rPr>
                      <w:rFonts w:ascii="Times New Roman" w:eastAsia="SimSun" w:hAnsi="Times New Roman" w:cs="Times New Roman"/>
                      <w:sz w:val="20"/>
                      <w:szCs w:val="20"/>
                      <w:lang w:eastAsia="zh-CN"/>
                    </w:rPr>
                  </w:pPr>
                  <w:r>
                    <w:rPr>
                      <w:rFonts w:ascii="Times New Roman" w:eastAsia="DengXian" w:hAnsi="Times New Roman" w:cs="Times New Roman"/>
                      <w:color w:val="000000"/>
                      <w:kern w:val="24"/>
                      <w:sz w:val="20"/>
                      <w:szCs w:val="20"/>
                      <w:lang w:eastAsia="zh-CN"/>
                    </w:rPr>
                    <w:t>4</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1B6E6299" w14:textId="77777777" w:rsidR="00255454" w:rsidRDefault="00E05F1F">
                  <w:pPr>
                    <w:jc w:val="center"/>
                    <w:rPr>
                      <w:rFonts w:ascii="Times New Roman" w:eastAsia="SimSun" w:hAnsi="Times New Roman" w:cs="Times New Roman"/>
                      <w:sz w:val="20"/>
                      <w:szCs w:val="20"/>
                      <w:lang w:eastAsia="zh-CN"/>
                    </w:rPr>
                  </w:pPr>
                  <w:r>
                    <w:rPr>
                      <w:rFonts w:ascii="Times New Roman" w:eastAsia="DengXian" w:hAnsi="Times New Roman" w:cs="Times New Roman"/>
                      <w:color w:val="000000"/>
                      <w:kern w:val="24"/>
                      <w:sz w:val="20"/>
                      <w:szCs w:val="20"/>
                      <w:lang w:eastAsia="zh-CN"/>
                    </w:rPr>
                    <w:t>6</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74C9543B" w14:textId="77777777" w:rsidR="00255454" w:rsidRDefault="00E05F1F">
                  <w:pPr>
                    <w:jc w:val="center"/>
                    <w:rPr>
                      <w:rFonts w:ascii="Times New Roman" w:eastAsia="SimSun" w:hAnsi="Times New Roman" w:cs="Times New Roman"/>
                      <w:sz w:val="20"/>
                      <w:szCs w:val="20"/>
                      <w:lang w:eastAsia="zh-CN"/>
                    </w:rPr>
                  </w:pPr>
                  <w:r>
                    <w:rPr>
                      <w:rFonts w:ascii="Times New Roman" w:eastAsia="DengXian" w:hAnsi="Times New Roman" w:cs="Times New Roman"/>
                      <w:color w:val="000000"/>
                      <w:kern w:val="24"/>
                      <w:sz w:val="20"/>
                      <w:szCs w:val="20"/>
                      <w:lang w:eastAsia="zh-CN"/>
                    </w:rPr>
                    <w:t>10</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6AB154AA" w14:textId="77777777" w:rsidR="00255454" w:rsidRDefault="00E05F1F">
                  <w:pPr>
                    <w:jc w:val="center"/>
                    <w:rPr>
                      <w:rFonts w:ascii="Times New Roman" w:eastAsia="SimSun" w:hAnsi="Times New Roman" w:cs="Times New Roman"/>
                      <w:sz w:val="20"/>
                      <w:szCs w:val="20"/>
                      <w:lang w:eastAsia="zh-CN"/>
                    </w:rPr>
                  </w:pPr>
                  <w:r>
                    <w:rPr>
                      <w:rFonts w:ascii="Times New Roman" w:eastAsia="DengXian" w:hAnsi="Times New Roman" w:cs="Times New Roman"/>
                      <w:color w:val="000000"/>
                      <w:kern w:val="24"/>
                      <w:sz w:val="20"/>
                      <w:szCs w:val="20"/>
                      <w:lang w:eastAsia="zh-CN"/>
                    </w:rPr>
                    <w:t>0</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3009FA11"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09CB1EC5"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50680EB5"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430916DC"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w:t>
                  </w:r>
                </w:p>
              </w:tc>
            </w:tr>
            <w:tr w:rsidR="00255454" w14:paraId="557F3260" w14:textId="77777777">
              <w:trPr>
                <w:trHeight w:val="283"/>
                <w:jc w:val="center"/>
              </w:trPr>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0B8B229E" w14:textId="77777777" w:rsidR="00255454" w:rsidRDefault="00E05F1F">
                  <w:pPr>
                    <w:jc w:val="center"/>
                    <w:rPr>
                      <w:rFonts w:ascii="Times New Roman" w:eastAsia="SimSun" w:hAnsi="Times New Roman" w:cs="Times New Roman"/>
                      <w:sz w:val="20"/>
                      <w:szCs w:val="20"/>
                      <w:lang w:eastAsia="zh-CN"/>
                    </w:rPr>
                  </w:pPr>
                  <w:r>
                    <w:rPr>
                      <w:rFonts w:ascii="Times New Roman" w:eastAsia="DengXian" w:hAnsi="Times New Roman" w:cs="Times New Roman"/>
                      <w:b/>
                      <w:bCs/>
                      <w:color w:val="000000"/>
                      <w:kern w:val="24"/>
                      <w:sz w:val="20"/>
                      <w:szCs w:val="20"/>
                      <w:lang w:eastAsia="zh-CN"/>
                    </w:rPr>
                    <w:t>9</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73BBAD3C" w14:textId="77777777" w:rsidR="00255454" w:rsidRDefault="00E05F1F">
                  <w:pPr>
                    <w:jc w:val="center"/>
                    <w:rPr>
                      <w:rFonts w:ascii="Times New Roman" w:eastAsia="SimSun" w:hAnsi="Times New Roman" w:cs="Times New Roman"/>
                      <w:sz w:val="20"/>
                      <w:szCs w:val="20"/>
                      <w:lang w:eastAsia="zh-CN"/>
                    </w:rPr>
                  </w:pPr>
                  <w:r>
                    <w:rPr>
                      <w:rFonts w:ascii="Times New Roman" w:eastAsia="DengXian" w:hAnsi="Times New Roman" w:cs="Times New Roman"/>
                      <w:color w:val="000000"/>
                      <w:kern w:val="24"/>
                      <w:sz w:val="20"/>
                      <w:szCs w:val="20"/>
                      <w:lang w:eastAsia="zh-CN"/>
                    </w:rPr>
                    <w:t>6</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01F1CC97" w14:textId="77777777" w:rsidR="00255454" w:rsidRDefault="00E05F1F">
                  <w:pPr>
                    <w:jc w:val="center"/>
                    <w:rPr>
                      <w:rFonts w:ascii="Times New Roman" w:eastAsia="SimSun" w:hAnsi="Times New Roman" w:cs="Times New Roman"/>
                      <w:sz w:val="20"/>
                      <w:szCs w:val="20"/>
                      <w:lang w:eastAsia="zh-CN"/>
                    </w:rPr>
                  </w:pPr>
                  <w:r>
                    <w:rPr>
                      <w:rFonts w:ascii="Times New Roman" w:eastAsia="DengXian" w:hAnsi="Times New Roman" w:cs="Times New Roman"/>
                      <w:color w:val="000000"/>
                      <w:kern w:val="24"/>
                      <w:sz w:val="20"/>
                      <w:szCs w:val="20"/>
                      <w:lang w:eastAsia="zh-CN"/>
                    </w:rPr>
                    <w:t>8</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34425EA6" w14:textId="77777777" w:rsidR="00255454" w:rsidRDefault="00E05F1F">
                  <w:pPr>
                    <w:jc w:val="center"/>
                    <w:rPr>
                      <w:rFonts w:ascii="Times New Roman" w:eastAsia="SimSun" w:hAnsi="Times New Roman" w:cs="Times New Roman"/>
                      <w:sz w:val="20"/>
                      <w:szCs w:val="20"/>
                      <w:lang w:eastAsia="zh-CN"/>
                    </w:rPr>
                  </w:pPr>
                  <w:r>
                    <w:rPr>
                      <w:rFonts w:ascii="Times New Roman" w:eastAsia="DengXian" w:hAnsi="Times New Roman" w:cs="Times New Roman"/>
                      <w:color w:val="000000"/>
                      <w:kern w:val="24"/>
                      <w:sz w:val="20"/>
                      <w:szCs w:val="20"/>
                      <w:lang w:eastAsia="zh-CN"/>
                    </w:rPr>
                    <w:t>0</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7135DD12" w14:textId="77777777" w:rsidR="00255454" w:rsidRDefault="00E05F1F">
                  <w:pPr>
                    <w:jc w:val="center"/>
                    <w:rPr>
                      <w:rFonts w:ascii="Times New Roman" w:eastAsia="SimSun" w:hAnsi="Times New Roman" w:cs="Times New Roman"/>
                      <w:sz w:val="20"/>
                      <w:szCs w:val="20"/>
                      <w:lang w:eastAsia="zh-CN"/>
                    </w:rPr>
                  </w:pPr>
                  <w:r>
                    <w:rPr>
                      <w:rFonts w:ascii="Times New Roman" w:eastAsia="DengXian" w:hAnsi="Times New Roman" w:cs="Times New Roman"/>
                      <w:color w:val="000000"/>
                      <w:kern w:val="24"/>
                      <w:sz w:val="20"/>
                      <w:szCs w:val="20"/>
                      <w:lang w:eastAsia="zh-CN"/>
                    </w:rPr>
                    <w:t>2</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3A6EF96B"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4E635DB4"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550EA871"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2E60E007"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w:t>
                  </w:r>
                </w:p>
              </w:tc>
            </w:tr>
            <w:tr w:rsidR="00255454" w14:paraId="33485A65" w14:textId="77777777">
              <w:trPr>
                <w:trHeight w:val="283"/>
                <w:jc w:val="center"/>
              </w:trPr>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0BBC71CF" w14:textId="77777777" w:rsidR="00255454" w:rsidRDefault="00E05F1F">
                  <w:pPr>
                    <w:jc w:val="center"/>
                    <w:rPr>
                      <w:rFonts w:ascii="Times New Roman" w:eastAsia="SimSun" w:hAnsi="Times New Roman" w:cs="Times New Roman"/>
                      <w:sz w:val="20"/>
                      <w:szCs w:val="20"/>
                      <w:lang w:eastAsia="zh-CN"/>
                    </w:rPr>
                  </w:pPr>
                  <w:r>
                    <w:rPr>
                      <w:rFonts w:ascii="Times New Roman" w:eastAsia="DengXian" w:hAnsi="Times New Roman" w:cs="Times New Roman"/>
                      <w:b/>
                      <w:bCs/>
                      <w:color w:val="000000"/>
                      <w:kern w:val="24"/>
                      <w:sz w:val="20"/>
                      <w:szCs w:val="20"/>
                      <w:lang w:eastAsia="zh-CN"/>
                    </w:rPr>
                    <w:t>10</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5766B903" w14:textId="77777777" w:rsidR="00255454" w:rsidRDefault="00E05F1F">
                  <w:pPr>
                    <w:jc w:val="center"/>
                    <w:rPr>
                      <w:rFonts w:ascii="Times New Roman" w:eastAsia="SimSun" w:hAnsi="Times New Roman" w:cs="Times New Roman"/>
                      <w:sz w:val="20"/>
                      <w:szCs w:val="20"/>
                      <w:lang w:eastAsia="zh-CN"/>
                    </w:rPr>
                  </w:pPr>
                  <w:r>
                    <w:rPr>
                      <w:rFonts w:ascii="Times New Roman" w:eastAsia="DengXian" w:hAnsi="Times New Roman" w:cs="Times New Roman"/>
                      <w:color w:val="000000"/>
                      <w:kern w:val="24"/>
                      <w:sz w:val="20"/>
                      <w:szCs w:val="20"/>
                      <w:lang w:eastAsia="zh-CN"/>
                    </w:rPr>
                    <w:t>5</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1AD48561" w14:textId="77777777" w:rsidR="00255454" w:rsidRDefault="00E05F1F">
                  <w:pPr>
                    <w:jc w:val="center"/>
                    <w:rPr>
                      <w:rFonts w:ascii="Times New Roman" w:eastAsia="SimSun" w:hAnsi="Times New Roman" w:cs="Times New Roman"/>
                      <w:sz w:val="20"/>
                      <w:szCs w:val="20"/>
                      <w:lang w:eastAsia="zh-CN"/>
                    </w:rPr>
                  </w:pPr>
                  <w:r>
                    <w:rPr>
                      <w:rFonts w:ascii="Times New Roman" w:eastAsia="DengXian" w:hAnsi="Times New Roman" w:cs="Times New Roman"/>
                      <w:color w:val="000000"/>
                      <w:kern w:val="24"/>
                      <w:sz w:val="20"/>
                      <w:szCs w:val="20"/>
                      <w:lang w:eastAsia="zh-CN"/>
                    </w:rPr>
                    <w:t>7</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660D932F" w14:textId="77777777" w:rsidR="00255454" w:rsidRDefault="00E05F1F">
                  <w:pPr>
                    <w:jc w:val="center"/>
                    <w:rPr>
                      <w:rFonts w:ascii="Times New Roman" w:eastAsia="SimSun" w:hAnsi="Times New Roman" w:cs="Times New Roman"/>
                      <w:sz w:val="20"/>
                      <w:szCs w:val="20"/>
                      <w:lang w:eastAsia="zh-CN"/>
                    </w:rPr>
                  </w:pPr>
                  <w:r>
                    <w:rPr>
                      <w:rFonts w:ascii="Times New Roman" w:eastAsia="DengXian" w:hAnsi="Times New Roman" w:cs="Times New Roman"/>
                      <w:color w:val="000000"/>
                      <w:kern w:val="24"/>
                      <w:sz w:val="20"/>
                      <w:szCs w:val="20"/>
                      <w:lang w:eastAsia="zh-CN"/>
                    </w:rPr>
                    <w:t>11</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31D44DB6" w14:textId="77777777" w:rsidR="00255454" w:rsidRDefault="00E05F1F">
                  <w:pPr>
                    <w:jc w:val="center"/>
                    <w:rPr>
                      <w:rFonts w:ascii="Times New Roman" w:eastAsia="SimSun" w:hAnsi="Times New Roman" w:cs="Times New Roman"/>
                      <w:sz w:val="20"/>
                      <w:szCs w:val="20"/>
                      <w:lang w:eastAsia="zh-CN"/>
                    </w:rPr>
                  </w:pPr>
                  <w:r>
                    <w:rPr>
                      <w:rFonts w:ascii="Times New Roman" w:eastAsia="DengXian" w:hAnsi="Times New Roman" w:cs="Times New Roman"/>
                      <w:color w:val="000000"/>
                      <w:kern w:val="24"/>
                      <w:sz w:val="20"/>
                      <w:szCs w:val="20"/>
                      <w:lang w:eastAsia="zh-CN"/>
                    </w:rPr>
                    <w:t>1</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38B61E94"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3DBFD6FA"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03A70C0A"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3A859F98"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w:t>
                  </w:r>
                </w:p>
              </w:tc>
            </w:tr>
            <w:tr w:rsidR="00255454" w14:paraId="786B7859" w14:textId="77777777">
              <w:trPr>
                <w:trHeight w:val="283"/>
                <w:jc w:val="center"/>
              </w:trPr>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79C095CD" w14:textId="77777777" w:rsidR="00255454" w:rsidRDefault="00E05F1F">
                  <w:pPr>
                    <w:jc w:val="center"/>
                    <w:rPr>
                      <w:rFonts w:ascii="Times New Roman" w:eastAsia="SimSun" w:hAnsi="Times New Roman" w:cs="Times New Roman"/>
                      <w:sz w:val="20"/>
                      <w:szCs w:val="20"/>
                      <w:lang w:eastAsia="zh-CN"/>
                    </w:rPr>
                  </w:pPr>
                  <w:r>
                    <w:rPr>
                      <w:rFonts w:ascii="Times New Roman" w:eastAsia="DengXian" w:hAnsi="Times New Roman" w:cs="Times New Roman"/>
                      <w:b/>
                      <w:bCs/>
                      <w:color w:val="000000"/>
                      <w:kern w:val="24"/>
                      <w:sz w:val="20"/>
                      <w:szCs w:val="20"/>
                      <w:lang w:eastAsia="zh-CN"/>
                    </w:rPr>
                    <w:t>11</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6C3FD3C1" w14:textId="77777777" w:rsidR="00255454" w:rsidRDefault="00E05F1F">
                  <w:pPr>
                    <w:jc w:val="center"/>
                    <w:rPr>
                      <w:rFonts w:ascii="Times New Roman" w:eastAsia="SimSun" w:hAnsi="Times New Roman" w:cs="Times New Roman"/>
                      <w:sz w:val="20"/>
                      <w:szCs w:val="20"/>
                      <w:lang w:eastAsia="zh-CN"/>
                    </w:rPr>
                  </w:pPr>
                  <w:r>
                    <w:rPr>
                      <w:rFonts w:ascii="Times New Roman" w:eastAsia="DengXian" w:hAnsi="Times New Roman" w:cs="Times New Roman"/>
                      <w:color w:val="000000"/>
                      <w:kern w:val="24"/>
                      <w:sz w:val="20"/>
                      <w:szCs w:val="20"/>
                      <w:lang w:eastAsia="zh-CN"/>
                    </w:rPr>
                    <w:t>7</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67AB7DBC" w14:textId="77777777" w:rsidR="00255454" w:rsidRDefault="00E05F1F">
                  <w:pPr>
                    <w:jc w:val="center"/>
                    <w:rPr>
                      <w:rFonts w:ascii="Times New Roman" w:eastAsia="SimSun" w:hAnsi="Times New Roman" w:cs="Times New Roman"/>
                      <w:sz w:val="20"/>
                      <w:szCs w:val="20"/>
                      <w:lang w:eastAsia="zh-CN"/>
                    </w:rPr>
                  </w:pPr>
                  <w:r>
                    <w:rPr>
                      <w:rFonts w:ascii="Times New Roman" w:eastAsia="DengXian" w:hAnsi="Times New Roman" w:cs="Times New Roman"/>
                      <w:color w:val="000000"/>
                      <w:kern w:val="24"/>
                      <w:sz w:val="20"/>
                      <w:szCs w:val="20"/>
                      <w:lang w:eastAsia="zh-CN"/>
                    </w:rPr>
                    <w:t>9</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3903816B" w14:textId="77777777" w:rsidR="00255454" w:rsidRDefault="00E05F1F">
                  <w:pPr>
                    <w:jc w:val="center"/>
                    <w:rPr>
                      <w:rFonts w:ascii="Times New Roman" w:eastAsia="SimSun" w:hAnsi="Times New Roman" w:cs="Times New Roman"/>
                      <w:sz w:val="20"/>
                      <w:szCs w:val="20"/>
                      <w:lang w:eastAsia="zh-CN"/>
                    </w:rPr>
                  </w:pPr>
                  <w:r>
                    <w:rPr>
                      <w:rFonts w:ascii="Times New Roman" w:eastAsia="DengXian" w:hAnsi="Times New Roman" w:cs="Times New Roman"/>
                      <w:color w:val="000000"/>
                      <w:kern w:val="24"/>
                      <w:sz w:val="20"/>
                      <w:szCs w:val="20"/>
                      <w:lang w:eastAsia="zh-CN"/>
                    </w:rPr>
                    <w:t>1</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5688C3D5" w14:textId="77777777" w:rsidR="00255454" w:rsidRDefault="00E05F1F">
                  <w:pPr>
                    <w:jc w:val="center"/>
                    <w:rPr>
                      <w:rFonts w:ascii="Times New Roman" w:eastAsia="SimSun" w:hAnsi="Times New Roman" w:cs="Times New Roman"/>
                      <w:sz w:val="20"/>
                      <w:szCs w:val="20"/>
                      <w:lang w:eastAsia="zh-CN"/>
                    </w:rPr>
                  </w:pPr>
                  <w:r>
                    <w:rPr>
                      <w:rFonts w:ascii="Times New Roman" w:eastAsia="DengXian" w:hAnsi="Times New Roman" w:cs="Times New Roman"/>
                      <w:color w:val="000000"/>
                      <w:kern w:val="24"/>
                      <w:sz w:val="20"/>
                      <w:szCs w:val="20"/>
                      <w:lang w:eastAsia="zh-CN"/>
                    </w:rPr>
                    <w:t>3</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57CD93AD"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04A730C3"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1D06654F"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5" w:type="dxa"/>
                    <w:left w:w="108" w:type="dxa"/>
                    <w:bottom w:w="0" w:type="dxa"/>
                    <w:right w:w="108" w:type="dxa"/>
                  </w:tcMar>
                  <w:vAlign w:val="center"/>
                </w:tcPr>
                <w:p w14:paraId="19695195"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w:t>
                  </w:r>
                </w:p>
              </w:tc>
            </w:tr>
            <w:tr w:rsidR="00255454" w14:paraId="2FE59E27" w14:textId="77777777">
              <w:trPr>
                <w:trHeight w:val="283"/>
                <w:jc w:val="center"/>
              </w:trPr>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4DF4E983" w14:textId="77777777" w:rsidR="00255454" w:rsidRDefault="00E05F1F">
                  <w:pPr>
                    <w:jc w:val="center"/>
                    <w:rPr>
                      <w:rFonts w:ascii="Times New Roman" w:eastAsia="SimSun" w:hAnsi="Times New Roman" w:cs="Times New Roman"/>
                      <w:sz w:val="20"/>
                      <w:szCs w:val="20"/>
                      <w:lang w:eastAsia="zh-CN"/>
                    </w:rPr>
                  </w:pPr>
                  <w:r>
                    <w:rPr>
                      <w:rFonts w:ascii="Times New Roman" w:eastAsia="DengXian" w:hAnsi="Times New Roman" w:cs="Times New Roman"/>
                      <w:b/>
                      <w:bCs/>
                      <w:color w:val="000000"/>
                      <w:kern w:val="24"/>
                      <w:sz w:val="20"/>
                      <w:szCs w:val="20"/>
                      <w:lang w:eastAsia="zh-CN"/>
                    </w:rPr>
                    <w:t>12</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47AF381B"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280844C5"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6042EEB0"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02CBCDD4"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5FA3E31B" w14:textId="77777777" w:rsidR="00255454" w:rsidRDefault="00E05F1F">
                  <w:pPr>
                    <w:jc w:val="center"/>
                    <w:rPr>
                      <w:rFonts w:ascii="Times New Roman" w:eastAsia="SimSun" w:hAnsi="Times New Roman" w:cs="Times New Roman"/>
                      <w:sz w:val="20"/>
                      <w:szCs w:val="20"/>
                      <w:lang w:eastAsia="zh-CN"/>
                    </w:rPr>
                  </w:pPr>
                  <w:r>
                    <w:rPr>
                      <w:rFonts w:ascii="Times New Roman" w:eastAsia="DengXian" w:hAnsi="Times New Roman" w:cs="Times New Roman"/>
                      <w:color w:val="000000"/>
                      <w:kern w:val="24"/>
                      <w:sz w:val="20"/>
                      <w:szCs w:val="20"/>
                      <w:lang w:eastAsia="zh-CN"/>
                    </w:rPr>
                    <w:t>6</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2D4C5948" w14:textId="77777777" w:rsidR="00255454" w:rsidRDefault="00E05F1F">
                  <w:pPr>
                    <w:jc w:val="center"/>
                    <w:rPr>
                      <w:rFonts w:ascii="Times New Roman" w:eastAsia="SimSun" w:hAnsi="Times New Roman" w:cs="Times New Roman"/>
                      <w:sz w:val="20"/>
                      <w:szCs w:val="20"/>
                      <w:lang w:eastAsia="zh-CN"/>
                    </w:rPr>
                  </w:pPr>
                  <w:r>
                    <w:rPr>
                      <w:rFonts w:ascii="Times New Roman" w:eastAsia="DengXian" w:hAnsi="Times New Roman" w:cs="Times New Roman"/>
                      <w:color w:val="000000"/>
                      <w:kern w:val="24"/>
                      <w:sz w:val="20"/>
                      <w:szCs w:val="20"/>
                      <w:lang w:eastAsia="zh-CN"/>
                    </w:rPr>
                    <w:t>7</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6509DACC" w14:textId="77777777" w:rsidR="00255454" w:rsidRDefault="00E05F1F">
                  <w:pPr>
                    <w:jc w:val="center"/>
                    <w:rPr>
                      <w:rFonts w:ascii="Times New Roman" w:eastAsia="SimSun" w:hAnsi="Times New Roman" w:cs="Times New Roman"/>
                      <w:sz w:val="20"/>
                      <w:szCs w:val="20"/>
                      <w:lang w:eastAsia="zh-CN"/>
                    </w:rPr>
                  </w:pPr>
                  <w:r>
                    <w:rPr>
                      <w:rFonts w:ascii="Times New Roman" w:eastAsia="DengXian" w:hAnsi="Times New Roman" w:cs="Times New Roman"/>
                      <w:color w:val="000000"/>
                      <w:kern w:val="24"/>
                      <w:sz w:val="20"/>
                      <w:szCs w:val="20"/>
                      <w:lang w:eastAsia="zh-CN"/>
                    </w:rPr>
                    <w:t>0</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461BB46D" w14:textId="77777777" w:rsidR="00255454" w:rsidRDefault="00E05F1F">
                  <w:pPr>
                    <w:jc w:val="center"/>
                    <w:rPr>
                      <w:rFonts w:ascii="Times New Roman" w:eastAsia="SimSun" w:hAnsi="Times New Roman" w:cs="Times New Roman"/>
                      <w:sz w:val="20"/>
                      <w:szCs w:val="20"/>
                      <w:lang w:eastAsia="zh-CN"/>
                    </w:rPr>
                  </w:pPr>
                  <w:r>
                    <w:rPr>
                      <w:rFonts w:ascii="Times New Roman" w:eastAsia="DengXian" w:hAnsi="Times New Roman" w:cs="Times New Roman"/>
                      <w:color w:val="000000"/>
                      <w:kern w:val="24"/>
                      <w:sz w:val="20"/>
                      <w:szCs w:val="20"/>
                      <w:lang w:eastAsia="zh-CN"/>
                    </w:rPr>
                    <w:t>1</w:t>
                  </w:r>
                </w:p>
              </w:tc>
            </w:tr>
            <w:tr w:rsidR="00255454" w14:paraId="738FA305" w14:textId="77777777">
              <w:trPr>
                <w:trHeight w:val="283"/>
                <w:jc w:val="center"/>
              </w:trPr>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16F10EDE" w14:textId="77777777" w:rsidR="00255454" w:rsidRDefault="00E05F1F">
                  <w:pPr>
                    <w:jc w:val="center"/>
                    <w:rPr>
                      <w:rFonts w:ascii="Times New Roman" w:eastAsia="SimSun" w:hAnsi="Times New Roman" w:cs="Times New Roman"/>
                      <w:sz w:val="20"/>
                      <w:szCs w:val="20"/>
                      <w:lang w:eastAsia="zh-CN"/>
                    </w:rPr>
                  </w:pPr>
                  <w:r>
                    <w:rPr>
                      <w:rFonts w:ascii="Times New Roman" w:eastAsia="DengXian" w:hAnsi="Times New Roman" w:cs="Times New Roman"/>
                      <w:b/>
                      <w:bCs/>
                      <w:color w:val="000000"/>
                      <w:kern w:val="24"/>
                      <w:sz w:val="20"/>
                      <w:szCs w:val="20"/>
                      <w:lang w:eastAsia="zh-CN"/>
                    </w:rPr>
                    <w:t>13</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38D4262D"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3DC969C9"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72EC0AE6"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646B1350"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7AD0C458" w14:textId="77777777" w:rsidR="00255454" w:rsidRDefault="00E05F1F">
                  <w:pPr>
                    <w:jc w:val="center"/>
                    <w:rPr>
                      <w:rFonts w:ascii="Times New Roman" w:eastAsia="SimSun" w:hAnsi="Times New Roman" w:cs="Times New Roman"/>
                      <w:sz w:val="20"/>
                      <w:szCs w:val="20"/>
                      <w:lang w:eastAsia="zh-CN"/>
                    </w:rPr>
                  </w:pPr>
                  <w:r>
                    <w:rPr>
                      <w:rFonts w:ascii="Times New Roman" w:eastAsia="DengXian" w:hAnsi="Times New Roman" w:cs="Times New Roman"/>
                      <w:color w:val="000000"/>
                      <w:kern w:val="24"/>
                      <w:sz w:val="20"/>
                      <w:szCs w:val="20"/>
                      <w:lang w:eastAsia="zh-CN"/>
                    </w:rPr>
                    <w:t>7</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36094D78" w14:textId="77777777" w:rsidR="00255454" w:rsidRDefault="00E05F1F">
                  <w:pPr>
                    <w:jc w:val="center"/>
                    <w:rPr>
                      <w:rFonts w:ascii="Times New Roman" w:eastAsia="SimSun" w:hAnsi="Times New Roman" w:cs="Times New Roman"/>
                      <w:sz w:val="20"/>
                      <w:szCs w:val="20"/>
                      <w:lang w:eastAsia="zh-CN"/>
                    </w:rPr>
                  </w:pPr>
                  <w:r>
                    <w:rPr>
                      <w:rFonts w:ascii="Times New Roman" w:eastAsia="DengXian" w:hAnsi="Times New Roman" w:cs="Times New Roman"/>
                      <w:color w:val="000000"/>
                      <w:kern w:val="24"/>
                      <w:sz w:val="20"/>
                      <w:szCs w:val="20"/>
                      <w:lang w:eastAsia="zh-CN"/>
                    </w:rPr>
                    <w:t>0</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1DEDC4D8" w14:textId="77777777" w:rsidR="00255454" w:rsidRDefault="00E05F1F">
                  <w:pPr>
                    <w:jc w:val="center"/>
                    <w:rPr>
                      <w:rFonts w:ascii="Times New Roman" w:eastAsia="SimSun" w:hAnsi="Times New Roman" w:cs="Times New Roman"/>
                      <w:sz w:val="20"/>
                      <w:szCs w:val="20"/>
                      <w:lang w:eastAsia="zh-CN"/>
                    </w:rPr>
                  </w:pPr>
                  <w:r>
                    <w:rPr>
                      <w:rFonts w:ascii="Times New Roman" w:eastAsia="DengXian" w:hAnsi="Times New Roman" w:cs="Times New Roman"/>
                      <w:color w:val="000000"/>
                      <w:kern w:val="24"/>
                      <w:sz w:val="20"/>
                      <w:szCs w:val="20"/>
                      <w:lang w:eastAsia="zh-CN"/>
                    </w:rPr>
                    <w:t>1</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45A55A8D" w14:textId="77777777" w:rsidR="00255454" w:rsidRDefault="00E05F1F">
                  <w:pPr>
                    <w:jc w:val="center"/>
                    <w:rPr>
                      <w:rFonts w:ascii="Times New Roman" w:eastAsia="SimSun" w:hAnsi="Times New Roman" w:cs="Times New Roman"/>
                      <w:sz w:val="20"/>
                      <w:szCs w:val="20"/>
                      <w:lang w:eastAsia="zh-CN"/>
                    </w:rPr>
                  </w:pPr>
                  <w:r>
                    <w:rPr>
                      <w:rFonts w:ascii="Times New Roman" w:eastAsia="DengXian" w:hAnsi="Times New Roman" w:cs="Times New Roman"/>
                      <w:color w:val="000000"/>
                      <w:kern w:val="24"/>
                      <w:sz w:val="20"/>
                      <w:szCs w:val="20"/>
                      <w:lang w:eastAsia="zh-CN"/>
                    </w:rPr>
                    <w:t>6</w:t>
                  </w:r>
                </w:p>
              </w:tc>
            </w:tr>
            <w:tr w:rsidR="00255454" w14:paraId="4D3B4E46" w14:textId="77777777">
              <w:trPr>
                <w:trHeight w:val="20"/>
                <w:jc w:val="center"/>
              </w:trPr>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686DE1D0" w14:textId="77777777" w:rsidR="00255454" w:rsidRDefault="00E05F1F">
                  <w:pPr>
                    <w:jc w:val="center"/>
                    <w:rPr>
                      <w:rFonts w:ascii="Times New Roman" w:eastAsia="SimSun" w:hAnsi="Times New Roman" w:cs="Times New Roman"/>
                      <w:sz w:val="20"/>
                      <w:szCs w:val="20"/>
                      <w:lang w:eastAsia="zh-CN"/>
                    </w:rPr>
                  </w:pPr>
                  <w:r>
                    <w:rPr>
                      <w:rFonts w:ascii="Times New Roman" w:eastAsia="DengXian" w:hAnsi="Times New Roman" w:cs="Times New Roman"/>
                      <w:b/>
                      <w:bCs/>
                      <w:color w:val="000000"/>
                      <w:kern w:val="24"/>
                      <w:sz w:val="20"/>
                      <w:szCs w:val="20"/>
                      <w:lang w:eastAsia="zh-CN"/>
                    </w:rPr>
                    <w:t>14</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5A7CD116"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016E21BF"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79114D50"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27CFE75B"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6DEB65A6" w14:textId="77777777" w:rsidR="00255454" w:rsidRDefault="00E05F1F">
                  <w:pPr>
                    <w:jc w:val="center"/>
                    <w:rPr>
                      <w:rFonts w:ascii="Times New Roman" w:eastAsia="SimSun" w:hAnsi="Times New Roman" w:cs="Times New Roman"/>
                      <w:sz w:val="20"/>
                      <w:szCs w:val="20"/>
                      <w:lang w:eastAsia="zh-CN"/>
                    </w:rPr>
                  </w:pPr>
                  <w:r>
                    <w:rPr>
                      <w:rFonts w:ascii="Times New Roman" w:eastAsia="DengXian" w:hAnsi="Times New Roman" w:cs="Times New Roman"/>
                      <w:color w:val="000000"/>
                      <w:kern w:val="24"/>
                      <w:sz w:val="20"/>
                      <w:szCs w:val="20"/>
                      <w:lang w:eastAsia="zh-CN"/>
                    </w:rPr>
                    <w:t>8</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7AA7781A" w14:textId="77777777" w:rsidR="00255454" w:rsidRDefault="00E05F1F">
                  <w:pPr>
                    <w:jc w:val="center"/>
                    <w:rPr>
                      <w:rFonts w:ascii="Times New Roman" w:eastAsia="SimSun" w:hAnsi="Times New Roman" w:cs="Times New Roman"/>
                      <w:sz w:val="20"/>
                      <w:szCs w:val="20"/>
                      <w:lang w:eastAsia="zh-CN"/>
                    </w:rPr>
                  </w:pPr>
                  <w:r>
                    <w:rPr>
                      <w:rFonts w:ascii="Times New Roman" w:eastAsia="DengXian" w:hAnsi="Times New Roman" w:cs="Times New Roman"/>
                      <w:color w:val="000000"/>
                      <w:kern w:val="24"/>
                      <w:sz w:val="20"/>
                      <w:szCs w:val="20"/>
                      <w:lang w:eastAsia="zh-CN"/>
                    </w:rPr>
                    <w:t>9</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05B785BE" w14:textId="77777777" w:rsidR="00255454" w:rsidRDefault="00E05F1F">
                  <w:pPr>
                    <w:jc w:val="center"/>
                    <w:rPr>
                      <w:rFonts w:ascii="Times New Roman" w:eastAsia="SimSun" w:hAnsi="Times New Roman" w:cs="Times New Roman"/>
                      <w:sz w:val="20"/>
                      <w:szCs w:val="20"/>
                      <w:lang w:eastAsia="zh-CN"/>
                    </w:rPr>
                  </w:pPr>
                  <w:r>
                    <w:rPr>
                      <w:rFonts w:ascii="Times New Roman" w:eastAsia="DengXian" w:hAnsi="Times New Roman" w:cs="Times New Roman"/>
                      <w:color w:val="000000"/>
                      <w:kern w:val="24"/>
                      <w:sz w:val="20"/>
                      <w:szCs w:val="20"/>
                      <w:lang w:eastAsia="zh-CN"/>
                    </w:rPr>
                    <w:t>2</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6C928D15" w14:textId="77777777" w:rsidR="00255454" w:rsidRDefault="00E05F1F">
                  <w:pPr>
                    <w:jc w:val="center"/>
                    <w:rPr>
                      <w:rFonts w:ascii="Times New Roman" w:eastAsia="SimSun" w:hAnsi="Times New Roman" w:cs="Times New Roman"/>
                      <w:sz w:val="20"/>
                      <w:szCs w:val="20"/>
                      <w:lang w:eastAsia="zh-CN"/>
                    </w:rPr>
                  </w:pPr>
                  <w:r>
                    <w:rPr>
                      <w:rFonts w:ascii="Times New Roman" w:eastAsia="DengXian" w:hAnsi="Times New Roman" w:cs="Times New Roman"/>
                      <w:color w:val="000000"/>
                      <w:kern w:val="24"/>
                      <w:sz w:val="20"/>
                      <w:szCs w:val="20"/>
                      <w:lang w:eastAsia="zh-CN"/>
                    </w:rPr>
                    <w:t>3</w:t>
                  </w:r>
                </w:p>
              </w:tc>
            </w:tr>
            <w:tr w:rsidR="00255454" w14:paraId="7CFC7BB6" w14:textId="77777777">
              <w:trPr>
                <w:trHeight w:val="283"/>
                <w:jc w:val="center"/>
              </w:trPr>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77369FC7" w14:textId="77777777" w:rsidR="00255454" w:rsidRDefault="00E05F1F">
                  <w:pPr>
                    <w:jc w:val="center"/>
                    <w:rPr>
                      <w:rFonts w:ascii="Times New Roman" w:eastAsia="SimSun" w:hAnsi="Times New Roman" w:cs="Times New Roman"/>
                      <w:sz w:val="20"/>
                      <w:szCs w:val="20"/>
                      <w:lang w:eastAsia="zh-CN"/>
                    </w:rPr>
                  </w:pPr>
                  <w:r>
                    <w:rPr>
                      <w:rFonts w:ascii="Times New Roman" w:eastAsia="DengXian" w:hAnsi="Times New Roman" w:cs="Times New Roman"/>
                      <w:b/>
                      <w:bCs/>
                      <w:color w:val="000000"/>
                      <w:kern w:val="24"/>
                      <w:sz w:val="20"/>
                      <w:szCs w:val="20"/>
                      <w:lang w:eastAsia="zh-CN"/>
                    </w:rPr>
                    <w:t>15</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059C9905"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63A714E1"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1BD8E132"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6A43EC64"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4AD09F21" w14:textId="77777777" w:rsidR="00255454" w:rsidRDefault="00E05F1F">
                  <w:pPr>
                    <w:jc w:val="center"/>
                    <w:rPr>
                      <w:rFonts w:ascii="Times New Roman" w:eastAsia="SimSun" w:hAnsi="Times New Roman" w:cs="Times New Roman"/>
                      <w:sz w:val="20"/>
                      <w:szCs w:val="20"/>
                      <w:lang w:eastAsia="zh-CN"/>
                    </w:rPr>
                  </w:pPr>
                  <w:r>
                    <w:rPr>
                      <w:rFonts w:ascii="Times New Roman" w:eastAsia="DengXian" w:hAnsi="Times New Roman" w:cs="Times New Roman"/>
                      <w:color w:val="000000"/>
                      <w:kern w:val="24"/>
                      <w:sz w:val="20"/>
                      <w:szCs w:val="20"/>
                      <w:lang w:eastAsia="zh-CN"/>
                    </w:rPr>
                    <w:t>9</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407596EB" w14:textId="77777777" w:rsidR="00255454" w:rsidRDefault="00E05F1F">
                  <w:pPr>
                    <w:jc w:val="center"/>
                    <w:rPr>
                      <w:rFonts w:ascii="Times New Roman" w:eastAsia="SimSun" w:hAnsi="Times New Roman" w:cs="Times New Roman"/>
                      <w:sz w:val="20"/>
                      <w:szCs w:val="20"/>
                      <w:lang w:eastAsia="zh-CN"/>
                    </w:rPr>
                  </w:pPr>
                  <w:r>
                    <w:rPr>
                      <w:rFonts w:ascii="Times New Roman" w:eastAsia="DengXian" w:hAnsi="Times New Roman" w:cs="Times New Roman"/>
                      <w:color w:val="000000"/>
                      <w:kern w:val="24"/>
                      <w:sz w:val="20"/>
                      <w:szCs w:val="20"/>
                      <w:lang w:eastAsia="zh-CN"/>
                    </w:rPr>
                    <w:t>2</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7A2B9EB8" w14:textId="77777777" w:rsidR="00255454" w:rsidRDefault="00E05F1F">
                  <w:pPr>
                    <w:jc w:val="center"/>
                    <w:rPr>
                      <w:rFonts w:ascii="Times New Roman" w:eastAsia="SimSun" w:hAnsi="Times New Roman" w:cs="Times New Roman"/>
                      <w:sz w:val="20"/>
                      <w:szCs w:val="20"/>
                      <w:lang w:eastAsia="zh-CN"/>
                    </w:rPr>
                  </w:pPr>
                  <w:r>
                    <w:rPr>
                      <w:rFonts w:ascii="Times New Roman" w:eastAsia="DengXian" w:hAnsi="Times New Roman" w:cs="Times New Roman"/>
                      <w:color w:val="000000"/>
                      <w:kern w:val="24"/>
                      <w:sz w:val="20"/>
                      <w:szCs w:val="20"/>
                      <w:lang w:eastAsia="zh-CN"/>
                    </w:rPr>
                    <w:t>3</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7674E184" w14:textId="77777777" w:rsidR="00255454" w:rsidRDefault="00E05F1F">
                  <w:pPr>
                    <w:jc w:val="center"/>
                    <w:rPr>
                      <w:rFonts w:ascii="Times New Roman" w:eastAsia="SimSun" w:hAnsi="Times New Roman" w:cs="Times New Roman"/>
                      <w:sz w:val="20"/>
                      <w:szCs w:val="20"/>
                      <w:lang w:eastAsia="zh-CN"/>
                    </w:rPr>
                  </w:pPr>
                  <w:r>
                    <w:rPr>
                      <w:rFonts w:ascii="Times New Roman" w:eastAsia="DengXian" w:hAnsi="Times New Roman" w:cs="Times New Roman"/>
                      <w:color w:val="000000"/>
                      <w:kern w:val="24"/>
                      <w:sz w:val="20"/>
                      <w:szCs w:val="20"/>
                      <w:lang w:eastAsia="zh-CN"/>
                    </w:rPr>
                    <w:t>8</w:t>
                  </w:r>
                </w:p>
              </w:tc>
            </w:tr>
            <w:tr w:rsidR="00255454" w14:paraId="3CFE4809" w14:textId="77777777">
              <w:trPr>
                <w:trHeight w:val="283"/>
                <w:jc w:val="center"/>
              </w:trPr>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7D22F192" w14:textId="77777777" w:rsidR="00255454" w:rsidRDefault="00E05F1F">
                  <w:pPr>
                    <w:jc w:val="center"/>
                    <w:rPr>
                      <w:rFonts w:ascii="Times New Roman" w:eastAsia="SimSun" w:hAnsi="Times New Roman" w:cs="Times New Roman"/>
                      <w:sz w:val="20"/>
                      <w:szCs w:val="20"/>
                      <w:lang w:eastAsia="zh-CN"/>
                    </w:rPr>
                  </w:pPr>
                  <w:r>
                    <w:rPr>
                      <w:rFonts w:ascii="Times New Roman" w:eastAsia="DengXian" w:hAnsi="Times New Roman" w:cs="Times New Roman"/>
                      <w:b/>
                      <w:bCs/>
                      <w:color w:val="000000"/>
                      <w:kern w:val="24"/>
                      <w:sz w:val="20"/>
                      <w:szCs w:val="20"/>
                      <w:lang w:eastAsia="zh-CN"/>
                    </w:rPr>
                    <w:t>16</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409A6301"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7DD4E5AA"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6B7BB5D3"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03FB3E4A"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5891603E" w14:textId="77777777" w:rsidR="00255454" w:rsidRDefault="00E05F1F">
                  <w:pPr>
                    <w:jc w:val="center"/>
                    <w:rPr>
                      <w:rFonts w:ascii="Times New Roman" w:eastAsia="SimSun" w:hAnsi="Times New Roman" w:cs="Times New Roman"/>
                      <w:sz w:val="20"/>
                      <w:szCs w:val="20"/>
                      <w:lang w:eastAsia="zh-CN"/>
                    </w:rPr>
                  </w:pPr>
                  <w:r>
                    <w:rPr>
                      <w:rFonts w:ascii="Times New Roman" w:eastAsia="DengXian" w:hAnsi="Times New Roman" w:cs="Times New Roman"/>
                      <w:color w:val="000000"/>
                      <w:kern w:val="24"/>
                      <w:sz w:val="20"/>
                      <w:szCs w:val="20"/>
                      <w:lang w:eastAsia="zh-CN"/>
                    </w:rPr>
                    <w:t>10</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5C260FAD" w14:textId="77777777" w:rsidR="00255454" w:rsidRDefault="00E05F1F">
                  <w:pPr>
                    <w:jc w:val="center"/>
                    <w:rPr>
                      <w:rFonts w:ascii="Times New Roman" w:eastAsia="SimSun" w:hAnsi="Times New Roman" w:cs="Times New Roman"/>
                      <w:sz w:val="20"/>
                      <w:szCs w:val="20"/>
                      <w:lang w:eastAsia="zh-CN"/>
                    </w:rPr>
                  </w:pPr>
                  <w:r>
                    <w:rPr>
                      <w:rFonts w:ascii="Times New Roman" w:eastAsia="DengXian" w:hAnsi="Times New Roman" w:cs="Times New Roman"/>
                      <w:color w:val="000000"/>
                      <w:kern w:val="24"/>
                      <w:sz w:val="20"/>
                      <w:szCs w:val="20"/>
                      <w:lang w:eastAsia="zh-CN"/>
                    </w:rPr>
                    <w:t>11</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3B3441EE" w14:textId="77777777" w:rsidR="00255454" w:rsidRDefault="00E05F1F">
                  <w:pPr>
                    <w:jc w:val="center"/>
                    <w:rPr>
                      <w:rFonts w:ascii="Times New Roman" w:eastAsia="SimSun" w:hAnsi="Times New Roman" w:cs="Times New Roman"/>
                      <w:sz w:val="20"/>
                      <w:szCs w:val="20"/>
                      <w:lang w:eastAsia="zh-CN"/>
                    </w:rPr>
                  </w:pPr>
                  <w:r>
                    <w:rPr>
                      <w:rFonts w:ascii="Times New Roman" w:eastAsia="DengXian" w:hAnsi="Times New Roman" w:cs="Times New Roman"/>
                      <w:color w:val="000000"/>
                      <w:kern w:val="24"/>
                      <w:sz w:val="20"/>
                      <w:szCs w:val="20"/>
                      <w:lang w:eastAsia="zh-CN"/>
                    </w:rPr>
                    <w:t>4</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5ED21862" w14:textId="77777777" w:rsidR="00255454" w:rsidRDefault="00E05F1F">
                  <w:pPr>
                    <w:jc w:val="center"/>
                    <w:rPr>
                      <w:rFonts w:ascii="Times New Roman" w:eastAsia="SimSun" w:hAnsi="Times New Roman" w:cs="Times New Roman"/>
                      <w:sz w:val="20"/>
                      <w:szCs w:val="20"/>
                      <w:lang w:eastAsia="zh-CN"/>
                    </w:rPr>
                  </w:pPr>
                  <w:r>
                    <w:rPr>
                      <w:rFonts w:ascii="Times New Roman" w:eastAsia="DengXian" w:hAnsi="Times New Roman" w:cs="Times New Roman"/>
                      <w:color w:val="000000"/>
                      <w:kern w:val="24"/>
                      <w:sz w:val="20"/>
                      <w:szCs w:val="20"/>
                      <w:lang w:eastAsia="zh-CN"/>
                    </w:rPr>
                    <w:t>5</w:t>
                  </w:r>
                </w:p>
              </w:tc>
            </w:tr>
            <w:tr w:rsidR="00255454" w14:paraId="754C4483" w14:textId="77777777">
              <w:trPr>
                <w:trHeight w:val="283"/>
                <w:jc w:val="center"/>
              </w:trPr>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021E5259" w14:textId="77777777" w:rsidR="00255454" w:rsidRDefault="00E05F1F">
                  <w:pPr>
                    <w:jc w:val="center"/>
                    <w:rPr>
                      <w:rFonts w:ascii="Times New Roman" w:eastAsia="SimSun" w:hAnsi="Times New Roman" w:cs="Times New Roman"/>
                      <w:sz w:val="20"/>
                      <w:szCs w:val="20"/>
                      <w:lang w:eastAsia="zh-CN"/>
                    </w:rPr>
                  </w:pPr>
                  <w:r>
                    <w:rPr>
                      <w:rFonts w:ascii="Times New Roman" w:eastAsia="DengXian" w:hAnsi="Times New Roman" w:cs="Times New Roman"/>
                      <w:b/>
                      <w:bCs/>
                      <w:color w:val="000000"/>
                      <w:kern w:val="24"/>
                      <w:sz w:val="20"/>
                      <w:szCs w:val="20"/>
                      <w:lang w:eastAsia="zh-CN"/>
                    </w:rPr>
                    <w:t>17</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6049C1F9"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08A35CA8"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7E26526C"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1F34FEAF" w14:textId="77777777" w:rsidR="00255454" w:rsidRDefault="00E05F1F">
                  <w:pPr>
                    <w:jc w:val="center"/>
                    <w:rPr>
                      <w:rFonts w:ascii="Times New Roman" w:eastAsia="SimSun" w:hAnsi="Times New Roman" w:cs="Times New Roman"/>
                      <w:sz w:val="20"/>
                      <w:szCs w:val="20"/>
                      <w:lang w:eastAsia="zh-CN"/>
                    </w:rPr>
                  </w:pPr>
                  <w:r>
                    <w:rPr>
                      <w:rFonts w:ascii="Times New Roman" w:eastAsia="SimSun" w:hAnsi="Times New Roman" w:cs="Times New Roman"/>
                      <w:color w:val="000000"/>
                      <w:kern w:val="24"/>
                      <w:sz w:val="20"/>
                      <w:szCs w:val="20"/>
                      <w:lang w:eastAsia="zh-CN"/>
                    </w:rPr>
                    <w:t>-</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4F1B4662" w14:textId="77777777" w:rsidR="00255454" w:rsidRDefault="00E05F1F">
                  <w:pPr>
                    <w:jc w:val="center"/>
                    <w:rPr>
                      <w:rFonts w:ascii="Times New Roman" w:eastAsia="SimSun" w:hAnsi="Times New Roman" w:cs="Times New Roman"/>
                      <w:sz w:val="20"/>
                      <w:szCs w:val="20"/>
                      <w:lang w:eastAsia="zh-CN"/>
                    </w:rPr>
                  </w:pPr>
                  <w:r>
                    <w:rPr>
                      <w:rFonts w:ascii="Times New Roman" w:eastAsia="DengXian" w:hAnsi="Times New Roman" w:cs="Times New Roman"/>
                      <w:color w:val="000000"/>
                      <w:kern w:val="24"/>
                      <w:sz w:val="20"/>
                      <w:szCs w:val="20"/>
                      <w:lang w:eastAsia="zh-CN"/>
                    </w:rPr>
                    <w:t>11</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6467EA07" w14:textId="77777777" w:rsidR="00255454" w:rsidRDefault="00E05F1F">
                  <w:pPr>
                    <w:jc w:val="center"/>
                    <w:rPr>
                      <w:rFonts w:ascii="Times New Roman" w:eastAsia="SimSun" w:hAnsi="Times New Roman" w:cs="Times New Roman"/>
                      <w:sz w:val="20"/>
                      <w:szCs w:val="20"/>
                      <w:lang w:eastAsia="zh-CN"/>
                    </w:rPr>
                  </w:pPr>
                  <w:r>
                    <w:rPr>
                      <w:rFonts w:ascii="Times New Roman" w:eastAsia="DengXian" w:hAnsi="Times New Roman" w:cs="Times New Roman"/>
                      <w:color w:val="000000"/>
                      <w:kern w:val="24"/>
                      <w:sz w:val="20"/>
                      <w:szCs w:val="20"/>
                      <w:lang w:eastAsia="zh-CN"/>
                    </w:rPr>
                    <w:t>4</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0189F2E0" w14:textId="77777777" w:rsidR="00255454" w:rsidRDefault="00E05F1F">
                  <w:pPr>
                    <w:jc w:val="center"/>
                    <w:rPr>
                      <w:rFonts w:ascii="Times New Roman" w:eastAsia="SimSun" w:hAnsi="Times New Roman" w:cs="Times New Roman"/>
                      <w:sz w:val="20"/>
                      <w:szCs w:val="20"/>
                      <w:lang w:eastAsia="zh-CN"/>
                    </w:rPr>
                  </w:pPr>
                  <w:r>
                    <w:rPr>
                      <w:rFonts w:ascii="Times New Roman" w:eastAsia="DengXian" w:hAnsi="Times New Roman" w:cs="Times New Roman"/>
                      <w:color w:val="000000"/>
                      <w:kern w:val="24"/>
                      <w:sz w:val="20"/>
                      <w:szCs w:val="20"/>
                      <w:lang w:eastAsia="zh-CN"/>
                    </w:rPr>
                    <w:t>5</w:t>
                  </w:r>
                </w:p>
              </w:tc>
              <w:tc>
                <w:tcPr>
                  <w:tcW w:w="0" w:type="auto"/>
                  <w:tcBorders>
                    <w:top w:val="single" w:sz="8" w:space="0" w:color="000000"/>
                    <w:left w:val="single" w:sz="8" w:space="0" w:color="000000"/>
                    <w:bottom w:val="single" w:sz="8" w:space="0" w:color="000000"/>
                    <w:right w:val="single" w:sz="8" w:space="0" w:color="000000"/>
                  </w:tcBorders>
                  <w:shd w:val="clear" w:color="auto" w:fill="8EAADB"/>
                  <w:tcMar>
                    <w:top w:w="15" w:type="dxa"/>
                    <w:left w:w="108" w:type="dxa"/>
                    <w:bottom w:w="0" w:type="dxa"/>
                    <w:right w:w="108" w:type="dxa"/>
                  </w:tcMar>
                  <w:vAlign w:val="center"/>
                </w:tcPr>
                <w:p w14:paraId="2437372B" w14:textId="77777777" w:rsidR="00255454" w:rsidRDefault="00E05F1F">
                  <w:pPr>
                    <w:jc w:val="center"/>
                    <w:rPr>
                      <w:rFonts w:ascii="Times New Roman" w:eastAsia="SimSun" w:hAnsi="Times New Roman" w:cs="Times New Roman"/>
                      <w:sz w:val="20"/>
                      <w:szCs w:val="20"/>
                      <w:lang w:eastAsia="zh-CN"/>
                    </w:rPr>
                  </w:pPr>
                  <w:r>
                    <w:rPr>
                      <w:rFonts w:ascii="Times New Roman" w:eastAsia="DengXian" w:hAnsi="Times New Roman" w:cs="Times New Roman"/>
                      <w:color w:val="000000"/>
                      <w:kern w:val="24"/>
                      <w:sz w:val="20"/>
                      <w:szCs w:val="20"/>
                      <w:lang w:eastAsia="zh-CN"/>
                    </w:rPr>
                    <w:t>10</w:t>
                  </w:r>
                </w:p>
              </w:tc>
            </w:tr>
          </w:tbl>
          <w:p w14:paraId="09ED3D68" w14:textId="77777777" w:rsidR="00255454" w:rsidRDefault="00255454">
            <w:pPr>
              <w:spacing w:before="0" w:line="240" w:lineRule="auto"/>
              <w:rPr>
                <w:rFonts w:ascii="Times New Roman" w:hAnsi="Times New Roman"/>
                <w:b/>
                <w:bCs/>
                <w:sz w:val="20"/>
                <w:szCs w:val="20"/>
                <w:u w:val="single"/>
                <w:lang w:eastAsia="zh-CN"/>
              </w:rPr>
            </w:pPr>
          </w:p>
          <w:p w14:paraId="6D59788C" w14:textId="77777777" w:rsidR="00255454" w:rsidRDefault="00E05F1F">
            <w:pPr>
              <w:spacing w:before="0" w:line="240" w:lineRule="auto"/>
              <w:rPr>
                <w:rFonts w:ascii="Times New Roman" w:hAnsi="Times New Roman"/>
                <w:b/>
                <w:bCs/>
                <w:sz w:val="20"/>
                <w:szCs w:val="20"/>
                <w:u w:val="single"/>
                <w:lang w:eastAsia="zh-CN"/>
              </w:rPr>
            </w:pPr>
            <w:r>
              <w:rPr>
                <w:rFonts w:ascii="Times New Roman" w:hAnsi="Times New Roman"/>
                <w:b/>
                <w:bCs/>
                <w:sz w:val="20"/>
                <w:szCs w:val="20"/>
                <w:u w:val="single"/>
                <w:lang w:eastAsia="zh-CN"/>
              </w:rPr>
              <w:lastRenderedPageBreak/>
              <w:t>For 8 Tx UL SU-MIMO</w:t>
            </w:r>
          </w:p>
          <w:p w14:paraId="1C7294CA" w14:textId="77777777" w:rsidR="00255454" w:rsidRDefault="00E05F1F">
            <w:pPr>
              <w:spacing w:before="0" w:line="240" w:lineRule="auto"/>
              <w:rPr>
                <w:rFonts w:ascii="Times New Roman" w:hAnsi="Times New Roman"/>
                <w:sz w:val="20"/>
                <w:szCs w:val="20"/>
                <w:lang w:eastAsia="zh-CN"/>
              </w:rPr>
            </w:pPr>
            <w:r>
              <w:rPr>
                <w:rFonts w:ascii="Times New Roman" w:hAnsi="Times New Roman"/>
                <w:sz w:val="20"/>
                <w:szCs w:val="20"/>
                <w:highlight w:val="darkYellow"/>
                <w:lang w:eastAsia="zh-CN"/>
              </w:rPr>
              <w:t>Working assumption</w:t>
            </w:r>
          </w:p>
          <w:p w14:paraId="72C2BBA8" w14:textId="77777777" w:rsidR="00255454" w:rsidRDefault="00E05F1F">
            <w:pPr>
              <w:numPr>
                <w:ilvl w:val="0"/>
                <w:numId w:val="105"/>
              </w:numPr>
              <w:spacing w:before="0" w:line="240" w:lineRule="auto"/>
              <w:rPr>
                <w:rFonts w:ascii="Times New Roman" w:hAnsi="Times New Roman"/>
                <w:sz w:val="20"/>
                <w:szCs w:val="20"/>
                <w:lang w:eastAsia="zh-CN"/>
              </w:rPr>
            </w:pPr>
            <w:r>
              <w:rPr>
                <w:rFonts w:ascii="Times New Roman" w:hAnsi="Times New Roman"/>
                <w:sz w:val="20"/>
                <w:szCs w:val="20"/>
                <w:lang w:eastAsia="zh-CN"/>
              </w:rPr>
              <w:t>To support PUSCH with rank = 5-8, support the following for enhancement of DMRS port allocation tables.</w:t>
            </w:r>
          </w:p>
          <w:p w14:paraId="33A617AA" w14:textId="77777777" w:rsidR="00255454" w:rsidRDefault="00E05F1F">
            <w:pPr>
              <w:numPr>
                <w:ilvl w:val="1"/>
                <w:numId w:val="105"/>
              </w:numPr>
              <w:spacing w:before="0" w:line="240" w:lineRule="auto"/>
              <w:rPr>
                <w:rFonts w:ascii="Times New Roman" w:hAnsi="Times New Roman"/>
                <w:sz w:val="20"/>
                <w:szCs w:val="20"/>
                <w:lang w:eastAsia="zh-CN"/>
              </w:rPr>
            </w:pPr>
            <w:r>
              <w:rPr>
                <w:rFonts w:ascii="Times New Roman" w:hAnsi="Times New Roman"/>
                <w:sz w:val="20"/>
                <w:szCs w:val="20"/>
                <w:lang w:eastAsia="zh-CN"/>
              </w:rPr>
              <w:t>Option 1: Separate DMRS ports tables for rank 5,6,7,8 for each of eType1/eType2 and maxLength=1/2 (similar to the current UL DMRS ports table).</w:t>
            </w:r>
          </w:p>
          <w:p w14:paraId="05E6A383" w14:textId="77777777" w:rsidR="00255454" w:rsidRDefault="00E05F1F">
            <w:pPr>
              <w:numPr>
                <w:ilvl w:val="2"/>
                <w:numId w:val="105"/>
              </w:numPr>
              <w:spacing w:before="0" w:line="240" w:lineRule="auto"/>
              <w:rPr>
                <w:rFonts w:ascii="Times New Roman" w:hAnsi="Times New Roman"/>
                <w:sz w:val="20"/>
                <w:szCs w:val="20"/>
                <w:lang w:eastAsia="zh-CN"/>
              </w:rPr>
            </w:pPr>
            <w:r>
              <w:rPr>
                <w:rFonts w:ascii="Times New Roman" w:eastAsia="Malgun Gothic" w:hAnsi="Times New Roman"/>
                <w:sz w:val="20"/>
                <w:szCs w:val="20"/>
                <w:lang w:eastAsia="zh-CN"/>
              </w:rPr>
              <w:t>FFS: whether/how to reuse the reserved field in antenna ports field for other purposes can be discussed in AI9.1.4.2 [or AI9.1.3.1].</w:t>
            </w:r>
          </w:p>
          <w:p w14:paraId="7C1B8864" w14:textId="77777777" w:rsidR="00255454" w:rsidRDefault="00E05F1F">
            <w:pPr>
              <w:spacing w:before="0" w:line="240" w:lineRule="auto"/>
              <w:rPr>
                <w:rFonts w:ascii="Times New Roman" w:hAnsi="Times New Roman"/>
                <w:sz w:val="20"/>
                <w:szCs w:val="20"/>
                <w:highlight w:val="green"/>
                <w:lang w:eastAsia="zh-CN"/>
              </w:rPr>
            </w:pPr>
            <w:r>
              <w:rPr>
                <w:rFonts w:ascii="Times New Roman" w:hAnsi="Times New Roman"/>
                <w:sz w:val="20"/>
                <w:szCs w:val="20"/>
                <w:highlight w:val="green"/>
                <w:lang w:eastAsia="zh-CN"/>
              </w:rPr>
              <w:t>Agreement</w:t>
            </w:r>
          </w:p>
          <w:p w14:paraId="474C602F" w14:textId="77777777" w:rsidR="00255454" w:rsidRDefault="00E05F1F">
            <w:pPr>
              <w:numPr>
                <w:ilvl w:val="0"/>
                <w:numId w:val="106"/>
              </w:numPr>
              <w:spacing w:before="0" w:line="240" w:lineRule="auto"/>
              <w:rPr>
                <w:rFonts w:ascii="Times New Roman" w:hAnsi="Times New Roman"/>
                <w:sz w:val="20"/>
                <w:szCs w:val="20"/>
                <w:lang w:eastAsia="zh-CN"/>
              </w:rPr>
            </w:pPr>
            <w:r>
              <w:rPr>
                <w:rFonts w:ascii="Times New Roman" w:hAnsi="Times New Roman"/>
                <w:sz w:val="20"/>
                <w:szCs w:val="20"/>
                <w:lang w:eastAsia="zh-CN"/>
              </w:rPr>
              <w:t>For the antenna ports indication in Rel.18 eType1 DMRS ports with maxLength = 1 for PUSCH, following Table 7.3.1.1.2-8-X, Table 7.3.1.1.2-9-X, Table 7.3.1.1.2-10-X, and Table 7.3.1.1.2-11-X are supported.</w:t>
            </w:r>
          </w:p>
          <w:p w14:paraId="5812CEA7" w14:textId="77777777" w:rsidR="00255454" w:rsidRDefault="00E05F1F">
            <w:pPr>
              <w:numPr>
                <w:ilvl w:val="1"/>
                <w:numId w:val="106"/>
              </w:numPr>
              <w:spacing w:before="0" w:line="240" w:lineRule="auto"/>
              <w:rPr>
                <w:rFonts w:ascii="Times New Roman" w:hAnsi="Times New Roman"/>
                <w:sz w:val="20"/>
                <w:szCs w:val="20"/>
                <w:lang w:eastAsia="zh-CN"/>
              </w:rPr>
            </w:pPr>
            <w:r>
              <w:rPr>
                <w:rFonts w:ascii="Times New Roman" w:eastAsia="Malgun Gothic" w:hAnsi="Times New Roman"/>
                <w:sz w:val="20"/>
                <w:szCs w:val="20"/>
                <w:lang w:eastAsia="zh-CN"/>
              </w:rPr>
              <w:t>FFS: Whether to increase the size of antenna ports field in DCI format 0_1/0_2 or not.</w:t>
            </w:r>
          </w:p>
          <w:p w14:paraId="648EC5DE" w14:textId="77777777" w:rsidR="00255454" w:rsidRDefault="00E05F1F">
            <w:pPr>
              <w:numPr>
                <w:ilvl w:val="1"/>
                <w:numId w:val="106"/>
              </w:numPr>
              <w:spacing w:before="0" w:line="240" w:lineRule="auto"/>
              <w:rPr>
                <w:rFonts w:ascii="Times New Roman" w:hAnsi="Times New Roman"/>
                <w:strike/>
                <w:color w:val="FF0000"/>
                <w:sz w:val="20"/>
                <w:szCs w:val="20"/>
                <w:lang w:eastAsia="zh-CN"/>
              </w:rPr>
            </w:pPr>
            <w:r>
              <w:rPr>
                <w:rFonts w:ascii="Times New Roman" w:hAnsi="Times New Roman"/>
                <w:strike/>
                <w:color w:val="FF0000"/>
                <w:sz w:val="20"/>
                <w:szCs w:val="20"/>
                <w:lang w:eastAsia="zh-CN"/>
              </w:rPr>
              <w:t>Note: Antenna ports tables for Rel.18 eType2 DMRS ports with maxLength = 1/2 and eType1 DMRS ports with maxLength = 2 for PUSCH are to be discussed separately.</w:t>
            </w:r>
          </w:p>
          <w:p w14:paraId="5449B063" w14:textId="77777777" w:rsidR="00255454" w:rsidRDefault="00E05F1F">
            <w:pPr>
              <w:spacing w:before="0" w:line="240" w:lineRule="auto"/>
              <w:jc w:val="center"/>
              <w:rPr>
                <w:rFonts w:ascii="Times New Roman" w:hAnsi="Times New Roman"/>
                <w:sz w:val="20"/>
                <w:szCs w:val="20"/>
                <w:lang w:eastAsia="zh-CN"/>
              </w:rPr>
            </w:pPr>
            <w:r>
              <w:rPr>
                <w:rFonts w:ascii="Times New Roman" w:hAnsi="Times New Roman"/>
                <w:sz w:val="20"/>
                <w:szCs w:val="20"/>
                <w:lang w:eastAsia="en-GB"/>
              </w:rPr>
              <w:t xml:space="preserve">Table </w:t>
            </w:r>
            <w:r>
              <w:rPr>
                <w:rFonts w:ascii="Times New Roman" w:hAnsi="Times New Roman"/>
                <w:sz w:val="20"/>
                <w:szCs w:val="20"/>
                <w:lang w:eastAsia="zh-CN"/>
              </w:rPr>
              <w:t>7.3.1.1.2</w:t>
            </w:r>
            <w:r>
              <w:rPr>
                <w:rFonts w:ascii="Times New Roman" w:hAnsi="Times New Roman"/>
                <w:sz w:val="20"/>
                <w:szCs w:val="20"/>
                <w:lang w:eastAsia="en-GB"/>
              </w:rPr>
              <w:t>-</w:t>
            </w:r>
            <w:r>
              <w:rPr>
                <w:rFonts w:ascii="Times New Roman" w:hAnsi="Times New Roman"/>
                <w:sz w:val="20"/>
                <w:szCs w:val="20"/>
                <w:lang w:eastAsia="zh-CN"/>
              </w:rPr>
              <w:t>8</w:t>
            </w:r>
            <w:r>
              <w:rPr>
                <w:rFonts w:ascii="Times New Roman" w:hAnsi="Times New Roman"/>
                <w:color w:val="FF0000"/>
                <w:sz w:val="20"/>
                <w:szCs w:val="20"/>
                <w:lang w:eastAsia="zh-CN"/>
              </w:rPr>
              <w:t>-X</w:t>
            </w:r>
            <w:r>
              <w:rPr>
                <w:rFonts w:ascii="Times New Roman" w:hAnsi="Times New Roman"/>
                <w:sz w:val="20"/>
                <w:szCs w:val="20"/>
                <w:lang w:eastAsia="zh-CN"/>
              </w:rPr>
              <w:t xml:space="preserve">: Antenna port(s), </w:t>
            </w:r>
            <w:r>
              <w:rPr>
                <w:rFonts w:ascii="Times New Roman" w:hAnsi="Times New Roman"/>
                <w:sz w:val="20"/>
                <w:szCs w:val="20"/>
                <w:lang w:eastAsia="en-GB"/>
              </w:rPr>
              <w:t>transform</w:t>
            </w:r>
            <w:r>
              <w:rPr>
                <w:rFonts w:ascii="Times New Roman" w:hAnsi="Times New Roman"/>
                <w:sz w:val="20"/>
                <w:szCs w:val="20"/>
                <w:lang w:eastAsia="zh-CN"/>
              </w:rPr>
              <w:t xml:space="preserve"> p</w:t>
            </w:r>
            <w:r>
              <w:rPr>
                <w:rFonts w:ascii="Times New Roman" w:hAnsi="Times New Roman"/>
                <w:sz w:val="20"/>
                <w:szCs w:val="20"/>
                <w:lang w:eastAsia="en-GB"/>
              </w:rPr>
              <w:t>recoder</w:t>
            </w:r>
            <w:r>
              <w:rPr>
                <w:rFonts w:ascii="Times New Roman" w:hAnsi="Times New Roman"/>
                <w:sz w:val="20"/>
                <w:szCs w:val="20"/>
                <w:lang w:eastAsia="zh-CN"/>
              </w:rPr>
              <w:t xml:space="preserve"> is disabled, </w:t>
            </w:r>
            <w:r>
              <w:rPr>
                <w:rFonts w:ascii="Times New Roman" w:hAnsi="Times New Roman"/>
                <w:i/>
                <w:sz w:val="20"/>
                <w:szCs w:val="20"/>
                <w:lang w:eastAsia="zh-CN"/>
              </w:rPr>
              <w:t>dmrs-Type</w:t>
            </w:r>
            <w:r>
              <w:rPr>
                <w:rFonts w:ascii="Times New Roman" w:hAnsi="Times New Roman"/>
                <w:sz w:val="20"/>
                <w:szCs w:val="20"/>
                <w:lang w:eastAsia="zh-CN"/>
              </w:rPr>
              <w:t>=</w:t>
            </w:r>
            <w:r>
              <w:rPr>
                <w:rFonts w:ascii="Times New Roman" w:hAnsi="Times New Roman"/>
                <w:color w:val="FF0000"/>
                <w:sz w:val="20"/>
                <w:szCs w:val="20"/>
                <w:lang w:eastAsia="zh-CN"/>
              </w:rPr>
              <w:t>eType</w:t>
            </w:r>
            <w:r>
              <w:rPr>
                <w:rFonts w:ascii="Times New Roman" w:hAnsi="Times New Roman"/>
                <w:sz w:val="20"/>
                <w:szCs w:val="20"/>
                <w:lang w:eastAsia="zh-CN"/>
              </w:rPr>
              <w:t xml:space="preserve">1, </w:t>
            </w:r>
            <w:r>
              <w:rPr>
                <w:rFonts w:ascii="Times New Roman" w:hAnsi="Times New Roman"/>
                <w:i/>
                <w:sz w:val="20"/>
                <w:szCs w:val="20"/>
                <w:lang w:eastAsia="zh-CN"/>
              </w:rPr>
              <w:t>maxLength</w:t>
            </w:r>
            <w:r>
              <w:rPr>
                <w:rFonts w:ascii="Times New Roman" w:hAnsi="Times New Roman"/>
                <w:sz w:val="20"/>
                <w:szCs w:val="20"/>
                <w:lang w:eastAsia="zh-CN"/>
              </w:rPr>
              <w:t>=1, rank =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209"/>
              <w:gridCol w:w="1433"/>
            </w:tblGrid>
            <w:tr w:rsidR="00255454" w14:paraId="4BC1F72D" w14:textId="77777777">
              <w:trPr>
                <w:jc w:val="center"/>
              </w:trPr>
              <w:tc>
                <w:tcPr>
                  <w:tcW w:w="0" w:type="auto"/>
                  <w:shd w:val="clear" w:color="auto" w:fill="D9D9D9"/>
                  <w:vAlign w:val="center"/>
                </w:tcPr>
                <w:p w14:paraId="2A009E88"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b/>
                      <w:bCs/>
                      <w:sz w:val="20"/>
                      <w:szCs w:val="20"/>
                      <w:lang w:eastAsia="zh-CN"/>
                    </w:rPr>
                    <w:t>Value</w:t>
                  </w:r>
                </w:p>
              </w:tc>
              <w:tc>
                <w:tcPr>
                  <w:tcW w:w="0" w:type="auto"/>
                  <w:shd w:val="clear" w:color="auto" w:fill="D9D9D9"/>
                  <w:vAlign w:val="center"/>
                </w:tcPr>
                <w:p w14:paraId="74CE95B4"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b/>
                      <w:bCs/>
                      <w:sz w:val="20"/>
                      <w:szCs w:val="20"/>
                      <w:lang w:eastAsia="zh-CN"/>
                    </w:rPr>
                    <w:t>Number of DMRS CDM group(s) without data</w:t>
                  </w:r>
                </w:p>
              </w:tc>
              <w:tc>
                <w:tcPr>
                  <w:tcW w:w="0" w:type="auto"/>
                  <w:shd w:val="clear" w:color="auto" w:fill="D9D9D9"/>
                  <w:vAlign w:val="center"/>
                </w:tcPr>
                <w:p w14:paraId="3452137A"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b/>
                      <w:bCs/>
                      <w:sz w:val="20"/>
                      <w:szCs w:val="20"/>
                      <w:lang w:eastAsia="zh-CN"/>
                    </w:rPr>
                    <w:t>DMRS port(s)</w:t>
                  </w:r>
                </w:p>
              </w:tc>
            </w:tr>
            <w:tr w:rsidR="00255454" w14:paraId="66463F7B" w14:textId="77777777">
              <w:trPr>
                <w:jc w:val="center"/>
              </w:trPr>
              <w:tc>
                <w:tcPr>
                  <w:tcW w:w="0" w:type="auto"/>
                  <w:shd w:val="clear" w:color="auto" w:fill="auto"/>
                </w:tcPr>
                <w:p w14:paraId="6B345A9A"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0</w:t>
                  </w:r>
                </w:p>
              </w:tc>
              <w:tc>
                <w:tcPr>
                  <w:tcW w:w="0" w:type="auto"/>
                  <w:shd w:val="clear" w:color="auto" w:fill="auto"/>
                </w:tcPr>
                <w:p w14:paraId="5284BD4E"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1</w:t>
                  </w:r>
                </w:p>
              </w:tc>
              <w:tc>
                <w:tcPr>
                  <w:tcW w:w="0" w:type="auto"/>
                  <w:shd w:val="clear" w:color="auto" w:fill="auto"/>
                </w:tcPr>
                <w:p w14:paraId="495F40D0"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0</w:t>
                  </w:r>
                </w:p>
              </w:tc>
            </w:tr>
            <w:tr w:rsidR="00255454" w14:paraId="625CF2A3" w14:textId="77777777">
              <w:trPr>
                <w:jc w:val="center"/>
              </w:trPr>
              <w:tc>
                <w:tcPr>
                  <w:tcW w:w="0" w:type="auto"/>
                  <w:shd w:val="clear" w:color="auto" w:fill="auto"/>
                </w:tcPr>
                <w:p w14:paraId="2FFE3C4F"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1</w:t>
                  </w:r>
                </w:p>
              </w:tc>
              <w:tc>
                <w:tcPr>
                  <w:tcW w:w="0" w:type="auto"/>
                </w:tcPr>
                <w:p w14:paraId="475C6862"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1</w:t>
                  </w:r>
                </w:p>
              </w:tc>
              <w:tc>
                <w:tcPr>
                  <w:tcW w:w="0" w:type="auto"/>
                  <w:shd w:val="clear" w:color="auto" w:fill="auto"/>
                </w:tcPr>
                <w:p w14:paraId="3F1D4E98"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1</w:t>
                  </w:r>
                </w:p>
              </w:tc>
            </w:tr>
            <w:tr w:rsidR="00255454" w14:paraId="1FEF682D" w14:textId="77777777">
              <w:trPr>
                <w:jc w:val="center"/>
              </w:trPr>
              <w:tc>
                <w:tcPr>
                  <w:tcW w:w="0" w:type="auto"/>
                  <w:shd w:val="clear" w:color="auto" w:fill="auto"/>
                </w:tcPr>
                <w:p w14:paraId="22D533C1"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2</w:t>
                  </w:r>
                </w:p>
              </w:tc>
              <w:tc>
                <w:tcPr>
                  <w:tcW w:w="0" w:type="auto"/>
                </w:tcPr>
                <w:p w14:paraId="682F331A"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2</w:t>
                  </w:r>
                </w:p>
              </w:tc>
              <w:tc>
                <w:tcPr>
                  <w:tcW w:w="0" w:type="auto"/>
                  <w:shd w:val="clear" w:color="auto" w:fill="auto"/>
                </w:tcPr>
                <w:p w14:paraId="75C84AED"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0</w:t>
                  </w:r>
                </w:p>
              </w:tc>
            </w:tr>
            <w:tr w:rsidR="00255454" w14:paraId="52C4D6C9" w14:textId="77777777">
              <w:trPr>
                <w:jc w:val="center"/>
              </w:trPr>
              <w:tc>
                <w:tcPr>
                  <w:tcW w:w="0" w:type="auto"/>
                  <w:shd w:val="clear" w:color="auto" w:fill="auto"/>
                </w:tcPr>
                <w:p w14:paraId="3E7C4669"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3</w:t>
                  </w:r>
                </w:p>
              </w:tc>
              <w:tc>
                <w:tcPr>
                  <w:tcW w:w="0" w:type="auto"/>
                </w:tcPr>
                <w:p w14:paraId="40A60F99"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2</w:t>
                  </w:r>
                </w:p>
              </w:tc>
              <w:tc>
                <w:tcPr>
                  <w:tcW w:w="0" w:type="auto"/>
                  <w:shd w:val="clear" w:color="auto" w:fill="auto"/>
                </w:tcPr>
                <w:p w14:paraId="3DB1382C"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1</w:t>
                  </w:r>
                </w:p>
              </w:tc>
            </w:tr>
            <w:tr w:rsidR="00255454" w14:paraId="46C283CC" w14:textId="77777777">
              <w:trPr>
                <w:jc w:val="center"/>
              </w:trPr>
              <w:tc>
                <w:tcPr>
                  <w:tcW w:w="0" w:type="auto"/>
                  <w:shd w:val="clear" w:color="auto" w:fill="auto"/>
                </w:tcPr>
                <w:p w14:paraId="6470BEF3"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4</w:t>
                  </w:r>
                </w:p>
              </w:tc>
              <w:tc>
                <w:tcPr>
                  <w:tcW w:w="0" w:type="auto"/>
                </w:tcPr>
                <w:p w14:paraId="545A59A0"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2</w:t>
                  </w:r>
                </w:p>
              </w:tc>
              <w:tc>
                <w:tcPr>
                  <w:tcW w:w="0" w:type="auto"/>
                  <w:shd w:val="clear" w:color="auto" w:fill="auto"/>
                </w:tcPr>
                <w:p w14:paraId="292D37CD"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2</w:t>
                  </w:r>
                </w:p>
              </w:tc>
            </w:tr>
            <w:tr w:rsidR="00255454" w14:paraId="343A0526" w14:textId="77777777">
              <w:trPr>
                <w:jc w:val="center"/>
              </w:trPr>
              <w:tc>
                <w:tcPr>
                  <w:tcW w:w="0" w:type="auto"/>
                  <w:shd w:val="clear" w:color="auto" w:fill="auto"/>
                </w:tcPr>
                <w:p w14:paraId="2F46F829"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5</w:t>
                  </w:r>
                </w:p>
              </w:tc>
              <w:tc>
                <w:tcPr>
                  <w:tcW w:w="0" w:type="auto"/>
                </w:tcPr>
                <w:p w14:paraId="50AB0892"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2</w:t>
                  </w:r>
                </w:p>
              </w:tc>
              <w:tc>
                <w:tcPr>
                  <w:tcW w:w="0" w:type="auto"/>
                  <w:shd w:val="clear" w:color="auto" w:fill="auto"/>
                </w:tcPr>
                <w:p w14:paraId="4C74B469"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3</w:t>
                  </w:r>
                </w:p>
              </w:tc>
            </w:tr>
            <w:tr w:rsidR="00255454" w14:paraId="505B2369" w14:textId="77777777">
              <w:trPr>
                <w:jc w:val="center"/>
              </w:trPr>
              <w:tc>
                <w:tcPr>
                  <w:tcW w:w="0" w:type="auto"/>
                  <w:shd w:val="clear" w:color="auto" w:fill="auto"/>
                </w:tcPr>
                <w:p w14:paraId="30E456F3" w14:textId="77777777" w:rsidR="00255454" w:rsidRDefault="00E05F1F">
                  <w:pPr>
                    <w:keepLines/>
                    <w:jc w:val="center"/>
                    <w:rPr>
                      <w:rFonts w:ascii="Times New Roman" w:eastAsia="SimSun" w:hAnsi="Times New Roman" w:cs="Times New Roman"/>
                      <w:color w:val="0000FF"/>
                      <w:sz w:val="20"/>
                      <w:szCs w:val="20"/>
                      <w:lang w:eastAsia="zh-CN"/>
                    </w:rPr>
                  </w:pPr>
                  <w:r>
                    <w:rPr>
                      <w:rFonts w:ascii="Times New Roman" w:eastAsia="SimSun" w:hAnsi="Times New Roman" w:cs="Times New Roman"/>
                      <w:color w:val="0000FF"/>
                      <w:sz w:val="20"/>
                      <w:szCs w:val="20"/>
                      <w:lang w:eastAsia="zh-CN"/>
                    </w:rPr>
                    <w:t>6</w:t>
                  </w:r>
                </w:p>
              </w:tc>
              <w:tc>
                <w:tcPr>
                  <w:tcW w:w="0" w:type="auto"/>
                </w:tcPr>
                <w:p w14:paraId="42E88171" w14:textId="77777777" w:rsidR="00255454" w:rsidRDefault="00E05F1F">
                  <w:pPr>
                    <w:keepLines/>
                    <w:jc w:val="center"/>
                    <w:rPr>
                      <w:rFonts w:ascii="Times New Roman" w:eastAsia="SimSun" w:hAnsi="Times New Roman" w:cs="Times New Roman"/>
                      <w:color w:val="0000FF"/>
                      <w:sz w:val="20"/>
                      <w:szCs w:val="20"/>
                      <w:lang w:eastAsia="zh-CN"/>
                    </w:rPr>
                  </w:pPr>
                  <w:r>
                    <w:rPr>
                      <w:rFonts w:ascii="Times New Roman" w:eastAsia="SimSun" w:hAnsi="Times New Roman" w:cs="Times New Roman"/>
                      <w:color w:val="0000FF"/>
                      <w:sz w:val="20"/>
                      <w:szCs w:val="20"/>
                      <w:lang w:eastAsia="zh-CN"/>
                    </w:rPr>
                    <w:t>1</w:t>
                  </w:r>
                </w:p>
              </w:tc>
              <w:tc>
                <w:tcPr>
                  <w:tcW w:w="0" w:type="auto"/>
                  <w:shd w:val="clear" w:color="auto" w:fill="auto"/>
                </w:tcPr>
                <w:p w14:paraId="6CBAABBB" w14:textId="77777777" w:rsidR="00255454" w:rsidRDefault="00E05F1F">
                  <w:pPr>
                    <w:keepLines/>
                    <w:jc w:val="center"/>
                    <w:rPr>
                      <w:rFonts w:ascii="Times New Roman" w:eastAsia="SimSun" w:hAnsi="Times New Roman" w:cs="Times New Roman"/>
                      <w:color w:val="0000FF"/>
                      <w:sz w:val="20"/>
                      <w:szCs w:val="20"/>
                      <w:lang w:eastAsia="zh-CN"/>
                    </w:rPr>
                  </w:pPr>
                  <w:r>
                    <w:rPr>
                      <w:rFonts w:ascii="Times New Roman" w:eastAsia="SimSun" w:hAnsi="Times New Roman" w:cs="Times New Roman"/>
                      <w:color w:val="0000FF"/>
                      <w:sz w:val="20"/>
                      <w:szCs w:val="20"/>
                      <w:lang w:eastAsia="zh-CN"/>
                    </w:rPr>
                    <w:t>8</w:t>
                  </w:r>
                </w:p>
              </w:tc>
            </w:tr>
            <w:tr w:rsidR="00255454" w14:paraId="4C1B5BC9" w14:textId="77777777">
              <w:trPr>
                <w:jc w:val="center"/>
              </w:trPr>
              <w:tc>
                <w:tcPr>
                  <w:tcW w:w="0" w:type="auto"/>
                  <w:shd w:val="clear" w:color="auto" w:fill="auto"/>
                </w:tcPr>
                <w:p w14:paraId="536A645C" w14:textId="77777777" w:rsidR="00255454" w:rsidRDefault="00E05F1F">
                  <w:pPr>
                    <w:keepLines/>
                    <w:jc w:val="center"/>
                    <w:rPr>
                      <w:rFonts w:ascii="Times New Roman" w:eastAsia="SimSun" w:hAnsi="Times New Roman" w:cs="Times New Roman"/>
                      <w:color w:val="0000FF"/>
                      <w:sz w:val="20"/>
                      <w:szCs w:val="20"/>
                      <w:lang w:eastAsia="zh-CN"/>
                    </w:rPr>
                  </w:pPr>
                  <w:r>
                    <w:rPr>
                      <w:rFonts w:ascii="Times New Roman" w:eastAsia="SimSun" w:hAnsi="Times New Roman" w:cs="Times New Roman"/>
                      <w:color w:val="0000FF"/>
                      <w:sz w:val="20"/>
                      <w:szCs w:val="20"/>
                      <w:lang w:eastAsia="zh-CN"/>
                    </w:rPr>
                    <w:t>7</w:t>
                  </w:r>
                </w:p>
              </w:tc>
              <w:tc>
                <w:tcPr>
                  <w:tcW w:w="0" w:type="auto"/>
                </w:tcPr>
                <w:p w14:paraId="339908DF" w14:textId="77777777" w:rsidR="00255454" w:rsidRDefault="00E05F1F">
                  <w:pPr>
                    <w:keepLines/>
                    <w:jc w:val="center"/>
                    <w:rPr>
                      <w:rFonts w:ascii="Times New Roman" w:eastAsia="SimSun" w:hAnsi="Times New Roman" w:cs="Times New Roman"/>
                      <w:color w:val="0000FF"/>
                      <w:sz w:val="20"/>
                      <w:szCs w:val="20"/>
                      <w:lang w:eastAsia="zh-CN"/>
                    </w:rPr>
                  </w:pPr>
                  <w:r>
                    <w:rPr>
                      <w:rFonts w:ascii="Times New Roman" w:eastAsia="SimSun" w:hAnsi="Times New Roman" w:cs="Times New Roman"/>
                      <w:color w:val="0000FF"/>
                      <w:sz w:val="20"/>
                      <w:szCs w:val="20"/>
                      <w:lang w:eastAsia="zh-CN"/>
                    </w:rPr>
                    <w:t>1</w:t>
                  </w:r>
                </w:p>
              </w:tc>
              <w:tc>
                <w:tcPr>
                  <w:tcW w:w="0" w:type="auto"/>
                  <w:shd w:val="clear" w:color="auto" w:fill="auto"/>
                </w:tcPr>
                <w:p w14:paraId="10F618A0" w14:textId="77777777" w:rsidR="00255454" w:rsidRDefault="00E05F1F">
                  <w:pPr>
                    <w:keepLines/>
                    <w:jc w:val="center"/>
                    <w:rPr>
                      <w:rFonts w:ascii="Times New Roman" w:eastAsia="SimSun" w:hAnsi="Times New Roman" w:cs="Times New Roman"/>
                      <w:color w:val="0000FF"/>
                      <w:sz w:val="20"/>
                      <w:szCs w:val="20"/>
                      <w:lang w:eastAsia="zh-CN"/>
                    </w:rPr>
                  </w:pPr>
                  <w:r>
                    <w:rPr>
                      <w:rFonts w:ascii="Times New Roman" w:eastAsia="SimSun" w:hAnsi="Times New Roman" w:cs="Times New Roman"/>
                      <w:color w:val="0000FF"/>
                      <w:sz w:val="20"/>
                      <w:szCs w:val="20"/>
                      <w:lang w:eastAsia="zh-CN"/>
                    </w:rPr>
                    <w:t>9</w:t>
                  </w:r>
                </w:p>
              </w:tc>
            </w:tr>
            <w:tr w:rsidR="00255454" w14:paraId="54850216" w14:textId="77777777">
              <w:trPr>
                <w:jc w:val="center"/>
              </w:trPr>
              <w:tc>
                <w:tcPr>
                  <w:tcW w:w="0" w:type="auto"/>
                  <w:shd w:val="clear" w:color="auto" w:fill="auto"/>
                </w:tcPr>
                <w:p w14:paraId="509D078F" w14:textId="77777777" w:rsidR="00255454" w:rsidRDefault="00E05F1F">
                  <w:pPr>
                    <w:keepLines/>
                    <w:jc w:val="center"/>
                    <w:rPr>
                      <w:rFonts w:ascii="Times New Roman" w:eastAsia="SimSun" w:hAnsi="Times New Roman" w:cs="Times New Roman"/>
                      <w:color w:val="0000FF"/>
                      <w:sz w:val="20"/>
                      <w:szCs w:val="20"/>
                      <w:lang w:eastAsia="zh-CN"/>
                    </w:rPr>
                  </w:pPr>
                  <w:r>
                    <w:rPr>
                      <w:rFonts w:ascii="Times New Roman" w:eastAsia="SimSun" w:hAnsi="Times New Roman" w:cs="Times New Roman"/>
                      <w:color w:val="0000FF"/>
                      <w:sz w:val="20"/>
                      <w:szCs w:val="20"/>
                      <w:lang w:eastAsia="zh-CN"/>
                    </w:rPr>
                    <w:t>8</w:t>
                  </w:r>
                </w:p>
              </w:tc>
              <w:tc>
                <w:tcPr>
                  <w:tcW w:w="0" w:type="auto"/>
                </w:tcPr>
                <w:p w14:paraId="3337D51D" w14:textId="77777777" w:rsidR="00255454" w:rsidRDefault="00E05F1F">
                  <w:pPr>
                    <w:keepLines/>
                    <w:jc w:val="center"/>
                    <w:rPr>
                      <w:rFonts w:ascii="Times New Roman" w:eastAsia="SimSun" w:hAnsi="Times New Roman" w:cs="Times New Roman"/>
                      <w:color w:val="0000FF"/>
                      <w:sz w:val="20"/>
                      <w:szCs w:val="20"/>
                      <w:lang w:eastAsia="zh-CN"/>
                    </w:rPr>
                  </w:pPr>
                  <w:r>
                    <w:rPr>
                      <w:rFonts w:ascii="Times New Roman" w:eastAsia="SimSun" w:hAnsi="Times New Roman" w:cs="Times New Roman"/>
                      <w:color w:val="0000FF"/>
                      <w:sz w:val="20"/>
                      <w:szCs w:val="20"/>
                      <w:lang w:eastAsia="zh-CN"/>
                    </w:rPr>
                    <w:t>2</w:t>
                  </w:r>
                </w:p>
              </w:tc>
              <w:tc>
                <w:tcPr>
                  <w:tcW w:w="0" w:type="auto"/>
                  <w:shd w:val="clear" w:color="auto" w:fill="auto"/>
                </w:tcPr>
                <w:p w14:paraId="7FF77D0B" w14:textId="77777777" w:rsidR="00255454" w:rsidRDefault="00E05F1F">
                  <w:pPr>
                    <w:keepLines/>
                    <w:jc w:val="center"/>
                    <w:rPr>
                      <w:rFonts w:ascii="Times New Roman" w:eastAsia="SimSun" w:hAnsi="Times New Roman" w:cs="Times New Roman"/>
                      <w:color w:val="0000FF"/>
                      <w:sz w:val="20"/>
                      <w:szCs w:val="20"/>
                      <w:lang w:eastAsia="zh-CN"/>
                    </w:rPr>
                  </w:pPr>
                  <w:r>
                    <w:rPr>
                      <w:rFonts w:ascii="Times New Roman" w:eastAsia="SimSun" w:hAnsi="Times New Roman" w:cs="Times New Roman"/>
                      <w:color w:val="0000FF"/>
                      <w:sz w:val="20"/>
                      <w:szCs w:val="20"/>
                      <w:lang w:eastAsia="zh-CN"/>
                    </w:rPr>
                    <w:t>8</w:t>
                  </w:r>
                </w:p>
              </w:tc>
            </w:tr>
            <w:tr w:rsidR="00255454" w14:paraId="6A0002C2" w14:textId="77777777">
              <w:trPr>
                <w:jc w:val="center"/>
              </w:trPr>
              <w:tc>
                <w:tcPr>
                  <w:tcW w:w="0" w:type="auto"/>
                  <w:shd w:val="clear" w:color="auto" w:fill="auto"/>
                </w:tcPr>
                <w:p w14:paraId="0DADDFD6" w14:textId="77777777" w:rsidR="00255454" w:rsidRDefault="00E05F1F">
                  <w:pPr>
                    <w:keepLines/>
                    <w:jc w:val="center"/>
                    <w:rPr>
                      <w:rFonts w:ascii="Times New Roman" w:eastAsia="SimSun" w:hAnsi="Times New Roman" w:cs="Times New Roman"/>
                      <w:color w:val="0000FF"/>
                      <w:sz w:val="20"/>
                      <w:szCs w:val="20"/>
                      <w:lang w:eastAsia="zh-CN"/>
                    </w:rPr>
                  </w:pPr>
                  <w:r>
                    <w:rPr>
                      <w:rFonts w:ascii="Times New Roman" w:eastAsia="SimSun" w:hAnsi="Times New Roman" w:cs="Times New Roman"/>
                      <w:color w:val="0000FF"/>
                      <w:sz w:val="20"/>
                      <w:szCs w:val="20"/>
                      <w:lang w:eastAsia="zh-CN"/>
                    </w:rPr>
                    <w:t>9</w:t>
                  </w:r>
                </w:p>
              </w:tc>
              <w:tc>
                <w:tcPr>
                  <w:tcW w:w="0" w:type="auto"/>
                </w:tcPr>
                <w:p w14:paraId="6270C00D" w14:textId="77777777" w:rsidR="00255454" w:rsidRDefault="00E05F1F">
                  <w:pPr>
                    <w:keepLines/>
                    <w:jc w:val="center"/>
                    <w:rPr>
                      <w:rFonts w:ascii="Times New Roman" w:eastAsia="SimSun" w:hAnsi="Times New Roman" w:cs="Times New Roman"/>
                      <w:color w:val="0000FF"/>
                      <w:sz w:val="20"/>
                      <w:szCs w:val="20"/>
                      <w:lang w:eastAsia="zh-CN"/>
                    </w:rPr>
                  </w:pPr>
                  <w:r>
                    <w:rPr>
                      <w:rFonts w:ascii="Times New Roman" w:eastAsia="SimSun" w:hAnsi="Times New Roman" w:cs="Times New Roman"/>
                      <w:color w:val="0000FF"/>
                      <w:sz w:val="20"/>
                      <w:szCs w:val="20"/>
                      <w:lang w:eastAsia="zh-CN"/>
                    </w:rPr>
                    <w:t>2</w:t>
                  </w:r>
                </w:p>
              </w:tc>
              <w:tc>
                <w:tcPr>
                  <w:tcW w:w="0" w:type="auto"/>
                  <w:shd w:val="clear" w:color="auto" w:fill="auto"/>
                </w:tcPr>
                <w:p w14:paraId="1A848C1D" w14:textId="77777777" w:rsidR="00255454" w:rsidRDefault="00E05F1F">
                  <w:pPr>
                    <w:keepLines/>
                    <w:jc w:val="center"/>
                    <w:rPr>
                      <w:rFonts w:ascii="Times New Roman" w:eastAsia="SimSun" w:hAnsi="Times New Roman" w:cs="Times New Roman"/>
                      <w:color w:val="0000FF"/>
                      <w:sz w:val="20"/>
                      <w:szCs w:val="20"/>
                      <w:lang w:eastAsia="zh-CN"/>
                    </w:rPr>
                  </w:pPr>
                  <w:r>
                    <w:rPr>
                      <w:rFonts w:ascii="Times New Roman" w:eastAsia="SimSun" w:hAnsi="Times New Roman" w:cs="Times New Roman"/>
                      <w:color w:val="0000FF"/>
                      <w:sz w:val="20"/>
                      <w:szCs w:val="20"/>
                      <w:lang w:eastAsia="zh-CN"/>
                    </w:rPr>
                    <w:t>9</w:t>
                  </w:r>
                </w:p>
              </w:tc>
            </w:tr>
            <w:tr w:rsidR="00255454" w14:paraId="28C644F5" w14:textId="77777777">
              <w:trPr>
                <w:jc w:val="center"/>
              </w:trPr>
              <w:tc>
                <w:tcPr>
                  <w:tcW w:w="0" w:type="auto"/>
                  <w:shd w:val="clear" w:color="auto" w:fill="auto"/>
                </w:tcPr>
                <w:p w14:paraId="1D76BE98" w14:textId="77777777" w:rsidR="00255454" w:rsidRDefault="00E05F1F">
                  <w:pPr>
                    <w:keepLines/>
                    <w:jc w:val="center"/>
                    <w:rPr>
                      <w:rFonts w:ascii="Times New Roman" w:eastAsia="SimSun" w:hAnsi="Times New Roman" w:cs="Times New Roman"/>
                      <w:color w:val="0000FF"/>
                      <w:sz w:val="20"/>
                      <w:szCs w:val="20"/>
                      <w:lang w:eastAsia="zh-CN"/>
                    </w:rPr>
                  </w:pPr>
                  <w:r>
                    <w:rPr>
                      <w:rFonts w:ascii="Times New Roman" w:eastAsia="SimSun" w:hAnsi="Times New Roman" w:cs="Times New Roman"/>
                      <w:color w:val="0000FF"/>
                      <w:sz w:val="20"/>
                      <w:szCs w:val="20"/>
                      <w:lang w:eastAsia="zh-CN"/>
                    </w:rPr>
                    <w:t>10</w:t>
                  </w:r>
                </w:p>
              </w:tc>
              <w:tc>
                <w:tcPr>
                  <w:tcW w:w="0" w:type="auto"/>
                </w:tcPr>
                <w:p w14:paraId="6F7A9932" w14:textId="77777777" w:rsidR="00255454" w:rsidRDefault="00E05F1F">
                  <w:pPr>
                    <w:keepLines/>
                    <w:jc w:val="center"/>
                    <w:rPr>
                      <w:rFonts w:ascii="Times New Roman" w:eastAsia="SimSun" w:hAnsi="Times New Roman" w:cs="Times New Roman"/>
                      <w:color w:val="0000FF"/>
                      <w:sz w:val="20"/>
                      <w:szCs w:val="20"/>
                      <w:lang w:eastAsia="zh-CN"/>
                    </w:rPr>
                  </w:pPr>
                  <w:r>
                    <w:rPr>
                      <w:rFonts w:ascii="Times New Roman" w:eastAsia="SimSun" w:hAnsi="Times New Roman" w:cs="Times New Roman"/>
                      <w:color w:val="0000FF"/>
                      <w:sz w:val="20"/>
                      <w:szCs w:val="20"/>
                      <w:lang w:eastAsia="zh-CN"/>
                    </w:rPr>
                    <w:t>2</w:t>
                  </w:r>
                </w:p>
              </w:tc>
              <w:tc>
                <w:tcPr>
                  <w:tcW w:w="0" w:type="auto"/>
                  <w:shd w:val="clear" w:color="auto" w:fill="auto"/>
                </w:tcPr>
                <w:p w14:paraId="4D53F40C" w14:textId="77777777" w:rsidR="00255454" w:rsidRDefault="00E05F1F">
                  <w:pPr>
                    <w:keepLines/>
                    <w:jc w:val="center"/>
                    <w:rPr>
                      <w:rFonts w:ascii="Times New Roman" w:eastAsia="SimSun" w:hAnsi="Times New Roman" w:cs="Times New Roman"/>
                      <w:color w:val="0000FF"/>
                      <w:sz w:val="20"/>
                      <w:szCs w:val="20"/>
                      <w:lang w:eastAsia="zh-CN"/>
                    </w:rPr>
                  </w:pPr>
                  <w:r>
                    <w:rPr>
                      <w:rFonts w:ascii="Times New Roman" w:eastAsia="SimSun" w:hAnsi="Times New Roman" w:cs="Times New Roman"/>
                      <w:color w:val="0000FF"/>
                      <w:sz w:val="20"/>
                      <w:szCs w:val="20"/>
                      <w:lang w:eastAsia="zh-CN"/>
                    </w:rPr>
                    <w:t>10</w:t>
                  </w:r>
                </w:p>
              </w:tc>
            </w:tr>
            <w:tr w:rsidR="00255454" w14:paraId="09F683A9" w14:textId="77777777">
              <w:trPr>
                <w:jc w:val="center"/>
              </w:trPr>
              <w:tc>
                <w:tcPr>
                  <w:tcW w:w="0" w:type="auto"/>
                  <w:shd w:val="clear" w:color="auto" w:fill="auto"/>
                </w:tcPr>
                <w:p w14:paraId="59502140" w14:textId="77777777" w:rsidR="00255454" w:rsidRDefault="00E05F1F">
                  <w:pPr>
                    <w:keepLines/>
                    <w:jc w:val="center"/>
                    <w:rPr>
                      <w:rFonts w:ascii="Times New Roman" w:eastAsia="SimSun" w:hAnsi="Times New Roman" w:cs="Times New Roman"/>
                      <w:color w:val="0000FF"/>
                      <w:sz w:val="20"/>
                      <w:szCs w:val="20"/>
                      <w:lang w:eastAsia="zh-CN"/>
                    </w:rPr>
                  </w:pPr>
                  <w:r>
                    <w:rPr>
                      <w:rFonts w:ascii="Times New Roman" w:eastAsia="SimSun" w:hAnsi="Times New Roman" w:cs="Times New Roman"/>
                      <w:color w:val="0000FF"/>
                      <w:sz w:val="20"/>
                      <w:szCs w:val="20"/>
                      <w:lang w:eastAsia="zh-CN"/>
                    </w:rPr>
                    <w:t>11</w:t>
                  </w:r>
                </w:p>
              </w:tc>
              <w:tc>
                <w:tcPr>
                  <w:tcW w:w="0" w:type="auto"/>
                </w:tcPr>
                <w:p w14:paraId="72188191" w14:textId="77777777" w:rsidR="00255454" w:rsidRDefault="00E05F1F">
                  <w:pPr>
                    <w:keepLines/>
                    <w:jc w:val="center"/>
                    <w:rPr>
                      <w:rFonts w:ascii="Times New Roman" w:eastAsia="SimSun" w:hAnsi="Times New Roman" w:cs="Times New Roman"/>
                      <w:color w:val="0000FF"/>
                      <w:sz w:val="20"/>
                      <w:szCs w:val="20"/>
                      <w:lang w:eastAsia="zh-CN"/>
                    </w:rPr>
                  </w:pPr>
                  <w:r>
                    <w:rPr>
                      <w:rFonts w:ascii="Times New Roman" w:eastAsia="SimSun" w:hAnsi="Times New Roman" w:cs="Times New Roman"/>
                      <w:color w:val="0000FF"/>
                      <w:sz w:val="20"/>
                      <w:szCs w:val="20"/>
                      <w:lang w:eastAsia="zh-CN"/>
                    </w:rPr>
                    <w:t>2</w:t>
                  </w:r>
                </w:p>
              </w:tc>
              <w:tc>
                <w:tcPr>
                  <w:tcW w:w="0" w:type="auto"/>
                  <w:shd w:val="clear" w:color="auto" w:fill="auto"/>
                </w:tcPr>
                <w:p w14:paraId="312F9867" w14:textId="77777777" w:rsidR="00255454" w:rsidRDefault="00E05F1F">
                  <w:pPr>
                    <w:keepLines/>
                    <w:jc w:val="center"/>
                    <w:rPr>
                      <w:rFonts w:ascii="Times New Roman" w:eastAsia="SimSun" w:hAnsi="Times New Roman" w:cs="Times New Roman"/>
                      <w:color w:val="0000FF"/>
                      <w:sz w:val="20"/>
                      <w:szCs w:val="20"/>
                      <w:lang w:eastAsia="zh-CN"/>
                    </w:rPr>
                  </w:pPr>
                  <w:r>
                    <w:rPr>
                      <w:rFonts w:ascii="Times New Roman" w:eastAsia="SimSun" w:hAnsi="Times New Roman" w:cs="Times New Roman"/>
                      <w:color w:val="0000FF"/>
                      <w:sz w:val="20"/>
                      <w:szCs w:val="20"/>
                      <w:lang w:eastAsia="zh-CN"/>
                    </w:rPr>
                    <w:t>11</w:t>
                  </w:r>
                </w:p>
              </w:tc>
            </w:tr>
            <w:tr w:rsidR="00255454" w14:paraId="3DF04F64" w14:textId="77777777">
              <w:trPr>
                <w:jc w:val="center"/>
              </w:trPr>
              <w:tc>
                <w:tcPr>
                  <w:tcW w:w="0" w:type="auto"/>
                  <w:shd w:val="clear" w:color="auto" w:fill="auto"/>
                </w:tcPr>
                <w:p w14:paraId="51258E82"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12-15</w:t>
                  </w:r>
                </w:p>
              </w:tc>
              <w:tc>
                <w:tcPr>
                  <w:tcW w:w="0" w:type="auto"/>
                </w:tcPr>
                <w:p w14:paraId="28D90032"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Reserved</w:t>
                  </w:r>
                </w:p>
              </w:tc>
              <w:tc>
                <w:tcPr>
                  <w:tcW w:w="0" w:type="auto"/>
                  <w:shd w:val="clear" w:color="auto" w:fill="auto"/>
                </w:tcPr>
                <w:p w14:paraId="27E95861"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Reserved</w:t>
                  </w:r>
                </w:p>
              </w:tc>
            </w:tr>
          </w:tbl>
          <w:p w14:paraId="4722741D" w14:textId="77777777" w:rsidR="00255454" w:rsidRDefault="00E05F1F">
            <w:pPr>
              <w:spacing w:before="0" w:line="240" w:lineRule="auto"/>
              <w:jc w:val="center"/>
              <w:rPr>
                <w:rFonts w:ascii="Times New Roman" w:hAnsi="Times New Roman"/>
                <w:sz w:val="20"/>
                <w:szCs w:val="20"/>
                <w:lang w:eastAsia="zh-CN"/>
              </w:rPr>
            </w:pPr>
            <w:r>
              <w:rPr>
                <w:rFonts w:ascii="Times New Roman" w:hAnsi="Times New Roman"/>
                <w:sz w:val="20"/>
                <w:szCs w:val="20"/>
                <w:lang w:eastAsia="en-GB"/>
              </w:rPr>
              <w:lastRenderedPageBreak/>
              <w:t xml:space="preserve">Table </w:t>
            </w:r>
            <w:r>
              <w:rPr>
                <w:rFonts w:ascii="Times New Roman" w:hAnsi="Times New Roman"/>
                <w:sz w:val="20"/>
                <w:szCs w:val="20"/>
                <w:lang w:eastAsia="zh-CN"/>
              </w:rPr>
              <w:t>7.3.1.1.2</w:t>
            </w:r>
            <w:r>
              <w:rPr>
                <w:rFonts w:ascii="Times New Roman" w:hAnsi="Times New Roman"/>
                <w:sz w:val="20"/>
                <w:szCs w:val="20"/>
                <w:lang w:eastAsia="en-GB"/>
              </w:rPr>
              <w:t>-</w:t>
            </w:r>
            <w:r>
              <w:rPr>
                <w:rFonts w:ascii="Times New Roman" w:hAnsi="Times New Roman"/>
                <w:sz w:val="20"/>
                <w:szCs w:val="20"/>
                <w:lang w:eastAsia="zh-CN"/>
              </w:rPr>
              <w:t>9</w:t>
            </w:r>
            <w:r>
              <w:rPr>
                <w:rFonts w:ascii="Times New Roman" w:hAnsi="Times New Roman"/>
                <w:color w:val="FF0000"/>
                <w:sz w:val="20"/>
                <w:szCs w:val="20"/>
                <w:lang w:eastAsia="zh-CN"/>
              </w:rPr>
              <w:t>-X</w:t>
            </w:r>
            <w:r>
              <w:rPr>
                <w:rFonts w:ascii="Times New Roman" w:hAnsi="Times New Roman"/>
                <w:sz w:val="20"/>
                <w:szCs w:val="20"/>
                <w:lang w:eastAsia="zh-CN"/>
              </w:rPr>
              <w:t xml:space="preserve">: Antenna port(s), </w:t>
            </w:r>
            <w:r>
              <w:rPr>
                <w:rFonts w:ascii="Times New Roman" w:hAnsi="Times New Roman"/>
                <w:sz w:val="20"/>
                <w:szCs w:val="20"/>
                <w:lang w:eastAsia="en-GB"/>
              </w:rPr>
              <w:t>transform</w:t>
            </w:r>
            <w:r>
              <w:rPr>
                <w:rFonts w:ascii="Times New Roman" w:hAnsi="Times New Roman"/>
                <w:sz w:val="20"/>
                <w:szCs w:val="20"/>
                <w:lang w:eastAsia="zh-CN"/>
              </w:rPr>
              <w:t xml:space="preserve"> p</w:t>
            </w:r>
            <w:r>
              <w:rPr>
                <w:rFonts w:ascii="Times New Roman" w:hAnsi="Times New Roman"/>
                <w:sz w:val="20"/>
                <w:szCs w:val="20"/>
                <w:lang w:eastAsia="en-GB"/>
              </w:rPr>
              <w:t>recoder</w:t>
            </w:r>
            <w:r>
              <w:rPr>
                <w:rFonts w:ascii="Times New Roman" w:hAnsi="Times New Roman"/>
                <w:sz w:val="20"/>
                <w:szCs w:val="20"/>
                <w:lang w:eastAsia="zh-CN"/>
              </w:rPr>
              <w:t xml:space="preserve"> is disabled, </w:t>
            </w:r>
            <w:r>
              <w:rPr>
                <w:rFonts w:ascii="Times New Roman" w:hAnsi="Times New Roman"/>
                <w:i/>
                <w:sz w:val="20"/>
                <w:szCs w:val="20"/>
                <w:lang w:eastAsia="zh-CN"/>
              </w:rPr>
              <w:t>dmrs-Type</w:t>
            </w:r>
            <w:r>
              <w:rPr>
                <w:rFonts w:ascii="Times New Roman" w:hAnsi="Times New Roman"/>
                <w:sz w:val="20"/>
                <w:szCs w:val="20"/>
                <w:lang w:eastAsia="zh-CN"/>
              </w:rPr>
              <w:t>=</w:t>
            </w:r>
            <w:r>
              <w:rPr>
                <w:rFonts w:ascii="Times New Roman" w:hAnsi="Times New Roman"/>
                <w:color w:val="FF0000"/>
                <w:sz w:val="20"/>
                <w:szCs w:val="20"/>
                <w:lang w:eastAsia="zh-CN"/>
              </w:rPr>
              <w:t xml:space="preserve"> eType</w:t>
            </w:r>
            <w:r>
              <w:rPr>
                <w:rFonts w:ascii="Times New Roman" w:hAnsi="Times New Roman"/>
                <w:sz w:val="20"/>
                <w:szCs w:val="20"/>
                <w:lang w:eastAsia="zh-CN"/>
              </w:rPr>
              <w:t xml:space="preserve">1, </w:t>
            </w:r>
            <w:r>
              <w:rPr>
                <w:rFonts w:ascii="Times New Roman" w:hAnsi="Times New Roman"/>
                <w:i/>
                <w:sz w:val="20"/>
                <w:szCs w:val="20"/>
                <w:lang w:eastAsia="zh-CN"/>
              </w:rPr>
              <w:t>maxLength</w:t>
            </w:r>
            <w:r>
              <w:rPr>
                <w:rFonts w:ascii="Times New Roman" w:hAnsi="Times New Roman"/>
                <w:sz w:val="20"/>
                <w:szCs w:val="20"/>
                <w:lang w:eastAsia="zh-CN"/>
              </w:rPr>
              <w:t>=1, rank =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209"/>
              <w:gridCol w:w="1433"/>
            </w:tblGrid>
            <w:tr w:rsidR="00255454" w14:paraId="150A311E" w14:textId="77777777">
              <w:trPr>
                <w:jc w:val="center"/>
              </w:trPr>
              <w:tc>
                <w:tcPr>
                  <w:tcW w:w="0" w:type="auto"/>
                  <w:shd w:val="clear" w:color="auto" w:fill="D9D9D9"/>
                  <w:vAlign w:val="center"/>
                </w:tcPr>
                <w:p w14:paraId="0FCD4CA3"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b/>
                      <w:bCs/>
                      <w:sz w:val="20"/>
                      <w:szCs w:val="20"/>
                      <w:lang w:eastAsia="zh-CN"/>
                    </w:rPr>
                    <w:t>Value</w:t>
                  </w:r>
                </w:p>
              </w:tc>
              <w:tc>
                <w:tcPr>
                  <w:tcW w:w="0" w:type="auto"/>
                  <w:shd w:val="clear" w:color="auto" w:fill="D9D9D9"/>
                  <w:vAlign w:val="center"/>
                </w:tcPr>
                <w:p w14:paraId="5201C35C"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b/>
                      <w:bCs/>
                      <w:sz w:val="20"/>
                      <w:szCs w:val="20"/>
                      <w:lang w:eastAsia="zh-CN"/>
                    </w:rPr>
                    <w:t>Number of DMRS CDM group(s) without data</w:t>
                  </w:r>
                </w:p>
              </w:tc>
              <w:tc>
                <w:tcPr>
                  <w:tcW w:w="0" w:type="auto"/>
                  <w:shd w:val="clear" w:color="auto" w:fill="D9D9D9"/>
                  <w:vAlign w:val="center"/>
                </w:tcPr>
                <w:p w14:paraId="28B07877"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b/>
                      <w:bCs/>
                      <w:sz w:val="20"/>
                      <w:szCs w:val="20"/>
                      <w:lang w:eastAsia="zh-CN"/>
                    </w:rPr>
                    <w:t>DMRS port(s)</w:t>
                  </w:r>
                </w:p>
              </w:tc>
            </w:tr>
            <w:tr w:rsidR="00255454" w14:paraId="757A1346" w14:textId="77777777">
              <w:trPr>
                <w:jc w:val="center"/>
              </w:trPr>
              <w:tc>
                <w:tcPr>
                  <w:tcW w:w="0" w:type="auto"/>
                  <w:shd w:val="clear" w:color="auto" w:fill="auto"/>
                </w:tcPr>
                <w:p w14:paraId="430B151B"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0</w:t>
                  </w:r>
                </w:p>
              </w:tc>
              <w:tc>
                <w:tcPr>
                  <w:tcW w:w="0" w:type="auto"/>
                </w:tcPr>
                <w:p w14:paraId="1B35720B"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1</w:t>
                  </w:r>
                </w:p>
              </w:tc>
              <w:tc>
                <w:tcPr>
                  <w:tcW w:w="0" w:type="auto"/>
                  <w:shd w:val="clear" w:color="auto" w:fill="auto"/>
                </w:tcPr>
                <w:p w14:paraId="6C64E38A"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0,1</w:t>
                  </w:r>
                </w:p>
              </w:tc>
            </w:tr>
            <w:tr w:rsidR="00255454" w14:paraId="4B46AE6D" w14:textId="77777777">
              <w:trPr>
                <w:jc w:val="center"/>
              </w:trPr>
              <w:tc>
                <w:tcPr>
                  <w:tcW w:w="0" w:type="auto"/>
                  <w:shd w:val="clear" w:color="auto" w:fill="auto"/>
                </w:tcPr>
                <w:p w14:paraId="6742653B"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1</w:t>
                  </w:r>
                </w:p>
              </w:tc>
              <w:tc>
                <w:tcPr>
                  <w:tcW w:w="0" w:type="auto"/>
                </w:tcPr>
                <w:p w14:paraId="79326B90"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2</w:t>
                  </w:r>
                </w:p>
              </w:tc>
              <w:tc>
                <w:tcPr>
                  <w:tcW w:w="0" w:type="auto"/>
                  <w:shd w:val="clear" w:color="auto" w:fill="auto"/>
                </w:tcPr>
                <w:p w14:paraId="1E555911"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0,1</w:t>
                  </w:r>
                </w:p>
              </w:tc>
            </w:tr>
            <w:tr w:rsidR="00255454" w14:paraId="734722D7" w14:textId="77777777">
              <w:trPr>
                <w:jc w:val="center"/>
              </w:trPr>
              <w:tc>
                <w:tcPr>
                  <w:tcW w:w="0" w:type="auto"/>
                  <w:shd w:val="clear" w:color="auto" w:fill="auto"/>
                </w:tcPr>
                <w:p w14:paraId="719E6FD9"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2</w:t>
                  </w:r>
                </w:p>
              </w:tc>
              <w:tc>
                <w:tcPr>
                  <w:tcW w:w="0" w:type="auto"/>
                </w:tcPr>
                <w:p w14:paraId="6635D962"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2</w:t>
                  </w:r>
                </w:p>
              </w:tc>
              <w:tc>
                <w:tcPr>
                  <w:tcW w:w="0" w:type="auto"/>
                  <w:shd w:val="clear" w:color="auto" w:fill="auto"/>
                </w:tcPr>
                <w:p w14:paraId="3AE160B0"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2,3</w:t>
                  </w:r>
                </w:p>
              </w:tc>
            </w:tr>
            <w:tr w:rsidR="00255454" w14:paraId="2D6BA0B4" w14:textId="77777777">
              <w:trPr>
                <w:jc w:val="center"/>
              </w:trPr>
              <w:tc>
                <w:tcPr>
                  <w:tcW w:w="0" w:type="auto"/>
                  <w:shd w:val="clear" w:color="auto" w:fill="auto"/>
                </w:tcPr>
                <w:p w14:paraId="0B108952"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3</w:t>
                  </w:r>
                </w:p>
              </w:tc>
              <w:tc>
                <w:tcPr>
                  <w:tcW w:w="0" w:type="auto"/>
                </w:tcPr>
                <w:p w14:paraId="1470C1F8"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2</w:t>
                  </w:r>
                </w:p>
              </w:tc>
              <w:tc>
                <w:tcPr>
                  <w:tcW w:w="0" w:type="auto"/>
                  <w:shd w:val="clear" w:color="auto" w:fill="auto"/>
                </w:tcPr>
                <w:p w14:paraId="44CDFCE4"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0,2</w:t>
                  </w:r>
                </w:p>
              </w:tc>
            </w:tr>
            <w:tr w:rsidR="00255454" w14:paraId="79AE4044" w14:textId="77777777">
              <w:trPr>
                <w:jc w:val="center"/>
              </w:trPr>
              <w:tc>
                <w:tcPr>
                  <w:tcW w:w="0" w:type="auto"/>
                  <w:shd w:val="clear" w:color="auto" w:fill="auto"/>
                </w:tcPr>
                <w:p w14:paraId="1500E61F" w14:textId="77777777" w:rsidR="00255454" w:rsidRDefault="00E05F1F">
                  <w:pPr>
                    <w:keepLines/>
                    <w:jc w:val="center"/>
                    <w:rPr>
                      <w:rFonts w:ascii="Times New Roman" w:eastAsia="SimSun" w:hAnsi="Times New Roman" w:cs="Times New Roman"/>
                      <w:color w:val="0000FF"/>
                      <w:sz w:val="20"/>
                      <w:szCs w:val="20"/>
                      <w:lang w:eastAsia="zh-CN"/>
                    </w:rPr>
                  </w:pPr>
                  <w:r>
                    <w:rPr>
                      <w:rFonts w:ascii="Times New Roman" w:eastAsia="SimSun" w:hAnsi="Times New Roman" w:cs="Times New Roman"/>
                      <w:color w:val="0000FF"/>
                      <w:sz w:val="20"/>
                      <w:szCs w:val="20"/>
                      <w:lang w:eastAsia="zh-CN"/>
                    </w:rPr>
                    <w:t>4</w:t>
                  </w:r>
                </w:p>
              </w:tc>
              <w:tc>
                <w:tcPr>
                  <w:tcW w:w="0" w:type="auto"/>
                </w:tcPr>
                <w:p w14:paraId="5E88E6BC" w14:textId="77777777" w:rsidR="00255454" w:rsidRDefault="00E05F1F">
                  <w:pPr>
                    <w:keepLines/>
                    <w:jc w:val="center"/>
                    <w:rPr>
                      <w:rFonts w:ascii="Times New Roman" w:eastAsia="SimSun" w:hAnsi="Times New Roman" w:cs="Times New Roman"/>
                      <w:color w:val="0000FF"/>
                      <w:sz w:val="20"/>
                      <w:szCs w:val="20"/>
                      <w:lang w:eastAsia="zh-CN"/>
                    </w:rPr>
                  </w:pPr>
                  <w:r>
                    <w:rPr>
                      <w:rFonts w:ascii="Times New Roman" w:eastAsia="SimSun" w:hAnsi="Times New Roman" w:cs="Times New Roman"/>
                      <w:color w:val="0000FF"/>
                      <w:sz w:val="20"/>
                      <w:szCs w:val="20"/>
                      <w:lang w:eastAsia="zh-CN"/>
                    </w:rPr>
                    <w:t>1</w:t>
                  </w:r>
                </w:p>
              </w:tc>
              <w:tc>
                <w:tcPr>
                  <w:tcW w:w="0" w:type="auto"/>
                  <w:shd w:val="clear" w:color="auto" w:fill="auto"/>
                </w:tcPr>
                <w:p w14:paraId="4508B255" w14:textId="77777777" w:rsidR="00255454" w:rsidRDefault="00E05F1F">
                  <w:pPr>
                    <w:keepLines/>
                    <w:jc w:val="center"/>
                    <w:rPr>
                      <w:rFonts w:ascii="Times New Roman" w:eastAsia="SimSun" w:hAnsi="Times New Roman" w:cs="Times New Roman"/>
                      <w:color w:val="0000FF"/>
                      <w:sz w:val="20"/>
                      <w:szCs w:val="20"/>
                      <w:lang w:eastAsia="zh-CN"/>
                    </w:rPr>
                  </w:pPr>
                  <w:r>
                    <w:rPr>
                      <w:rFonts w:ascii="Times New Roman" w:eastAsia="SimSun" w:hAnsi="Times New Roman" w:cs="Times New Roman"/>
                      <w:color w:val="0000FF"/>
                      <w:sz w:val="20"/>
                      <w:szCs w:val="20"/>
                      <w:lang w:eastAsia="zh-CN"/>
                    </w:rPr>
                    <w:t>8,9</w:t>
                  </w:r>
                </w:p>
              </w:tc>
            </w:tr>
            <w:tr w:rsidR="00255454" w14:paraId="1EDC20B4" w14:textId="77777777">
              <w:trPr>
                <w:jc w:val="center"/>
              </w:trPr>
              <w:tc>
                <w:tcPr>
                  <w:tcW w:w="0" w:type="auto"/>
                  <w:shd w:val="clear" w:color="auto" w:fill="auto"/>
                </w:tcPr>
                <w:p w14:paraId="2CE4654B" w14:textId="77777777" w:rsidR="00255454" w:rsidRDefault="00E05F1F">
                  <w:pPr>
                    <w:keepLines/>
                    <w:jc w:val="center"/>
                    <w:rPr>
                      <w:rFonts w:ascii="Times New Roman" w:eastAsia="SimSun" w:hAnsi="Times New Roman" w:cs="Times New Roman"/>
                      <w:color w:val="0000FF"/>
                      <w:sz w:val="20"/>
                      <w:szCs w:val="20"/>
                      <w:lang w:eastAsia="zh-CN"/>
                    </w:rPr>
                  </w:pPr>
                  <w:r>
                    <w:rPr>
                      <w:rFonts w:ascii="Times New Roman" w:eastAsia="SimSun" w:hAnsi="Times New Roman" w:cs="Times New Roman"/>
                      <w:color w:val="0000FF"/>
                      <w:sz w:val="20"/>
                      <w:szCs w:val="20"/>
                      <w:lang w:eastAsia="zh-CN"/>
                    </w:rPr>
                    <w:t>5</w:t>
                  </w:r>
                </w:p>
              </w:tc>
              <w:tc>
                <w:tcPr>
                  <w:tcW w:w="0" w:type="auto"/>
                </w:tcPr>
                <w:p w14:paraId="510EB9FF" w14:textId="77777777" w:rsidR="00255454" w:rsidRDefault="00E05F1F">
                  <w:pPr>
                    <w:keepLines/>
                    <w:jc w:val="center"/>
                    <w:rPr>
                      <w:rFonts w:ascii="Times New Roman" w:eastAsia="SimSun" w:hAnsi="Times New Roman" w:cs="Times New Roman"/>
                      <w:color w:val="0000FF"/>
                      <w:sz w:val="20"/>
                      <w:szCs w:val="20"/>
                      <w:lang w:eastAsia="zh-CN"/>
                    </w:rPr>
                  </w:pPr>
                  <w:r>
                    <w:rPr>
                      <w:rFonts w:ascii="Times New Roman" w:eastAsia="SimSun" w:hAnsi="Times New Roman" w:cs="Times New Roman"/>
                      <w:color w:val="0000FF"/>
                      <w:sz w:val="20"/>
                      <w:szCs w:val="20"/>
                      <w:lang w:eastAsia="zh-CN"/>
                    </w:rPr>
                    <w:t>2</w:t>
                  </w:r>
                </w:p>
              </w:tc>
              <w:tc>
                <w:tcPr>
                  <w:tcW w:w="0" w:type="auto"/>
                  <w:shd w:val="clear" w:color="auto" w:fill="auto"/>
                </w:tcPr>
                <w:p w14:paraId="3D025DFA" w14:textId="77777777" w:rsidR="00255454" w:rsidRDefault="00E05F1F">
                  <w:pPr>
                    <w:keepLines/>
                    <w:jc w:val="center"/>
                    <w:rPr>
                      <w:rFonts w:ascii="Times New Roman" w:eastAsia="SimSun" w:hAnsi="Times New Roman" w:cs="Times New Roman"/>
                      <w:color w:val="0000FF"/>
                      <w:sz w:val="20"/>
                      <w:szCs w:val="20"/>
                      <w:lang w:eastAsia="zh-CN"/>
                    </w:rPr>
                  </w:pPr>
                  <w:r>
                    <w:rPr>
                      <w:rFonts w:ascii="Times New Roman" w:eastAsia="SimSun" w:hAnsi="Times New Roman" w:cs="Times New Roman"/>
                      <w:color w:val="0000FF"/>
                      <w:sz w:val="20"/>
                      <w:szCs w:val="20"/>
                      <w:lang w:eastAsia="zh-CN"/>
                    </w:rPr>
                    <w:t>8,9</w:t>
                  </w:r>
                </w:p>
              </w:tc>
            </w:tr>
            <w:tr w:rsidR="00255454" w14:paraId="310A354E" w14:textId="77777777">
              <w:trPr>
                <w:jc w:val="center"/>
              </w:trPr>
              <w:tc>
                <w:tcPr>
                  <w:tcW w:w="0" w:type="auto"/>
                  <w:shd w:val="clear" w:color="auto" w:fill="auto"/>
                </w:tcPr>
                <w:p w14:paraId="7DDF6DE8" w14:textId="77777777" w:rsidR="00255454" w:rsidRDefault="00E05F1F">
                  <w:pPr>
                    <w:keepLines/>
                    <w:jc w:val="center"/>
                    <w:rPr>
                      <w:rFonts w:ascii="Times New Roman" w:eastAsia="SimSun" w:hAnsi="Times New Roman" w:cs="Times New Roman"/>
                      <w:color w:val="0000FF"/>
                      <w:sz w:val="20"/>
                      <w:szCs w:val="20"/>
                      <w:lang w:eastAsia="zh-CN"/>
                    </w:rPr>
                  </w:pPr>
                  <w:r>
                    <w:rPr>
                      <w:rFonts w:ascii="Times New Roman" w:eastAsia="SimSun" w:hAnsi="Times New Roman" w:cs="Times New Roman"/>
                      <w:color w:val="0000FF"/>
                      <w:sz w:val="20"/>
                      <w:szCs w:val="20"/>
                      <w:lang w:eastAsia="zh-CN"/>
                    </w:rPr>
                    <w:t>6</w:t>
                  </w:r>
                </w:p>
              </w:tc>
              <w:tc>
                <w:tcPr>
                  <w:tcW w:w="0" w:type="auto"/>
                </w:tcPr>
                <w:p w14:paraId="7F885949" w14:textId="77777777" w:rsidR="00255454" w:rsidRDefault="00E05F1F">
                  <w:pPr>
                    <w:keepLines/>
                    <w:jc w:val="center"/>
                    <w:rPr>
                      <w:rFonts w:ascii="Times New Roman" w:eastAsia="SimSun" w:hAnsi="Times New Roman" w:cs="Times New Roman"/>
                      <w:color w:val="0000FF"/>
                      <w:sz w:val="20"/>
                      <w:szCs w:val="20"/>
                      <w:lang w:eastAsia="zh-CN"/>
                    </w:rPr>
                  </w:pPr>
                  <w:r>
                    <w:rPr>
                      <w:rFonts w:ascii="Times New Roman" w:eastAsia="SimSun" w:hAnsi="Times New Roman" w:cs="Times New Roman"/>
                      <w:color w:val="0000FF"/>
                      <w:sz w:val="20"/>
                      <w:szCs w:val="20"/>
                      <w:lang w:eastAsia="zh-CN"/>
                    </w:rPr>
                    <w:t>2</w:t>
                  </w:r>
                </w:p>
              </w:tc>
              <w:tc>
                <w:tcPr>
                  <w:tcW w:w="0" w:type="auto"/>
                  <w:shd w:val="clear" w:color="auto" w:fill="auto"/>
                </w:tcPr>
                <w:p w14:paraId="2CD6370A" w14:textId="77777777" w:rsidR="00255454" w:rsidRDefault="00E05F1F">
                  <w:pPr>
                    <w:keepLines/>
                    <w:jc w:val="center"/>
                    <w:rPr>
                      <w:rFonts w:ascii="Times New Roman" w:eastAsia="SimSun" w:hAnsi="Times New Roman" w:cs="Times New Roman"/>
                      <w:color w:val="0000FF"/>
                      <w:sz w:val="20"/>
                      <w:szCs w:val="20"/>
                      <w:lang w:eastAsia="zh-CN"/>
                    </w:rPr>
                  </w:pPr>
                  <w:r>
                    <w:rPr>
                      <w:rFonts w:ascii="Times New Roman" w:eastAsia="SimSun" w:hAnsi="Times New Roman" w:cs="Times New Roman"/>
                      <w:color w:val="0000FF"/>
                      <w:sz w:val="20"/>
                      <w:szCs w:val="20"/>
                      <w:lang w:eastAsia="zh-CN"/>
                    </w:rPr>
                    <w:t>10,11</w:t>
                  </w:r>
                </w:p>
              </w:tc>
            </w:tr>
            <w:tr w:rsidR="00255454" w14:paraId="3004DADA" w14:textId="77777777">
              <w:trPr>
                <w:jc w:val="center"/>
              </w:trPr>
              <w:tc>
                <w:tcPr>
                  <w:tcW w:w="0" w:type="auto"/>
                  <w:shd w:val="clear" w:color="auto" w:fill="auto"/>
                </w:tcPr>
                <w:p w14:paraId="6FABAD6D" w14:textId="77777777" w:rsidR="00255454" w:rsidRDefault="00E05F1F">
                  <w:pPr>
                    <w:keepLines/>
                    <w:jc w:val="center"/>
                    <w:rPr>
                      <w:rFonts w:ascii="Times New Roman" w:eastAsia="SimSun" w:hAnsi="Times New Roman" w:cs="Times New Roman"/>
                      <w:color w:val="0000FF"/>
                      <w:sz w:val="20"/>
                      <w:szCs w:val="20"/>
                      <w:lang w:eastAsia="zh-CN"/>
                    </w:rPr>
                  </w:pPr>
                  <w:r>
                    <w:rPr>
                      <w:rFonts w:ascii="Times New Roman" w:eastAsia="SimSun" w:hAnsi="Times New Roman" w:cs="Times New Roman"/>
                      <w:color w:val="0000FF"/>
                      <w:sz w:val="20"/>
                      <w:szCs w:val="20"/>
                      <w:lang w:eastAsia="zh-CN"/>
                    </w:rPr>
                    <w:t>[7]</w:t>
                  </w:r>
                </w:p>
              </w:tc>
              <w:tc>
                <w:tcPr>
                  <w:tcW w:w="0" w:type="auto"/>
                </w:tcPr>
                <w:p w14:paraId="2829225D" w14:textId="77777777" w:rsidR="00255454" w:rsidRDefault="00E05F1F">
                  <w:pPr>
                    <w:keepLines/>
                    <w:jc w:val="center"/>
                    <w:rPr>
                      <w:rFonts w:ascii="Times New Roman" w:eastAsia="SimSun" w:hAnsi="Times New Roman" w:cs="Times New Roman"/>
                      <w:color w:val="0000FF"/>
                      <w:sz w:val="20"/>
                      <w:szCs w:val="20"/>
                      <w:lang w:eastAsia="zh-CN"/>
                    </w:rPr>
                  </w:pPr>
                  <w:r>
                    <w:rPr>
                      <w:rFonts w:ascii="Times New Roman" w:eastAsia="SimSun" w:hAnsi="Times New Roman" w:cs="Times New Roman"/>
                      <w:color w:val="0000FF"/>
                      <w:sz w:val="20"/>
                      <w:szCs w:val="20"/>
                      <w:lang w:eastAsia="zh-CN"/>
                    </w:rPr>
                    <w:t>[2]</w:t>
                  </w:r>
                </w:p>
              </w:tc>
              <w:tc>
                <w:tcPr>
                  <w:tcW w:w="0" w:type="auto"/>
                  <w:shd w:val="clear" w:color="auto" w:fill="auto"/>
                </w:tcPr>
                <w:p w14:paraId="4D1815B0" w14:textId="77777777" w:rsidR="00255454" w:rsidRDefault="00E05F1F">
                  <w:pPr>
                    <w:keepLines/>
                    <w:jc w:val="center"/>
                    <w:rPr>
                      <w:rFonts w:ascii="Times New Roman" w:eastAsia="SimSun" w:hAnsi="Times New Roman" w:cs="Times New Roman"/>
                      <w:color w:val="0000FF"/>
                      <w:sz w:val="20"/>
                      <w:szCs w:val="20"/>
                      <w:lang w:eastAsia="zh-CN"/>
                    </w:rPr>
                  </w:pPr>
                  <w:r>
                    <w:rPr>
                      <w:rFonts w:ascii="Times New Roman" w:eastAsia="SimSun" w:hAnsi="Times New Roman" w:cs="Times New Roman"/>
                      <w:color w:val="0000FF"/>
                      <w:sz w:val="20"/>
                      <w:szCs w:val="20"/>
                      <w:lang w:eastAsia="zh-CN"/>
                    </w:rPr>
                    <w:t>[8,10]</w:t>
                  </w:r>
                </w:p>
              </w:tc>
            </w:tr>
            <w:tr w:rsidR="00255454" w14:paraId="3351D388" w14:textId="77777777">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454CB5D6"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8-15</w:t>
                  </w:r>
                </w:p>
              </w:tc>
              <w:tc>
                <w:tcPr>
                  <w:tcW w:w="0" w:type="auto"/>
                  <w:tcBorders>
                    <w:top w:val="single" w:sz="4" w:space="0" w:color="auto"/>
                    <w:left w:val="single" w:sz="4" w:space="0" w:color="auto"/>
                    <w:bottom w:val="single" w:sz="4" w:space="0" w:color="auto"/>
                    <w:right w:val="single" w:sz="4" w:space="0" w:color="auto"/>
                  </w:tcBorders>
                </w:tcPr>
                <w:p w14:paraId="2AE8A803"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Reserved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8249B1"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Reserved</w:t>
                  </w:r>
                </w:p>
              </w:tc>
            </w:tr>
          </w:tbl>
          <w:p w14:paraId="652CE624" w14:textId="77777777" w:rsidR="00255454" w:rsidRDefault="00E05F1F">
            <w:pPr>
              <w:spacing w:before="0" w:line="240" w:lineRule="auto"/>
              <w:jc w:val="center"/>
              <w:rPr>
                <w:rFonts w:ascii="Times New Roman" w:hAnsi="Times New Roman"/>
                <w:sz w:val="20"/>
                <w:szCs w:val="20"/>
                <w:lang w:eastAsia="zh-CN"/>
              </w:rPr>
            </w:pPr>
            <w:r>
              <w:rPr>
                <w:rFonts w:ascii="Times New Roman" w:hAnsi="Times New Roman"/>
                <w:sz w:val="20"/>
                <w:szCs w:val="20"/>
                <w:lang w:eastAsia="en-GB"/>
              </w:rPr>
              <w:t xml:space="preserve">Table </w:t>
            </w:r>
            <w:r>
              <w:rPr>
                <w:rFonts w:ascii="Times New Roman" w:hAnsi="Times New Roman"/>
                <w:sz w:val="20"/>
                <w:szCs w:val="20"/>
                <w:lang w:eastAsia="zh-CN"/>
              </w:rPr>
              <w:t>7.3.1.1.2</w:t>
            </w:r>
            <w:r>
              <w:rPr>
                <w:rFonts w:ascii="Times New Roman" w:hAnsi="Times New Roman"/>
                <w:sz w:val="20"/>
                <w:szCs w:val="20"/>
                <w:lang w:eastAsia="en-GB"/>
              </w:rPr>
              <w:t>-</w:t>
            </w:r>
            <w:r>
              <w:rPr>
                <w:rFonts w:ascii="Times New Roman" w:hAnsi="Times New Roman"/>
                <w:sz w:val="20"/>
                <w:szCs w:val="20"/>
                <w:lang w:eastAsia="zh-CN"/>
              </w:rPr>
              <w:t>10</w:t>
            </w:r>
            <w:r>
              <w:rPr>
                <w:rFonts w:ascii="Times New Roman" w:hAnsi="Times New Roman"/>
                <w:color w:val="FF0000"/>
                <w:sz w:val="20"/>
                <w:szCs w:val="20"/>
                <w:lang w:eastAsia="zh-CN"/>
              </w:rPr>
              <w:t>-X</w:t>
            </w:r>
            <w:r>
              <w:rPr>
                <w:rFonts w:ascii="Times New Roman" w:hAnsi="Times New Roman"/>
                <w:sz w:val="20"/>
                <w:szCs w:val="20"/>
                <w:lang w:eastAsia="zh-CN"/>
              </w:rPr>
              <w:t xml:space="preserve">: Antenna port(s), </w:t>
            </w:r>
            <w:r>
              <w:rPr>
                <w:rFonts w:ascii="Times New Roman" w:hAnsi="Times New Roman"/>
                <w:sz w:val="20"/>
                <w:szCs w:val="20"/>
                <w:lang w:eastAsia="en-GB"/>
              </w:rPr>
              <w:t>transform</w:t>
            </w:r>
            <w:r>
              <w:rPr>
                <w:rFonts w:ascii="Times New Roman" w:hAnsi="Times New Roman"/>
                <w:sz w:val="20"/>
                <w:szCs w:val="20"/>
                <w:lang w:eastAsia="zh-CN"/>
              </w:rPr>
              <w:t xml:space="preserve"> p</w:t>
            </w:r>
            <w:r>
              <w:rPr>
                <w:rFonts w:ascii="Times New Roman" w:hAnsi="Times New Roman"/>
                <w:sz w:val="20"/>
                <w:szCs w:val="20"/>
                <w:lang w:eastAsia="en-GB"/>
              </w:rPr>
              <w:t>recoder</w:t>
            </w:r>
            <w:r>
              <w:rPr>
                <w:rFonts w:ascii="Times New Roman" w:hAnsi="Times New Roman"/>
                <w:sz w:val="20"/>
                <w:szCs w:val="20"/>
                <w:lang w:eastAsia="zh-CN"/>
              </w:rPr>
              <w:t xml:space="preserve"> is disabled, </w:t>
            </w:r>
            <w:r>
              <w:rPr>
                <w:rFonts w:ascii="Times New Roman" w:hAnsi="Times New Roman"/>
                <w:i/>
                <w:sz w:val="20"/>
                <w:szCs w:val="20"/>
                <w:lang w:eastAsia="zh-CN"/>
              </w:rPr>
              <w:t>dmrs-Type</w:t>
            </w:r>
            <w:r>
              <w:rPr>
                <w:rFonts w:ascii="Times New Roman" w:hAnsi="Times New Roman"/>
                <w:sz w:val="20"/>
                <w:szCs w:val="20"/>
                <w:lang w:eastAsia="zh-CN"/>
              </w:rPr>
              <w:t>=</w:t>
            </w:r>
            <w:r>
              <w:rPr>
                <w:rFonts w:ascii="Times New Roman" w:hAnsi="Times New Roman"/>
                <w:color w:val="FF0000"/>
                <w:sz w:val="20"/>
                <w:szCs w:val="20"/>
                <w:lang w:eastAsia="zh-CN"/>
              </w:rPr>
              <w:t xml:space="preserve"> eType</w:t>
            </w:r>
            <w:r>
              <w:rPr>
                <w:rFonts w:ascii="Times New Roman" w:hAnsi="Times New Roman"/>
                <w:sz w:val="20"/>
                <w:szCs w:val="20"/>
                <w:lang w:eastAsia="zh-CN"/>
              </w:rPr>
              <w:t xml:space="preserve">1, </w:t>
            </w:r>
            <w:r>
              <w:rPr>
                <w:rFonts w:ascii="Times New Roman" w:hAnsi="Times New Roman"/>
                <w:i/>
                <w:sz w:val="20"/>
                <w:szCs w:val="20"/>
                <w:lang w:eastAsia="zh-CN"/>
              </w:rPr>
              <w:t>maxLength</w:t>
            </w:r>
            <w:r>
              <w:rPr>
                <w:rFonts w:ascii="Times New Roman" w:hAnsi="Times New Roman"/>
                <w:sz w:val="20"/>
                <w:szCs w:val="20"/>
                <w:lang w:eastAsia="zh-CN"/>
              </w:rPr>
              <w:t>=1, rank = 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209"/>
              <w:gridCol w:w="1433"/>
            </w:tblGrid>
            <w:tr w:rsidR="00255454" w14:paraId="710C1C51" w14:textId="77777777">
              <w:trPr>
                <w:jc w:val="center"/>
              </w:trPr>
              <w:tc>
                <w:tcPr>
                  <w:tcW w:w="0" w:type="auto"/>
                  <w:shd w:val="clear" w:color="auto" w:fill="D9D9D9"/>
                  <w:vAlign w:val="center"/>
                </w:tcPr>
                <w:p w14:paraId="0685D5D6"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b/>
                      <w:bCs/>
                      <w:sz w:val="20"/>
                      <w:szCs w:val="20"/>
                      <w:lang w:eastAsia="zh-CN"/>
                    </w:rPr>
                    <w:t>Value</w:t>
                  </w:r>
                </w:p>
              </w:tc>
              <w:tc>
                <w:tcPr>
                  <w:tcW w:w="0" w:type="auto"/>
                  <w:shd w:val="clear" w:color="auto" w:fill="D9D9D9"/>
                  <w:vAlign w:val="center"/>
                </w:tcPr>
                <w:p w14:paraId="576935A7"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b/>
                      <w:bCs/>
                      <w:sz w:val="20"/>
                      <w:szCs w:val="20"/>
                      <w:lang w:eastAsia="zh-CN"/>
                    </w:rPr>
                    <w:t>Number of DMRS CDM group(s) without data</w:t>
                  </w:r>
                </w:p>
              </w:tc>
              <w:tc>
                <w:tcPr>
                  <w:tcW w:w="0" w:type="auto"/>
                  <w:shd w:val="clear" w:color="auto" w:fill="D9D9D9"/>
                  <w:vAlign w:val="center"/>
                </w:tcPr>
                <w:p w14:paraId="7A3C295F"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b/>
                      <w:bCs/>
                      <w:sz w:val="20"/>
                      <w:szCs w:val="20"/>
                      <w:lang w:eastAsia="zh-CN"/>
                    </w:rPr>
                    <w:t>DMRS port(s)</w:t>
                  </w:r>
                </w:p>
              </w:tc>
            </w:tr>
            <w:tr w:rsidR="00255454" w14:paraId="1B857D80" w14:textId="77777777">
              <w:trPr>
                <w:jc w:val="center"/>
              </w:trPr>
              <w:tc>
                <w:tcPr>
                  <w:tcW w:w="0" w:type="auto"/>
                  <w:shd w:val="clear" w:color="auto" w:fill="auto"/>
                </w:tcPr>
                <w:p w14:paraId="78A74489"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0</w:t>
                  </w:r>
                </w:p>
              </w:tc>
              <w:tc>
                <w:tcPr>
                  <w:tcW w:w="0" w:type="auto"/>
                </w:tcPr>
                <w:p w14:paraId="43FD3860"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2</w:t>
                  </w:r>
                </w:p>
              </w:tc>
              <w:tc>
                <w:tcPr>
                  <w:tcW w:w="0" w:type="auto"/>
                  <w:shd w:val="clear" w:color="auto" w:fill="auto"/>
                </w:tcPr>
                <w:p w14:paraId="64689769"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0-2</w:t>
                  </w:r>
                </w:p>
              </w:tc>
            </w:tr>
            <w:tr w:rsidR="00255454" w14:paraId="59276F0E" w14:textId="77777777">
              <w:trPr>
                <w:jc w:val="center"/>
              </w:trPr>
              <w:tc>
                <w:tcPr>
                  <w:tcW w:w="0" w:type="auto"/>
                  <w:shd w:val="clear" w:color="auto" w:fill="auto"/>
                </w:tcPr>
                <w:p w14:paraId="6B2C4F9E" w14:textId="77777777" w:rsidR="00255454" w:rsidRDefault="00E05F1F">
                  <w:pPr>
                    <w:keepLines/>
                    <w:jc w:val="center"/>
                    <w:rPr>
                      <w:rFonts w:ascii="Times New Roman" w:eastAsia="SimSun" w:hAnsi="Times New Roman" w:cs="Times New Roman"/>
                      <w:color w:val="0000FF"/>
                      <w:sz w:val="20"/>
                      <w:szCs w:val="20"/>
                      <w:lang w:eastAsia="zh-CN"/>
                    </w:rPr>
                  </w:pPr>
                  <w:r>
                    <w:rPr>
                      <w:rFonts w:ascii="Times New Roman" w:eastAsia="SimSun" w:hAnsi="Times New Roman" w:cs="Times New Roman"/>
                      <w:color w:val="0000FF"/>
                      <w:sz w:val="20"/>
                      <w:szCs w:val="20"/>
                      <w:lang w:eastAsia="zh-CN"/>
                    </w:rPr>
                    <w:t>[1]</w:t>
                  </w:r>
                </w:p>
              </w:tc>
              <w:tc>
                <w:tcPr>
                  <w:tcW w:w="0" w:type="auto"/>
                </w:tcPr>
                <w:p w14:paraId="1DF7627A" w14:textId="77777777" w:rsidR="00255454" w:rsidRDefault="00E05F1F">
                  <w:pPr>
                    <w:keepLines/>
                    <w:jc w:val="center"/>
                    <w:rPr>
                      <w:rFonts w:ascii="Times New Roman" w:eastAsia="SimSun" w:hAnsi="Times New Roman" w:cs="Times New Roman"/>
                      <w:color w:val="0000FF"/>
                      <w:sz w:val="20"/>
                      <w:szCs w:val="20"/>
                      <w:lang w:eastAsia="zh-CN"/>
                    </w:rPr>
                  </w:pPr>
                  <w:r>
                    <w:rPr>
                      <w:rFonts w:ascii="Times New Roman" w:eastAsia="SimSun" w:hAnsi="Times New Roman" w:cs="Times New Roman"/>
                      <w:color w:val="0000FF"/>
                      <w:sz w:val="20"/>
                      <w:szCs w:val="20"/>
                      <w:lang w:eastAsia="zh-CN"/>
                    </w:rPr>
                    <w:t>[2]</w:t>
                  </w:r>
                </w:p>
              </w:tc>
              <w:tc>
                <w:tcPr>
                  <w:tcW w:w="0" w:type="auto"/>
                  <w:shd w:val="clear" w:color="auto" w:fill="auto"/>
                </w:tcPr>
                <w:p w14:paraId="3689A263" w14:textId="77777777" w:rsidR="00255454" w:rsidRDefault="00E05F1F">
                  <w:pPr>
                    <w:keepLines/>
                    <w:jc w:val="center"/>
                    <w:rPr>
                      <w:rFonts w:ascii="Times New Roman" w:eastAsia="SimSun" w:hAnsi="Times New Roman" w:cs="Times New Roman"/>
                      <w:color w:val="0000FF"/>
                      <w:sz w:val="20"/>
                      <w:szCs w:val="20"/>
                      <w:lang w:eastAsia="zh-CN"/>
                    </w:rPr>
                  </w:pPr>
                  <w:r>
                    <w:rPr>
                      <w:rFonts w:ascii="Times New Roman" w:eastAsia="SimSun" w:hAnsi="Times New Roman" w:cs="Times New Roman"/>
                      <w:color w:val="0000FF"/>
                      <w:sz w:val="20"/>
                      <w:szCs w:val="20"/>
                      <w:lang w:eastAsia="zh-CN"/>
                    </w:rPr>
                    <w:t>[8-10]</w:t>
                  </w:r>
                </w:p>
              </w:tc>
            </w:tr>
            <w:tr w:rsidR="00255454" w14:paraId="04815B26" w14:textId="77777777">
              <w:trPr>
                <w:jc w:val="center"/>
              </w:trPr>
              <w:tc>
                <w:tcPr>
                  <w:tcW w:w="0" w:type="auto"/>
                  <w:shd w:val="clear" w:color="auto" w:fill="auto"/>
                </w:tcPr>
                <w:p w14:paraId="58DC43AD" w14:textId="77777777" w:rsidR="00255454" w:rsidRDefault="00E05F1F">
                  <w:pPr>
                    <w:keepLines/>
                    <w:jc w:val="center"/>
                    <w:rPr>
                      <w:rFonts w:ascii="Times New Roman" w:eastAsia="SimSun" w:hAnsi="Times New Roman" w:cs="Times New Roman"/>
                      <w:color w:val="FF0000"/>
                      <w:sz w:val="20"/>
                      <w:szCs w:val="20"/>
                      <w:lang w:eastAsia="zh-CN"/>
                    </w:rPr>
                  </w:pPr>
                  <w:r>
                    <w:rPr>
                      <w:rFonts w:ascii="Times New Roman" w:eastAsia="SimSun" w:hAnsi="Times New Roman" w:cs="Times New Roman"/>
                      <w:color w:val="FF0000"/>
                      <w:sz w:val="20"/>
                      <w:szCs w:val="20"/>
                      <w:lang w:eastAsia="zh-CN"/>
                    </w:rPr>
                    <w:t>2</w:t>
                  </w:r>
                </w:p>
              </w:tc>
              <w:tc>
                <w:tcPr>
                  <w:tcW w:w="0" w:type="auto"/>
                </w:tcPr>
                <w:p w14:paraId="151D2AA7" w14:textId="77777777" w:rsidR="00255454" w:rsidRDefault="00E05F1F">
                  <w:pPr>
                    <w:keepLines/>
                    <w:jc w:val="center"/>
                    <w:rPr>
                      <w:rFonts w:ascii="Times New Roman" w:eastAsia="SimSun" w:hAnsi="Times New Roman" w:cs="Times New Roman"/>
                      <w:color w:val="FF0000"/>
                      <w:sz w:val="20"/>
                      <w:szCs w:val="20"/>
                      <w:lang w:eastAsia="zh-CN"/>
                    </w:rPr>
                  </w:pPr>
                  <w:r>
                    <w:rPr>
                      <w:rFonts w:ascii="Times New Roman" w:eastAsia="SimSun" w:hAnsi="Times New Roman" w:cs="Times New Roman"/>
                      <w:color w:val="FF0000"/>
                      <w:sz w:val="20"/>
                      <w:szCs w:val="20"/>
                      <w:lang w:eastAsia="zh-CN"/>
                    </w:rPr>
                    <w:t>1</w:t>
                  </w:r>
                </w:p>
              </w:tc>
              <w:tc>
                <w:tcPr>
                  <w:tcW w:w="0" w:type="auto"/>
                  <w:shd w:val="clear" w:color="auto" w:fill="auto"/>
                </w:tcPr>
                <w:p w14:paraId="1AFA043D" w14:textId="77777777" w:rsidR="00255454" w:rsidRDefault="00E05F1F">
                  <w:pPr>
                    <w:keepLines/>
                    <w:jc w:val="center"/>
                    <w:rPr>
                      <w:rFonts w:ascii="Times New Roman" w:eastAsia="SimSun" w:hAnsi="Times New Roman" w:cs="Times New Roman"/>
                      <w:color w:val="FF0000"/>
                      <w:sz w:val="20"/>
                      <w:szCs w:val="20"/>
                      <w:lang w:eastAsia="zh-CN"/>
                    </w:rPr>
                  </w:pPr>
                  <w:r>
                    <w:rPr>
                      <w:rFonts w:ascii="Times New Roman" w:eastAsia="SimSun" w:hAnsi="Times New Roman" w:cs="Times New Roman"/>
                      <w:color w:val="FF0000"/>
                      <w:sz w:val="20"/>
                      <w:szCs w:val="20"/>
                      <w:lang w:eastAsia="zh-CN"/>
                    </w:rPr>
                    <w:t>0,1,8</w:t>
                  </w:r>
                </w:p>
              </w:tc>
            </w:tr>
            <w:tr w:rsidR="00255454" w14:paraId="3D3FC928" w14:textId="77777777">
              <w:trPr>
                <w:jc w:val="center"/>
              </w:trPr>
              <w:tc>
                <w:tcPr>
                  <w:tcW w:w="0" w:type="auto"/>
                  <w:shd w:val="clear" w:color="auto" w:fill="auto"/>
                </w:tcPr>
                <w:p w14:paraId="7192831D" w14:textId="77777777" w:rsidR="00255454" w:rsidRDefault="00E05F1F">
                  <w:pPr>
                    <w:keepLines/>
                    <w:jc w:val="center"/>
                    <w:rPr>
                      <w:rFonts w:ascii="Times New Roman" w:eastAsia="SimSun" w:hAnsi="Times New Roman" w:cs="Times New Roman"/>
                      <w:color w:val="FF0000"/>
                      <w:sz w:val="20"/>
                      <w:szCs w:val="20"/>
                      <w:lang w:eastAsia="zh-CN"/>
                    </w:rPr>
                  </w:pPr>
                  <w:r>
                    <w:rPr>
                      <w:rFonts w:ascii="Times New Roman" w:eastAsia="SimSun" w:hAnsi="Times New Roman" w:cs="Times New Roman"/>
                      <w:color w:val="FF0000"/>
                      <w:sz w:val="20"/>
                      <w:szCs w:val="20"/>
                      <w:lang w:eastAsia="zh-CN"/>
                    </w:rPr>
                    <w:t>3</w:t>
                  </w:r>
                </w:p>
              </w:tc>
              <w:tc>
                <w:tcPr>
                  <w:tcW w:w="0" w:type="auto"/>
                </w:tcPr>
                <w:p w14:paraId="1CBCE639" w14:textId="77777777" w:rsidR="00255454" w:rsidRDefault="00E05F1F">
                  <w:pPr>
                    <w:keepLines/>
                    <w:jc w:val="center"/>
                    <w:rPr>
                      <w:rFonts w:ascii="Times New Roman" w:eastAsia="SimSun" w:hAnsi="Times New Roman" w:cs="Times New Roman"/>
                      <w:color w:val="FF0000"/>
                      <w:sz w:val="20"/>
                      <w:szCs w:val="20"/>
                      <w:lang w:eastAsia="zh-CN"/>
                    </w:rPr>
                  </w:pPr>
                  <w:r>
                    <w:rPr>
                      <w:rFonts w:ascii="Times New Roman" w:eastAsia="SimSun" w:hAnsi="Times New Roman" w:cs="Times New Roman"/>
                      <w:color w:val="FF0000"/>
                      <w:sz w:val="20"/>
                      <w:szCs w:val="20"/>
                      <w:lang w:eastAsia="zh-CN"/>
                    </w:rPr>
                    <w:t>2</w:t>
                  </w:r>
                </w:p>
              </w:tc>
              <w:tc>
                <w:tcPr>
                  <w:tcW w:w="0" w:type="auto"/>
                  <w:shd w:val="clear" w:color="auto" w:fill="auto"/>
                </w:tcPr>
                <w:p w14:paraId="15D8E7C2" w14:textId="77777777" w:rsidR="00255454" w:rsidRDefault="00E05F1F">
                  <w:pPr>
                    <w:keepLines/>
                    <w:jc w:val="center"/>
                    <w:rPr>
                      <w:rFonts w:ascii="Times New Roman" w:eastAsia="SimSun" w:hAnsi="Times New Roman" w:cs="Times New Roman"/>
                      <w:color w:val="FF0000"/>
                      <w:sz w:val="20"/>
                      <w:szCs w:val="20"/>
                      <w:lang w:eastAsia="zh-CN"/>
                    </w:rPr>
                  </w:pPr>
                  <w:r>
                    <w:rPr>
                      <w:rFonts w:ascii="Times New Roman" w:eastAsia="SimSun" w:hAnsi="Times New Roman" w:cs="Times New Roman"/>
                      <w:color w:val="FF0000"/>
                      <w:sz w:val="20"/>
                      <w:szCs w:val="20"/>
                      <w:lang w:eastAsia="zh-CN"/>
                    </w:rPr>
                    <w:t>0,1,8</w:t>
                  </w:r>
                </w:p>
              </w:tc>
            </w:tr>
            <w:tr w:rsidR="00255454" w14:paraId="16F5AE17" w14:textId="77777777">
              <w:trPr>
                <w:jc w:val="center"/>
              </w:trPr>
              <w:tc>
                <w:tcPr>
                  <w:tcW w:w="0" w:type="auto"/>
                  <w:shd w:val="clear" w:color="auto" w:fill="auto"/>
                </w:tcPr>
                <w:p w14:paraId="5314C88A"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color w:val="FF0000"/>
                      <w:sz w:val="20"/>
                      <w:szCs w:val="20"/>
                      <w:lang w:eastAsia="zh-CN"/>
                    </w:rPr>
                    <w:t>4</w:t>
                  </w:r>
                </w:p>
              </w:tc>
              <w:tc>
                <w:tcPr>
                  <w:tcW w:w="0" w:type="auto"/>
                </w:tcPr>
                <w:p w14:paraId="5F5E3B22"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color w:val="FF0000"/>
                      <w:sz w:val="20"/>
                      <w:szCs w:val="20"/>
                      <w:lang w:eastAsia="zh-CN"/>
                    </w:rPr>
                    <w:t>2</w:t>
                  </w:r>
                </w:p>
              </w:tc>
              <w:tc>
                <w:tcPr>
                  <w:tcW w:w="0" w:type="auto"/>
                  <w:shd w:val="clear" w:color="auto" w:fill="auto"/>
                </w:tcPr>
                <w:p w14:paraId="3D0F81DC"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color w:val="FF0000"/>
                      <w:sz w:val="20"/>
                      <w:szCs w:val="20"/>
                      <w:lang w:eastAsia="zh-CN"/>
                    </w:rPr>
                    <w:t>2,3,10</w:t>
                  </w:r>
                </w:p>
              </w:tc>
            </w:tr>
            <w:tr w:rsidR="00255454" w14:paraId="7E70DE93" w14:textId="77777777">
              <w:trPr>
                <w:jc w:val="center"/>
              </w:trPr>
              <w:tc>
                <w:tcPr>
                  <w:tcW w:w="0" w:type="auto"/>
                  <w:shd w:val="clear" w:color="auto" w:fill="auto"/>
                </w:tcPr>
                <w:p w14:paraId="6A2461AC" w14:textId="77777777" w:rsidR="00255454" w:rsidRDefault="00E05F1F">
                  <w:pPr>
                    <w:keepLines/>
                    <w:jc w:val="center"/>
                    <w:rPr>
                      <w:rFonts w:ascii="Times New Roman" w:eastAsia="SimSun" w:hAnsi="Times New Roman" w:cs="Times New Roman"/>
                      <w:color w:val="FF0000"/>
                      <w:sz w:val="20"/>
                      <w:szCs w:val="20"/>
                      <w:lang w:eastAsia="zh-CN"/>
                    </w:rPr>
                  </w:pPr>
                  <w:r>
                    <w:rPr>
                      <w:rFonts w:ascii="Times New Roman" w:eastAsia="SimSun" w:hAnsi="Times New Roman" w:cs="Times New Roman"/>
                      <w:sz w:val="20"/>
                      <w:szCs w:val="20"/>
                      <w:lang w:eastAsia="zh-CN"/>
                    </w:rPr>
                    <w:t>5-15</w:t>
                  </w:r>
                </w:p>
              </w:tc>
              <w:tc>
                <w:tcPr>
                  <w:tcW w:w="0" w:type="auto"/>
                </w:tcPr>
                <w:p w14:paraId="10C401F7" w14:textId="77777777" w:rsidR="00255454" w:rsidRDefault="00E05F1F">
                  <w:pPr>
                    <w:keepLines/>
                    <w:jc w:val="center"/>
                    <w:rPr>
                      <w:rFonts w:ascii="Times New Roman" w:eastAsia="SimSun" w:hAnsi="Times New Roman" w:cs="Times New Roman"/>
                      <w:color w:val="FF0000"/>
                      <w:sz w:val="20"/>
                      <w:szCs w:val="20"/>
                      <w:lang w:eastAsia="zh-CN"/>
                    </w:rPr>
                  </w:pPr>
                  <w:r>
                    <w:rPr>
                      <w:rFonts w:ascii="Times New Roman" w:eastAsia="SimSun" w:hAnsi="Times New Roman" w:cs="Times New Roman"/>
                      <w:sz w:val="20"/>
                      <w:szCs w:val="20"/>
                      <w:lang w:eastAsia="zh-CN"/>
                    </w:rPr>
                    <w:t>Reserved</w:t>
                  </w:r>
                </w:p>
              </w:tc>
              <w:tc>
                <w:tcPr>
                  <w:tcW w:w="0" w:type="auto"/>
                  <w:shd w:val="clear" w:color="auto" w:fill="auto"/>
                </w:tcPr>
                <w:p w14:paraId="4A8C2B95" w14:textId="77777777" w:rsidR="00255454" w:rsidRDefault="00E05F1F">
                  <w:pPr>
                    <w:keepLines/>
                    <w:jc w:val="center"/>
                    <w:rPr>
                      <w:rFonts w:ascii="Times New Roman" w:eastAsia="SimSun" w:hAnsi="Times New Roman" w:cs="Times New Roman"/>
                      <w:color w:val="FF0000"/>
                      <w:sz w:val="20"/>
                      <w:szCs w:val="20"/>
                      <w:lang w:eastAsia="zh-CN"/>
                    </w:rPr>
                  </w:pPr>
                  <w:r>
                    <w:rPr>
                      <w:rFonts w:ascii="Times New Roman" w:eastAsia="SimSun" w:hAnsi="Times New Roman" w:cs="Times New Roman"/>
                      <w:sz w:val="20"/>
                      <w:szCs w:val="20"/>
                      <w:lang w:eastAsia="zh-CN"/>
                    </w:rPr>
                    <w:t>Reserved</w:t>
                  </w:r>
                </w:p>
              </w:tc>
            </w:tr>
          </w:tbl>
          <w:p w14:paraId="4B179960" w14:textId="77777777" w:rsidR="00255454" w:rsidRDefault="00E05F1F">
            <w:pPr>
              <w:spacing w:before="0" w:line="240" w:lineRule="auto"/>
              <w:jc w:val="center"/>
              <w:rPr>
                <w:rFonts w:ascii="Times New Roman" w:eastAsia="Times New Roman" w:hAnsi="Times New Roman"/>
                <w:b/>
                <w:sz w:val="20"/>
                <w:szCs w:val="20"/>
                <w:lang w:eastAsia="zh-CN"/>
              </w:rPr>
            </w:pPr>
            <w:r>
              <w:rPr>
                <w:rFonts w:ascii="Times New Roman" w:eastAsia="Times New Roman" w:hAnsi="Times New Roman"/>
                <w:b/>
                <w:sz w:val="20"/>
                <w:szCs w:val="20"/>
                <w:lang w:eastAsia="en-GB"/>
              </w:rPr>
              <w:t xml:space="preserve">Table </w:t>
            </w:r>
            <w:r>
              <w:rPr>
                <w:rFonts w:ascii="Times New Roman" w:eastAsia="Times New Roman" w:hAnsi="Times New Roman"/>
                <w:b/>
                <w:sz w:val="20"/>
                <w:szCs w:val="20"/>
                <w:lang w:eastAsia="zh-CN"/>
              </w:rPr>
              <w:t>7.3.1.1.2</w:t>
            </w:r>
            <w:r>
              <w:rPr>
                <w:rFonts w:ascii="Times New Roman" w:eastAsia="Times New Roman" w:hAnsi="Times New Roman"/>
                <w:b/>
                <w:sz w:val="20"/>
                <w:szCs w:val="20"/>
                <w:lang w:eastAsia="en-GB"/>
              </w:rPr>
              <w:t>-</w:t>
            </w:r>
            <w:r>
              <w:rPr>
                <w:rFonts w:ascii="Times New Roman" w:eastAsia="Times New Roman" w:hAnsi="Times New Roman"/>
                <w:b/>
                <w:sz w:val="20"/>
                <w:szCs w:val="20"/>
                <w:lang w:eastAsia="zh-CN"/>
              </w:rPr>
              <w:t>11</w:t>
            </w:r>
            <w:r>
              <w:rPr>
                <w:rFonts w:ascii="Times New Roman" w:eastAsia="Times New Roman" w:hAnsi="Times New Roman"/>
                <w:b/>
                <w:color w:val="FF0000"/>
                <w:sz w:val="20"/>
                <w:szCs w:val="20"/>
                <w:lang w:eastAsia="zh-CN"/>
              </w:rPr>
              <w:t>-X</w:t>
            </w:r>
            <w:r>
              <w:rPr>
                <w:rFonts w:ascii="Times New Roman" w:eastAsia="Times New Roman" w:hAnsi="Times New Roman"/>
                <w:b/>
                <w:sz w:val="20"/>
                <w:szCs w:val="20"/>
                <w:lang w:eastAsia="zh-CN"/>
              </w:rPr>
              <w:t xml:space="preserve">: Antenna port(s), </w:t>
            </w:r>
            <w:r>
              <w:rPr>
                <w:rFonts w:ascii="Times New Roman" w:eastAsia="Times New Roman" w:hAnsi="Times New Roman"/>
                <w:b/>
                <w:sz w:val="20"/>
                <w:szCs w:val="20"/>
                <w:lang w:eastAsia="en-GB"/>
              </w:rPr>
              <w:t>transform</w:t>
            </w:r>
            <w:r>
              <w:rPr>
                <w:rFonts w:ascii="Times New Roman" w:eastAsia="Times New Roman" w:hAnsi="Times New Roman"/>
                <w:b/>
                <w:sz w:val="20"/>
                <w:szCs w:val="20"/>
                <w:lang w:eastAsia="zh-CN"/>
              </w:rPr>
              <w:t xml:space="preserve"> p</w:t>
            </w:r>
            <w:r>
              <w:rPr>
                <w:rFonts w:ascii="Times New Roman" w:eastAsia="Times New Roman" w:hAnsi="Times New Roman"/>
                <w:b/>
                <w:sz w:val="20"/>
                <w:szCs w:val="20"/>
                <w:lang w:eastAsia="en-GB"/>
              </w:rPr>
              <w:t>recoder</w:t>
            </w:r>
            <w:r>
              <w:rPr>
                <w:rFonts w:ascii="Times New Roman" w:eastAsia="Times New Roman" w:hAnsi="Times New Roman"/>
                <w:b/>
                <w:sz w:val="20"/>
                <w:szCs w:val="20"/>
                <w:lang w:eastAsia="zh-CN"/>
              </w:rPr>
              <w:t xml:space="preserve"> is disabled, </w:t>
            </w:r>
            <w:r>
              <w:rPr>
                <w:rFonts w:ascii="Times New Roman" w:eastAsia="Times New Roman" w:hAnsi="Times New Roman"/>
                <w:b/>
                <w:i/>
                <w:sz w:val="20"/>
                <w:szCs w:val="20"/>
                <w:lang w:eastAsia="zh-CN"/>
              </w:rPr>
              <w:t>dmrs-Type</w:t>
            </w:r>
            <w:r>
              <w:rPr>
                <w:rFonts w:ascii="Times New Roman" w:eastAsia="Times New Roman" w:hAnsi="Times New Roman"/>
                <w:b/>
                <w:sz w:val="20"/>
                <w:szCs w:val="20"/>
                <w:lang w:eastAsia="zh-CN"/>
              </w:rPr>
              <w:t>=</w:t>
            </w:r>
            <w:r>
              <w:rPr>
                <w:rFonts w:ascii="Times New Roman" w:eastAsia="Times New Roman" w:hAnsi="Times New Roman"/>
                <w:b/>
                <w:color w:val="FF0000"/>
                <w:sz w:val="20"/>
                <w:szCs w:val="20"/>
                <w:lang w:eastAsia="zh-CN"/>
              </w:rPr>
              <w:t xml:space="preserve"> eType</w:t>
            </w:r>
            <w:r>
              <w:rPr>
                <w:rFonts w:ascii="Times New Roman" w:eastAsia="Times New Roman" w:hAnsi="Times New Roman"/>
                <w:b/>
                <w:sz w:val="20"/>
                <w:szCs w:val="20"/>
                <w:lang w:eastAsia="zh-CN"/>
              </w:rPr>
              <w:t xml:space="preserve">1, </w:t>
            </w:r>
            <w:r>
              <w:rPr>
                <w:rFonts w:ascii="Times New Roman" w:eastAsia="Times New Roman" w:hAnsi="Times New Roman"/>
                <w:b/>
                <w:i/>
                <w:sz w:val="20"/>
                <w:szCs w:val="20"/>
                <w:lang w:eastAsia="zh-CN"/>
              </w:rPr>
              <w:t>maxLength</w:t>
            </w:r>
            <w:r>
              <w:rPr>
                <w:rFonts w:ascii="Times New Roman" w:eastAsia="Times New Roman" w:hAnsi="Times New Roman"/>
                <w:b/>
                <w:sz w:val="20"/>
                <w:szCs w:val="20"/>
                <w:lang w:eastAsia="zh-CN"/>
              </w:rPr>
              <w:t>=1, rank = 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209"/>
              <w:gridCol w:w="1433"/>
            </w:tblGrid>
            <w:tr w:rsidR="00255454" w14:paraId="040B91D2" w14:textId="77777777">
              <w:trPr>
                <w:jc w:val="center"/>
              </w:trPr>
              <w:tc>
                <w:tcPr>
                  <w:tcW w:w="0" w:type="auto"/>
                  <w:shd w:val="clear" w:color="auto" w:fill="D9D9D9"/>
                  <w:vAlign w:val="center"/>
                </w:tcPr>
                <w:p w14:paraId="6363C7F9"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b/>
                      <w:bCs/>
                      <w:sz w:val="20"/>
                      <w:szCs w:val="20"/>
                      <w:lang w:eastAsia="zh-CN"/>
                    </w:rPr>
                    <w:t>Value</w:t>
                  </w:r>
                </w:p>
              </w:tc>
              <w:tc>
                <w:tcPr>
                  <w:tcW w:w="0" w:type="auto"/>
                  <w:shd w:val="clear" w:color="auto" w:fill="D9D9D9"/>
                  <w:vAlign w:val="center"/>
                </w:tcPr>
                <w:p w14:paraId="05FB7BF8"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b/>
                      <w:bCs/>
                      <w:sz w:val="20"/>
                      <w:szCs w:val="20"/>
                      <w:lang w:eastAsia="zh-CN"/>
                    </w:rPr>
                    <w:t>Number of DMRS CDM group(s) without data</w:t>
                  </w:r>
                </w:p>
              </w:tc>
              <w:tc>
                <w:tcPr>
                  <w:tcW w:w="0" w:type="auto"/>
                  <w:shd w:val="clear" w:color="auto" w:fill="D9D9D9"/>
                  <w:vAlign w:val="center"/>
                </w:tcPr>
                <w:p w14:paraId="1BCF8AC6"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b/>
                      <w:bCs/>
                      <w:sz w:val="20"/>
                      <w:szCs w:val="20"/>
                      <w:lang w:eastAsia="zh-CN"/>
                    </w:rPr>
                    <w:t>DMRS port(s)</w:t>
                  </w:r>
                </w:p>
              </w:tc>
            </w:tr>
            <w:tr w:rsidR="00255454" w14:paraId="5B620A7D" w14:textId="77777777">
              <w:trPr>
                <w:jc w:val="center"/>
              </w:trPr>
              <w:tc>
                <w:tcPr>
                  <w:tcW w:w="0" w:type="auto"/>
                  <w:shd w:val="clear" w:color="auto" w:fill="auto"/>
                </w:tcPr>
                <w:p w14:paraId="4AE5C821"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0</w:t>
                  </w:r>
                </w:p>
              </w:tc>
              <w:tc>
                <w:tcPr>
                  <w:tcW w:w="0" w:type="auto"/>
                </w:tcPr>
                <w:p w14:paraId="6C3B8595"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2</w:t>
                  </w:r>
                </w:p>
              </w:tc>
              <w:tc>
                <w:tcPr>
                  <w:tcW w:w="0" w:type="auto"/>
                  <w:shd w:val="clear" w:color="auto" w:fill="auto"/>
                </w:tcPr>
                <w:p w14:paraId="42809F0A"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0-3</w:t>
                  </w:r>
                </w:p>
              </w:tc>
            </w:tr>
            <w:tr w:rsidR="00255454" w14:paraId="21B853ED" w14:textId="77777777">
              <w:trPr>
                <w:jc w:val="center"/>
              </w:trPr>
              <w:tc>
                <w:tcPr>
                  <w:tcW w:w="0" w:type="auto"/>
                  <w:shd w:val="clear" w:color="auto" w:fill="auto"/>
                </w:tcPr>
                <w:p w14:paraId="5B393EAA" w14:textId="77777777" w:rsidR="00255454" w:rsidRDefault="00E05F1F">
                  <w:pPr>
                    <w:keepLines/>
                    <w:jc w:val="center"/>
                    <w:rPr>
                      <w:rFonts w:ascii="Times New Roman" w:eastAsia="SimSun" w:hAnsi="Times New Roman" w:cs="Times New Roman"/>
                      <w:color w:val="0000FF"/>
                      <w:sz w:val="20"/>
                      <w:szCs w:val="20"/>
                      <w:lang w:eastAsia="zh-CN"/>
                    </w:rPr>
                  </w:pPr>
                  <w:r>
                    <w:rPr>
                      <w:rFonts w:ascii="Times New Roman" w:eastAsia="SimSun" w:hAnsi="Times New Roman" w:cs="Times New Roman"/>
                      <w:color w:val="0000FF"/>
                      <w:sz w:val="20"/>
                      <w:szCs w:val="20"/>
                      <w:lang w:eastAsia="zh-CN"/>
                    </w:rPr>
                    <w:t>[1]</w:t>
                  </w:r>
                </w:p>
              </w:tc>
              <w:tc>
                <w:tcPr>
                  <w:tcW w:w="0" w:type="auto"/>
                </w:tcPr>
                <w:p w14:paraId="3E25F71E" w14:textId="77777777" w:rsidR="00255454" w:rsidRDefault="00E05F1F">
                  <w:pPr>
                    <w:keepLines/>
                    <w:jc w:val="center"/>
                    <w:rPr>
                      <w:rFonts w:ascii="Times New Roman" w:eastAsia="SimSun" w:hAnsi="Times New Roman" w:cs="Times New Roman"/>
                      <w:color w:val="0000FF"/>
                      <w:sz w:val="20"/>
                      <w:szCs w:val="20"/>
                      <w:lang w:eastAsia="zh-CN"/>
                    </w:rPr>
                  </w:pPr>
                  <w:r>
                    <w:rPr>
                      <w:rFonts w:ascii="Times New Roman" w:eastAsia="SimSun" w:hAnsi="Times New Roman" w:cs="Times New Roman"/>
                      <w:color w:val="0000FF"/>
                      <w:sz w:val="20"/>
                      <w:szCs w:val="20"/>
                      <w:lang w:eastAsia="zh-CN"/>
                    </w:rPr>
                    <w:t>[2]</w:t>
                  </w:r>
                </w:p>
              </w:tc>
              <w:tc>
                <w:tcPr>
                  <w:tcW w:w="0" w:type="auto"/>
                  <w:shd w:val="clear" w:color="auto" w:fill="auto"/>
                </w:tcPr>
                <w:p w14:paraId="5186214C" w14:textId="77777777" w:rsidR="00255454" w:rsidRDefault="00E05F1F">
                  <w:pPr>
                    <w:keepLines/>
                    <w:jc w:val="center"/>
                    <w:rPr>
                      <w:rFonts w:ascii="Times New Roman" w:eastAsia="SimSun" w:hAnsi="Times New Roman" w:cs="Times New Roman"/>
                      <w:color w:val="0000FF"/>
                      <w:sz w:val="20"/>
                      <w:szCs w:val="20"/>
                      <w:lang w:eastAsia="zh-CN"/>
                    </w:rPr>
                  </w:pPr>
                  <w:r>
                    <w:rPr>
                      <w:rFonts w:ascii="Times New Roman" w:eastAsia="SimSun" w:hAnsi="Times New Roman" w:cs="Times New Roman"/>
                      <w:color w:val="0000FF"/>
                      <w:sz w:val="20"/>
                      <w:szCs w:val="20"/>
                      <w:lang w:eastAsia="zh-CN"/>
                    </w:rPr>
                    <w:t>[8-11]</w:t>
                  </w:r>
                </w:p>
              </w:tc>
            </w:tr>
            <w:tr w:rsidR="00255454" w14:paraId="64BE550B" w14:textId="77777777">
              <w:trPr>
                <w:jc w:val="center"/>
              </w:trPr>
              <w:tc>
                <w:tcPr>
                  <w:tcW w:w="0" w:type="auto"/>
                  <w:shd w:val="clear" w:color="auto" w:fill="auto"/>
                </w:tcPr>
                <w:p w14:paraId="3778737B" w14:textId="77777777" w:rsidR="00255454" w:rsidRDefault="00E05F1F">
                  <w:pPr>
                    <w:keepLines/>
                    <w:jc w:val="center"/>
                    <w:rPr>
                      <w:rFonts w:ascii="Times New Roman" w:eastAsia="SimSun" w:hAnsi="Times New Roman" w:cs="Times New Roman"/>
                      <w:color w:val="FF0000"/>
                      <w:sz w:val="20"/>
                      <w:szCs w:val="20"/>
                      <w:lang w:eastAsia="zh-CN"/>
                    </w:rPr>
                  </w:pPr>
                  <w:r>
                    <w:rPr>
                      <w:rFonts w:ascii="Times New Roman" w:eastAsia="SimSun" w:hAnsi="Times New Roman" w:cs="Times New Roman"/>
                      <w:color w:val="FF0000"/>
                      <w:sz w:val="20"/>
                      <w:szCs w:val="20"/>
                      <w:lang w:eastAsia="zh-CN"/>
                    </w:rPr>
                    <w:t>2</w:t>
                  </w:r>
                </w:p>
              </w:tc>
              <w:tc>
                <w:tcPr>
                  <w:tcW w:w="0" w:type="auto"/>
                </w:tcPr>
                <w:p w14:paraId="22F2FAFF" w14:textId="77777777" w:rsidR="00255454" w:rsidRDefault="00E05F1F">
                  <w:pPr>
                    <w:keepLines/>
                    <w:jc w:val="center"/>
                    <w:rPr>
                      <w:rFonts w:ascii="Times New Roman" w:eastAsia="SimSun" w:hAnsi="Times New Roman" w:cs="Times New Roman"/>
                      <w:color w:val="FF0000"/>
                      <w:sz w:val="20"/>
                      <w:szCs w:val="20"/>
                      <w:lang w:eastAsia="zh-CN"/>
                    </w:rPr>
                  </w:pPr>
                  <w:r>
                    <w:rPr>
                      <w:rFonts w:ascii="Times New Roman" w:eastAsia="SimSun" w:hAnsi="Times New Roman" w:cs="Times New Roman"/>
                      <w:color w:val="FF0000"/>
                      <w:sz w:val="20"/>
                      <w:szCs w:val="20"/>
                      <w:lang w:eastAsia="zh-CN"/>
                    </w:rPr>
                    <w:t>1</w:t>
                  </w:r>
                </w:p>
              </w:tc>
              <w:tc>
                <w:tcPr>
                  <w:tcW w:w="0" w:type="auto"/>
                  <w:shd w:val="clear" w:color="auto" w:fill="auto"/>
                </w:tcPr>
                <w:p w14:paraId="5E93BCC9" w14:textId="77777777" w:rsidR="00255454" w:rsidRDefault="00E05F1F">
                  <w:pPr>
                    <w:keepLines/>
                    <w:jc w:val="center"/>
                    <w:rPr>
                      <w:rFonts w:ascii="Times New Roman" w:eastAsia="SimSun" w:hAnsi="Times New Roman" w:cs="Times New Roman"/>
                      <w:color w:val="FF0000"/>
                      <w:sz w:val="20"/>
                      <w:szCs w:val="20"/>
                      <w:lang w:eastAsia="zh-CN"/>
                    </w:rPr>
                  </w:pPr>
                  <w:r>
                    <w:rPr>
                      <w:rFonts w:ascii="Times New Roman" w:eastAsia="SimSun" w:hAnsi="Times New Roman" w:cs="Times New Roman"/>
                      <w:color w:val="FF0000"/>
                      <w:sz w:val="20"/>
                      <w:szCs w:val="20"/>
                      <w:lang w:eastAsia="zh-CN"/>
                    </w:rPr>
                    <w:t>0,1,8,9</w:t>
                  </w:r>
                </w:p>
              </w:tc>
            </w:tr>
            <w:tr w:rsidR="00255454" w14:paraId="2E97A1E2" w14:textId="77777777">
              <w:trPr>
                <w:jc w:val="center"/>
              </w:trPr>
              <w:tc>
                <w:tcPr>
                  <w:tcW w:w="0" w:type="auto"/>
                  <w:shd w:val="clear" w:color="auto" w:fill="auto"/>
                </w:tcPr>
                <w:p w14:paraId="74D161A8" w14:textId="77777777" w:rsidR="00255454" w:rsidRDefault="00E05F1F">
                  <w:pPr>
                    <w:keepLines/>
                    <w:jc w:val="center"/>
                    <w:rPr>
                      <w:rFonts w:ascii="Times New Roman" w:eastAsia="SimSun" w:hAnsi="Times New Roman" w:cs="Times New Roman"/>
                      <w:color w:val="FF0000"/>
                      <w:sz w:val="20"/>
                      <w:szCs w:val="20"/>
                      <w:lang w:eastAsia="zh-CN"/>
                    </w:rPr>
                  </w:pPr>
                  <w:r>
                    <w:rPr>
                      <w:rFonts w:ascii="Times New Roman" w:eastAsia="SimSun" w:hAnsi="Times New Roman" w:cs="Times New Roman"/>
                      <w:color w:val="FF0000"/>
                      <w:sz w:val="20"/>
                      <w:szCs w:val="20"/>
                      <w:lang w:eastAsia="zh-CN"/>
                    </w:rPr>
                    <w:t>3</w:t>
                  </w:r>
                </w:p>
              </w:tc>
              <w:tc>
                <w:tcPr>
                  <w:tcW w:w="0" w:type="auto"/>
                </w:tcPr>
                <w:p w14:paraId="1F9C61FE" w14:textId="77777777" w:rsidR="00255454" w:rsidRDefault="00E05F1F">
                  <w:pPr>
                    <w:keepLines/>
                    <w:jc w:val="center"/>
                    <w:rPr>
                      <w:rFonts w:ascii="Times New Roman" w:eastAsia="SimSun" w:hAnsi="Times New Roman" w:cs="Times New Roman"/>
                      <w:color w:val="FF0000"/>
                      <w:sz w:val="20"/>
                      <w:szCs w:val="20"/>
                      <w:lang w:eastAsia="zh-CN"/>
                    </w:rPr>
                  </w:pPr>
                  <w:r>
                    <w:rPr>
                      <w:rFonts w:ascii="Times New Roman" w:eastAsia="SimSun" w:hAnsi="Times New Roman" w:cs="Times New Roman"/>
                      <w:color w:val="FF0000"/>
                      <w:sz w:val="20"/>
                      <w:szCs w:val="20"/>
                      <w:lang w:eastAsia="zh-CN"/>
                    </w:rPr>
                    <w:t>2</w:t>
                  </w:r>
                </w:p>
              </w:tc>
              <w:tc>
                <w:tcPr>
                  <w:tcW w:w="0" w:type="auto"/>
                  <w:shd w:val="clear" w:color="auto" w:fill="auto"/>
                </w:tcPr>
                <w:p w14:paraId="4D681FC5" w14:textId="77777777" w:rsidR="00255454" w:rsidRDefault="00E05F1F">
                  <w:pPr>
                    <w:keepLines/>
                    <w:jc w:val="center"/>
                    <w:rPr>
                      <w:rFonts w:ascii="Times New Roman" w:eastAsia="SimSun" w:hAnsi="Times New Roman" w:cs="Times New Roman"/>
                      <w:color w:val="FF0000"/>
                      <w:sz w:val="20"/>
                      <w:szCs w:val="20"/>
                      <w:lang w:eastAsia="zh-CN"/>
                    </w:rPr>
                  </w:pPr>
                  <w:r>
                    <w:rPr>
                      <w:rFonts w:ascii="Times New Roman" w:eastAsia="SimSun" w:hAnsi="Times New Roman" w:cs="Times New Roman"/>
                      <w:color w:val="FF0000"/>
                      <w:sz w:val="20"/>
                      <w:szCs w:val="20"/>
                      <w:lang w:eastAsia="zh-CN"/>
                    </w:rPr>
                    <w:t>0,1,8,9</w:t>
                  </w:r>
                </w:p>
              </w:tc>
            </w:tr>
            <w:tr w:rsidR="00255454" w14:paraId="3F11DA05" w14:textId="77777777">
              <w:trPr>
                <w:jc w:val="center"/>
              </w:trPr>
              <w:tc>
                <w:tcPr>
                  <w:tcW w:w="0" w:type="auto"/>
                  <w:shd w:val="clear" w:color="auto" w:fill="auto"/>
                </w:tcPr>
                <w:p w14:paraId="0A2A225D"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color w:val="FF0000"/>
                      <w:sz w:val="20"/>
                      <w:szCs w:val="20"/>
                      <w:lang w:eastAsia="zh-CN"/>
                    </w:rPr>
                    <w:t>4</w:t>
                  </w:r>
                </w:p>
              </w:tc>
              <w:tc>
                <w:tcPr>
                  <w:tcW w:w="0" w:type="auto"/>
                </w:tcPr>
                <w:p w14:paraId="0D74F34D"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color w:val="FF0000"/>
                      <w:sz w:val="20"/>
                      <w:szCs w:val="20"/>
                      <w:lang w:eastAsia="zh-CN"/>
                    </w:rPr>
                    <w:t>2</w:t>
                  </w:r>
                </w:p>
              </w:tc>
              <w:tc>
                <w:tcPr>
                  <w:tcW w:w="0" w:type="auto"/>
                  <w:shd w:val="clear" w:color="auto" w:fill="auto"/>
                </w:tcPr>
                <w:p w14:paraId="5AA67636" w14:textId="77777777" w:rsidR="00255454" w:rsidRDefault="00E05F1F">
                  <w:pPr>
                    <w:keepLines/>
                    <w:jc w:val="center"/>
                    <w:rPr>
                      <w:rFonts w:ascii="Times New Roman" w:eastAsia="SimSun" w:hAnsi="Times New Roman" w:cs="Times New Roman"/>
                      <w:sz w:val="20"/>
                      <w:szCs w:val="20"/>
                      <w:lang w:eastAsia="zh-CN"/>
                    </w:rPr>
                  </w:pPr>
                  <w:r>
                    <w:rPr>
                      <w:rFonts w:ascii="Times New Roman" w:eastAsia="SimSun" w:hAnsi="Times New Roman" w:cs="Times New Roman"/>
                      <w:color w:val="FF0000"/>
                      <w:sz w:val="20"/>
                      <w:szCs w:val="20"/>
                      <w:lang w:eastAsia="zh-CN"/>
                    </w:rPr>
                    <w:t>2,3,10,11</w:t>
                  </w:r>
                </w:p>
              </w:tc>
            </w:tr>
            <w:tr w:rsidR="00255454" w14:paraId="100D5F40" w14:textId="77777777">
              <w:trPr>
                <w:jc w:val="center"/>
              </w:trPr>
              <w:tc>
                <w:tcPr>
                  <w:tcW w:w="0" w:type="auto"/>
                  <w:shd w:val="clear" w:color="auto" w:fill="auto"/>
                </w:tcPr>
                <w:p w14:paraId="2AE5DAF1" w14:textId="77777777" w:rsidR="00255454" w:rsidRDefault="00E05F1F">
                  <w:pPr>
                    <w:keepLines/>
                    <w:jc w:val="center"/>
                    <w:rPr>
                      <w:rFonts w:ascii="Times New Roman" w:eastAsia="SimSun" w:hAnsi="Times New Roman" w:cs="Times New Roman"/>
                      <w:color w:val="FF0000"/>
                      <w:sz w:val="20"/>
                      <w:szCs w:val="20"/>
                      <w:lang w:eastAsia="zh-CN"/>
                    </w:rPr>
                  </w:pPr>
                  <w:r>
                    <w:rPr>
                      <w:rFonts w:ascii="Times New Roman" w:eastAsia="SimSun" w:hAnsi="Times New Roman" w:cs="Times New Roman"/>
                      <w:sz w:val="20"/>
                      <w:szCs w:val="20"/>
                      <w:lang w:eastAsia="zh-CN"/>
                    </w:rPr>
                    <w:lastRenderedPageBreak/>
                    <w:t>5-15</w:t>
                  </w:r>
                </w:p>
              </w:tc>
              <w:tc>
                <w:tcPr>
                  <w:tcW w:w="0" w:type="auto"/>
                </w:tcPr>
                <w:p w14:paraId="4F0D2352" w14:textId="77777777" w:rsidR="00255454" w:rsidRDefault="00E05F1F">
                  <w:pPr>
                    <w:keepLines/>
                    <w:jc w:val="center"/>
                    <w:rPr>
                      <w:rFonts w:ascii="Times New Roman" w:eastAsia="SimSun" w:hAnsi="Times New Roman" w:cs="Times New Roman"/>
                      <w:color w:val="FF0000"/>
                      <w:sz w:val="20"/>
                      <w:szCs w:val="20"/>
                      <w:lang w:eastAsia="zh-CN"/>
                    </w:rPr>
                  </w:pPr>
                  <w:r>
                    <w:rPr>
                      <w:rFonts w:ascii="Times New Roman" w:eastAsia="SimSun" w:hAnsi="Times New Roman" w:cs="Times New Roman"/>
                      <w:sz w:val="20"/>
                      <w:szCs w:val="20"/>
                      <w:lang w:eastAsia="zh-CN"/>
                    </w:rPr>
                    <w:t>Reserved</w:t>
                  </w:r>
                </w:p>
              </w:tc>
              <w:tc>
                <w:tcPr>
                  <w:tcW w:w="0" w:type="auto"/>
                  <w:shd w:val="clear" w:color="auto" w:fill="auto"/>
                </w:tcPr>
                <w:p w14:paraId="4610DD7A" w14:textId="77777777" w:rsidR="00255454" w:rsidRDefault="00E05F1F">
                  <w:pPr>
                    <w:keepLines/>
                    <w:jc w:val="center"/>
                    <w:rPr>
                      <w:rFonts w:ascii="Times New Roman" w:eastAsia="SimSun" w:hAnsi="Times New Roman" w:cs="Times New Roman"/>
                      <w:color w:val="FF0000"/>
                      <w:sz w:val="20"/>
                      <w:szCs w:val="20"/>
                      <w:lang w:eastAsia="zh-CN"/>
                    </w:rPr>
                  </w:pPr>
                  <w:r>
                    <w:rPr>
                      <w:rFonts w:ascii="Times New Roman" w:eastAsia="SimSun" w:hAnsi="Times New Roman" w:cs="Times New Roman"/>
                      <w:sz w:val="20"/>
                      <w:szCs w:val="20"/>
                      <w:lang w:eastAsia="zh-CN"/>
                    </w:rPr>
                    <w:t>Reserved</w:t>
                  </w:r>
                </w:p>
              </w:tc>
            </w:tr>
          </w:tbl>
          <w:p w14:paraId="6C0BCA20" w14:textId="77777777" w:rsidR="00255454" w:rsidRDefault="00E05F1F">
            <w:pPr>
              <w:spacing w:before="0" w:line="240" w:lineRule="auto"/>
              <w:rPr>
                <w:rFonts w:ascii="Times New Roman" w:hAnsi="Times New Roman"/>
                <w:sz w:val="20"/>
                <w:szCs w:val="20"/>
                <w:highlight w:val="green"/>
                <w:lang w:eastAsia="zh-CN"/>
              </w:rPr>
            </w:pPr>
            <w:r>
              <w:rPr>
                <w:rFonts w:ascii="Times New Roman" w:hAnsi="Times New Roman"/>
                <w:sz w:val="20"/>
                <w:szCs w:val="20"/>
                <w:highlight w:val="green"/>
                <w:lang w:eastAsia="zh-CN"/>
              </w:rPr>
              <w:t>Agreement</w:t>
            </w:r>
          </w:p>
          <w:p w14:paraId="1B563074" w14:textId="77777777" w:rsidR="00255454" w:rsidRDefault="00E05F1F">
            <w:pPr>
              <w:numPr>
                <w:ilvl w:val="0"/>
                <w:numId w:val="107"/>
              </w:numPr>
              <w:spacing w:before="0" w:line="240" w:lineRule="auto"/>
              <w:rPr>
                <w:rFonts w:ascii="Times New Roman" w:hAnsi="Times New Roman"/>
                <w:sz w:val="20"/>
                <w:szCs w:val="20"/>
                <w:lang w:eastAsia="zh-CN"/>
              </w:rPr>
            </w:pPr>
            <w:r>
              <w:rPr>
                <w:rFonts w:ascii="Times New Roman" w:hAnsi="Times New Roman"/>
                <w:sz w:val="20"/>
                <w:szCs w:val="20"/>
                <w:lang w:eastAsia="zh-CN"/>
              </w:rPr>
              <w:t xml:space="preserve">For full-coherent PUSCH with rank 5-8 with one port PTRS, support </w:t>
            </w:r>
            <w:r>
              <w:rPr>
                <w:rFonts w:ascii="Times New Roman" w:hAnsi="Times New Roman"/>
                <w:color w:val="FF0000"/>
                <w:sz w:val="20"/>
                <w:szCs w:val="20"/>
                <w:lang w:eastAsia="zh-CN"/>
              </w:rPr>
              <w:t xml:space="preserve">Alt.1 </w:t>
            </w:r>
            <w:r>
              <w:rPr>
                <w:rFonts w:ascii="Times New Roman" w:hAnsi="Times New Roman"/>
                <w:sz w:val="20"/>
                <w:szCs w:val="20"/>
                <w:lang w:eastAsia="zh-CN"/>
              </w:rPr>
              <w:t xml:space="preserve">in the RAN1#111 agreement </w:t>
            </w:r>
            <w:r>
              <w:rPr>
                <w:rFonts w:ascii="Times New Roman" w:hAnsi="Times New Roman"/>
                <w:color w:val="FF0000"/>
                <w:sz w:val="20"/>
                <w:szCs w:val="20"/>
                <w:lang w:eastAsia="zh-CN"/>
              </w:rPr>
              <w:t>with the following update</w:t>
            </w:r>
          </w:p>
          <w:p w14:paraId="548D8B4F" w14:textId="77777777" w:rsidR="00255454" w:rsidRDefault="00E05F1F">
            <w:pPr>
              <w:widowControl/>
              <w:numPr>
                <w:ilvl w:val="1"/>
                <w:numId w:val="107"/>
              </w:numPr>
              <w:overflowPunct w:val="0"/>
              <w:autoSpaceDE w:val="0"/>
              <w:autoSpaceDN w:val="0"/>
              <w:adjustRightInd w:val="0"/>
              <w:spacing w:before="0" w:line="240" w:lineRule="auto"/>
              <w:textAlignment w:val="baseline"/>
              <w:rPr>
                <w:rFonts w:ascii="Times New Roman" w:hAnsi="Times New Roman"/>
                <w:sz w:val="20"/>
                <w:szCs w:val="20"/>
              </w:rPr>
            </w:pPr>
            <w:r>
              <w:rPr>
                <w:rFonts w:ascii="Times New Roman" w:hAnsi="Times New Roman"/>
                <w:sz w:val="20"/>
                <w:szCs w:val="20"/>
              </w:rPr>
              <w:t>Alt.1: the size of PTRS-DMRS association field is 2bit in DCI format 0_1/0_2.</w:t>
            </w:r>
          </w:p>
          <w:p w14:paraId="5526463E" w14:textId="77777777" w:rsidR="00255454" w:rsidRDefault="00E05F1F">
            <w:pPr>
              <w:widowControl/>
              <w:numPr>
                <w:ilvl w:val="2"/>
                <w:numId w:val="107"/>
              </w:numPr>
              <w:overflowPunct w:val="0"/>
              <w:autoSpaceDE w:val="0"/>
              <w:autoSpaceDN w:val="0"/>
              <w:adjustRightInd w:val="0"/>
              <w:spacing w:before="0" w:line="240" w:lineRule="auto"/>
              <w:textAlignment w:val="baseline"/>
              <w:rPr>
                <w:rFonts w:ascii="Times New Roman" w:hAnsi="Times New Roman"/>
                <w:sz w:val="20"/>
                <w:szCs w:val="20"/>
              </w:rPr>
            </w:pPr>
            <w:r>
              <w:rPr>
                <w:rFonts w:ascii="Times New Roman" w:eastAsia="Malgun Gothic" w:hAnsi="Times New Roman"/>
                <w:strike/>
                <w:color w:val="FF0000"/>
                <w:sz w:val="20"/>
                <w:szCs w:val="20"/>
              </w:rPr>
              <w:t>FFS: Association with</w:t>
            </w:r>
            <w:r>
              <w:rPr>
                <w:rFonts w:ascii="Times New Roman" w:eastAsia="Malgun Gothic" w:hAnsi="Times New Roman"/>
                <w:color w:val="FF0000"/>
                <w:sz w:val="20"/>
                <w:szCs w:val="20"/>
              </w:rPr>
              <w:t xml:space="preserve"> T</w:t>
            </w:r>
            <w:r>
              <w:rPr>
                <w:rFonts w:ascii="Times New Roman" w:eastAsia="Malgun Gothic" w:hAnsi="Times New Roman"/>
                <w:sz w:val="20"/>
                <w:szCs w:val="20"/>
              </w:rPr>
              <w:t>he CW with the higher MCS</w:t>
            </w:r>
            <w:r>
              <w:rPr>
                <w:rFonts w:ascii="Times New Roman" w:eastAsia="Malgun Gothic" w:hAnsi="Times New Roman"/>
                <w:color w:val="FF0000"/>
                <w:sz w:val="20"/>
                <w:szCs w:val="20"/>
              </w:rPr>
              <w:t xml:space="preserve"> is selected in case of two CWs</w:t>
            </w:r>
            <w:r>
              <w:rPr>
                <w:rFonts w:ascii="Times New Roman" w:eastAsia="Malgun Gothic" w:hAnsi="Times New Roman"/>
                <w:sz w:val="20"/>
                <w:szCs w:val="20"/>
              </w:rPr>
              <w:t>.</w:t>
            </w:r>
          </w:p>
          <w:p w14:paraId="38618B9F" w14:textId="77777777" w:rsidR="00255454" w:rsidRDefault="00E05F1F">
            <w:pPr>
              <w:widowControl/>
              <w:numPr>
                <w:ilvl w:val="2"/>
                <w:numId w:val="107"/>
              </w:numPr>
              <w:overflowPunct w:val="0"/>
              <w:autoSpaceDE w:val="0"/>
              <w:autoSpaceDN w:val="0"/>
              <w:adjustRightInd w:val="0"/>
              <w:spacing w:before="0" w:line="240" w:lineRule="auto"/>
              <w:textAlignment w:val="baseline"/>
              <w:rPr>
                <w:rFonts w:ascii="Times New Roman" w:hAnsi="Times New Roman"/>
                <w:color w:val="FF0000"/>
                <w:sz w:val="20"/>
                <w:szCs w:val="20"/>
              </w:rPr>
            </w:pPr>
            <w:r>
              <w:rPr>
                <w:rFonts w:ascii="Times New Roman" w:hAnsi="Times New Roman"/>
                <w:color w:val="FF0000"/>
                <w:sz w:val="20"/>
                <w:szCs w:val="20"/>
              </w:rPr>
              <w:t>If the MCS is the same for two CWs, the PTRS port is associated with the first CW.</w:t>
            </w:r>
          </w:p>
          <w:p w14:paraId="11361719" w14:textId="77777777" w:rsidR="00255454" w:rsidRDefault="00E05F1F">
            <w:pPr>
              <w:keepNext/>
              <w:keepLines/>
              <w:snapToGrid w:val="0"/>
              <w:spacing w:before="0" w:line="240" w:lineRule="auto"/>
              <w:ind w:leftChars="400" w:left="840" w:firstLine="420"/>
              <w:jc w:val="center"/>
              <w:textAlignment w:val="baseline"/>
              <w:rPr>
                <w:rFonts w:ascii="Times New Roman" w:hAnsi="Times New Roman"/>
                <w:b/>
                <w:bCs/>
                <w:sz w:val="20"/>
                <w:szCs w:val="20"/>
                <w:lang w:eastAsia="zh-CN"/>
              </w:rPr>
            </w:pPr>
            <w:r>
              <w:rPr>
                <w:rFonts w:ascii="Times New Roman" w:hAnsi="Times New Roman"/>
                <w:b/>
                <w:bCs/>
                <w:sz w:val="20"/>
                <w:szCs w:val="20"/>
                <w:lang w:eastAsia="zh-CN"/>
              </w:rPr>
              <w:t>Table 7.3.1.1.2-25</w:t>
            </w:r>
            <w:r>
              <w:rPr>
                <w:rFonts w:ascii="Times New Roman" w:hAnsi="Times New Roman"/>
                <w:b/>
                <w:bCs/>
                <w:strike/>
                <w:color w:val="FF0000"/>
                <w:sz w:val="20"/>
                <w:szCs w:val="20"/>
                <w:lang w:eastAsia="zh-CN"/>
              </w:rPr>
              <w:t>B</w:t>
            </w:r>
            <w:r>
              <w:rPr>
                <w:rFonts w:ascii="Times New Roman" w:hAnsi="Times New Roman"/>
                <w:b/>
                <w:bCs/>
                <w:sz w:val="20"/>
                <w:szCs w:val="20"/>
                <w:lang w:eastAsia="zh-CN"/>
              </w:rPr>
              <w:t>: PTRS-DMRS association for UL PTRS port 0</w:t>
            </w:r>
          </w:p>
          <w:tbl>
            <w:tblPr>
              <w:tblW w:w="41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7"/>
              <w:gridCol w:w="2969"/>
            </w:tblGrid>
            <w:tr w:rsidR="00255454" w14:paraId="4774806A" w14:textId="77777777">
              <w:trPr>
                <w:trHeight w:val="412"/>
                <w:jc w:val="center"/>
              </w:trPr>
              <w:tc>
                <w:tcPr>
                  <w:tcW w:w="1137" w:type="dxa"/>
                  <w:tcBorders>
                    <w:top w:val="single" w:sz="4" w:space="0" w:color="auto"/>
                    <w:left w:val="single" w:sz="4" w:space="0" w:color="auto"/>
                    <w:bottom w:val="single" w:sz="4" w:space="0" w:color="auto"/>
                    <w:right w:val="single" w:sz="4" w:space="0" w:color="auto"/>
                  </w:tcBorders>
                  <w:shd w:val="clear" w:color="auto" w:fill="D9D9D9"/>
                  <w:vAlign w:val="center"/>
                </w:tcPr>
                <w:p w14:paraId="6320E6BB" w14:textId="77777777" w:rsidR="00255454" w:rsidRDefault="00E05F1F">
                  <w:pPr>
                    <w:keepNext/>
                    <w:keepLines/>
                    <w:snapToGrid w:val="0"/>
                    <w:jc w:val="center"/>
                    <w:rPr>
                      <w:rFonts w:ascii="Times New Roman" w:hAnsi="Times New Roman" w:cs="Times New Roman"/>
                      <w:sz w:val="20"/>
                      <w:szCs w:val="20"/>
                    </w:rPr>
                  </w:pPr>
                  <w:r>
                    <w:rPr>
                      <w:rFonts w:ascii="Times New Roman" w:hAnsi="Times New Roman" w:cs="Times New Roman"/>
                      <w:b/>
                      <w:bCs/>
                      <w:sz w:val="20"/>
                      <w:szCs w:val="20"/>
                    </w:rPr>
                    <w:t>Value</w:t>
                  </w:r>
                </w:p>
              </w:tc>
              <w:tc>
                <w:tcPr>
                  <w:tcW w:w="2969" w:type="dxa"/>
                  <w:tcBorders>
                    <w:top w:val="single" w:sz="4" w:space="0" w:color="auto"/>
                    <w:left w:val="single" w:sz="4" w:space="0" w:color="auto"/>
                    <w:bottom w:val="single" w:sz="4" w:space="0" w:color="auto"/>
                    <w:right w:val="single" w:sz="4" w:space="0" w:color="auto"/>
                  </w:tcBorders>
                  <w:shd w:val="clear" w:color="auto" w:fill="D9D9D9"/>
                  <w:vAlign w:val="center"/>
                </w:tcPr>
                <w:p w14:paraId="00408D2C" w14:textId="77777777" w:rsidR="00255454" w:rsidRDefault="00E05F1F">
                  <w:pPr>
                    <w:keepNext/>
                    <w:keepLines/>
                    <w:snapToGrid w:val="0"/>
                    <w:jc w:val="center"/>
                    <w:rPr>
                      <w:rFonts w:ascii="Times New Roman" w:hAnsi="Times New Roman" w:cs="Times New Roman"/>
                      <w:sz w:val="20"/>
                      <w:szCs w:val="20"/>
                    </w:rPr>
                  </w:pPr>
                  <w:r>
                    <w:rPr>
                      <w:rFonts w:ascii="Times New Roman" w:hAnsi="Times New Roman" w:cs="Times New Roman"/>
                      <w:b/>
                      <w:bCs/>
                      <w:sz w:val="20"/>
                      <w:szCs w:val="20"/>
                    </w:rPr>
                    <w:t>DMRS port</w:t>
                  </w:r>
                </w:p>
              </w:tc>
            </w:tr>
            <w:tr w:rsidR="00255454" w14:paraId="4840FE20" w14:textId="77777777">
              <w:trPr>
                <w:trHeight w:val="222"/>
                <w:jc w:val="center"/>
              </w:trPr>
              <w:tc>
                <w:tcPr>
                  <w:tcW w:w="1137" w:type="dxa"/>
                  <w:tcBorders>
                    <w:top w:val="single" w:sz="4" w:space="0" w:color="auto"/>
                    <w:left w:val="single" w:sz="4" w:space="0" w:color="auto"/>
                    <w:bottom w:val="single" w:sz="4" w:space="0" w:color="auto"/>
                    <w:right w:val="single" w:sz="4" w:space="0" w:color="auto"/>
                  </w:tcBorders>
                  <w:vAlign w:val="center"/>
                </w:tcPr>
                <w:p w14:paraId="5B6F3B86" w14:textId="77777777" w:rsidR="00255454" w:rsidRDefault="00E05F1F">
                  <w:pPr>
                    <w:keepNext/>
                    <w:keepLines/>
                    <w:snapToGrid w:val="0"/>
                    <w:jc w:val="center"/>
                    <w:rPr>
                      <w:rFonts w:ascii="Times New Roman" w:hAnsi="Times New Roman" w:cs="Times New Roman"/>
                      <w:sz w:val="20"/>
                      <w:szCs w:val="20"/>
                    </w:rPr>
                  </w:pPr>
                  <w:r>
                    <w:rPr>
                      <w:rFonts w:ascii="Times New Roman" w:hAnsi="Times New Roman" w:cs="Times New Roman"/>
                      <w:sz w:val="20"/>
                      <w:szCs w:val="20"/>
                    </w:rPr>
                    <w:t>0</w:t>
                  </w:r>
                </w:p>
              </w:tc>
              <w:tc>
                <w:tcPr>
                  <w:tcW w:w="2969" w:type="dxa"/>
                  <w:tcBorders>
                    <w:top w:val="single" w:sz="4" w:space="0" w:color="auto"/>
                    <w:left w:val="single" w:sz="4" w:space="0" w:color="auto"/>
                    <w:bottom w:val="single" w:sz="4" w:space="0" w:color="auto"/>
                    <w:right w:val="single" w:sz="4" w:space="0" w:color="auto"/>
                  </w:tcBorders>
                  <w:vAlign w:val="center"/>
                </w:tcPr>
                <w:p w14:paraId="554B63D0" w14:textId="77777777" w:rsidR="00255454" w:rsidRDefault="00E05F1F">
                  <w:pPr>
                    <w:keepNext/>
                    <w:keepLines/>
                    <w:snapToGrid w:val="0"/>
                    <w:jc w:val="center"/>
                    <w:rPr>
                      <w:rFonts w:ascii="Times New Roman" w:hAnsi="Times New Roman" w:cs="Times New Roman"/>
                      <w:sz w:val="20"/>
                      <w:szCs w:val="20"/>
                    </w:rPr>
                  </w:pPr>
                  <w:r>
                    <w:rPr>
                      <w:rFonts w:ascii="Times New Roman" w:hAnsi="Times New Roman" w:cs="Times New Roman"/>
                      <w:sz w:val="20"/>
                      <w:szCs w:val="20"/>
                    </w:rPr>
                    <w:t>1</w:t>
                  </w:r>
                  <w:r>
                    <w:rPr>
                      <w:rFonts w:ascii="Times New Roman" w:hAnsi="Times New Roman" w:cs="Times New Roman"/>
                      <w:sz w:val="20"/>
                      <w:szCs w:val="20"/>
                      <w:vertAlign w:val="superscript"/>
                    </w:rPr>
                    <w:t>st</w:t>
                  </w:r>
                  <w:r>
                    <w:rPr>
                      <w:rFonts w:ascii="Times New Roman" w:hAnsi="Times New Roman" w:cs="Times New Roman"/>
                      <w:sz w:val="20"/>
                      <w:szCs w:val="20"/>
                    </w:rPr>
                    <w:t xml:space="preserve"> scheduled DMRS port with the CW </w:t>
                  </w:r>
                  <w:r>
                    <w:rPr>
                      <w:rFonts w:ascii="Times New Roman" w:hAnsi="Times New Roman" w:cs="Times New Roman"/>
                      <w:strike/>
                      <w:color w:val="FF0000"/>
                      <w:sz w:val="20"/>
                      <w:szCs w:val="20"/>
                    </w:rPr>
                    <w:t>with the higher MCS</w:t>
                  </w:r>
                </w:p>
              </w:tc>
            </w:tr>
            <w:tr w:rsidR="00255454" w14:paraId="2D62D647" w14:textId="77777777">
              <w:trPr>
                <w:trHeight w:val="206"/>
                <w:jc w:val="center"/>
              </w:trPr>
              <w:tc>
                <w:tcPr>
                  <w:tcW w:w="1137" w:type="dxa"/>
                  <w:tcBorders>
                    <w:top w:val="single" w:sz="4" w:space="0" w:color="auto"/>
                    <w:left w:val="single" w:sz="4" w:space="0" w:color="auto"/>
                    <w:bottom w:val="single" w:sz="4" w:space="0" w:color="auto"/>
                    <w:right w:val="single" w:sz="4" w:space="0" w:color="auto"/>
                  </w:tcBorders>
                  <w:vAlign w:val="center"/>
                </w:tcPr>
                <w:p w14:paraId="0061EA1F" w14:textId="77777777" w:rsidR="00255454" w:rsidRDefault="00E05F1F">
                  <w:pPr>
                    <w:keepNext/>
                    <w:keepLines/>
                    <w:snapToGrid w:val="0"/>
                    <w:jc w:val="center"/>
                    <w:rPr>
                      <w:rFonts w:ascii="Times New Roman" w:hAnsi="Times New Roman" w:cs="Times New Roman"/>
                      <w:sz w:val="20"/>
                      <w:szCs w:val="20"/>
                    </w:rPr>
                  </w:pPr>
                  <w:r>
                    <w:rPr>
                      <w:rFonts w:ascii="Times New Roman" w:hAnsi="Times New Roman" w:cs="Times New Roman"/>
                      <w:sz w:val="20"/>
                      <w:szCs w:val="20"/>
                    </w:rPr>
                    <w:t>1</w:t>
                  </w:r>
                </w:p>
              </w:tc>
              <w:tc>
                <w:tcPr>
                  <w:tcW w:w="2969" w:type="dxa"/>
                  <w:tcBorders>
                    <w:top w:val="single" w:sz="4" w:space="0" w:color="auto"/>
                    <w:left w:val="single" w:sz="4" w:space="0" w:color="auto"/>
                    <w:bottom w:val="single" w:sz="4" w:space="0" w:color="auto"/>
                    <w:right w:val="single" w:sz="4" w:space="0" w:color="auto"/>
                  </w:tcBorders>
                  <w:vAlign w:val="center"/>
                </w:tcPr>
                <w:p w14:paraId="475F483B" w14:textId="77777777" w:rsidR="00255454" w:rsidRDefault="00E05F1F">
                  <w:pPr>
                    <w:keepNext/>
                    <w:keepLines/>
                    <w:snapToGrid w:val="0"/>
                    <w:jc w:val="center"/>
                    <w:rPr>
                      <w:rFonts w:ascii="Times New Roman" w:hAnsi="Times New Roman" w:cs="Times New Roman"/>
                      <w:sz w:val="20"/>
                      <w:szCs w:val="20"/>
                    </w:rPr>
                  </w:pPr>
                  <w:r>
                    <w:rPr>
                      <w:rFonts w:ascii="Times New Roman" w:hAnsi="Times New Roman" w:cs="Times New Roman"/>
                      <w:sz w:val="20"/>
                      <w:szCs w:val="20"/>
                    </w:rPr>
                    <w:t>2</w:t>
                  </w:r>
                  <w:r>
                    <w:rPr>
                      <w:rFonts w:ascii="Times New Roman" w:hAnsi="Times New Roman" w:cs="Times New Roman"/>
                      <w:sz w:val="20"/>
                      <w:szCs w:val="20"/>
                      <w:vertAlign w:val="superscript"/>
                    </w:rPr>
                    <w:t>nd</w:t>
                  </w:r>
                  <w:r>
                    <w:rPr>
                      <w:rFonts w:ascii="Times New Roman" w:hAnsi="Times New Roman" w:cs="Times New Roman"/>
                      <w:sz w:val="20"/>
                      <w:szCs w:val="20"/>
                    </w:rPr>
                    <w:t xml:space="preserve"> scheduled DMRS port the CW </w:t>
                  </w:r>
                  <w:r>
                    <w:rPr>
                      <w:rFonts w:ascii="Times New Roman" w:hAnsi="Times New Roman" w:cs="Times New Roman"/>
                      <w:strike/>
                      <w:color w:val="FF0000"/>
                      <w:sz w:val="20"/>
                      <w:szCs w:val="20"/>
                    </w:rPr>
                    <w:t>with the higher MCS</w:t>
                  </w:r>
                </w:p>
              </w:tc>
            </w:tr>
            <w:tr w:rsidR="00255454" w14:paraId="006F0CDE" w14:textId="77777777">
              <w:trPr>
                <w:trHeight w:val="206"/>
                <w:jc w:val="center"/>
              </w:trPr>
              <w:tc>
                <w:tcPr>
                  <w:tcW w:w="1137" w:type="dxa"/>
                  <w:tcBorders>
                    <w:top w:val="single" w:sz="4" w:space="0" w:color="auto"/>
                    <w:left w:val="single" w:sz="4" w:space="0" w:color="auto"/>
                    <w:bottom w:val="single" w:sz="4" w:space="0" w:color="auto"/>
                    <w:right w:val="single" w:sz="4" w:space="0" w:color="auto"/>
                  </w:tcBorders>
                  <w:vAlign w:val="center"/>
                </w:tcPr>
                <w:p w14:paraId="43C337A9" w14:textId="77777777" w:rsidR="00255454" w:rsidRDefault="00E05F1F">
                  <w:pPr>
                    <w:keepNext/>
                    <w:keepLines/>
                    <w:snapToGrid w:val="0"/>
                    <w:jc w:val="center"/>
                    <w:rPr>
                      <w:rFonts w:ascii="Times New Roman" w:hAnsi="Times New Roman" w:cs="Times New Roman"/>
                      <w:sz w:val="20"/>
                      <w:szCs w:val="20"/>
                    </w:rPr>
                  </w:pPr>
                  <w:r>
                    <w:rPr>
                      <w:rFonts w:ascii="Times New Roman" w:hAnsi="Times New Roman" w:cs="Times New Roman"/>
                      <w:sz w:val="20"/>
                      <w:szCs w:val="20"/>
                    </w:rPr>
                    <w:t>2</w:t>
                  </w:r>
                </w:p>
              </w:tc>
              <w:tc>
                <w:tcPr>
                  <w:tcW w:w="2969" w:type="dxa"/>
                  <w:tcBorders>
                    <w:top w:val="single" w:sz="4" w:space="0" w:color="auto"/>
                    <w:left w:val="single" w:sz="4" w:space="0" w:color="auto"/>
                    <w:bottom w:val="single" w:sz="4" w:space="0" w:color="auto"/>
                    <w:right w:val="single" w:sz="4" w:space="0" w:color="auto"/>
                  </w:tcBorders>
                  <w:vAlign w:val="center"/>
                </w:tcPr>
                <w:p w14:paraId="333B2E61" w14:textId="77777777" w:rsidR="00255454" w:rsidRDefault="00E05F1F">
                  <w:pPr>
                    <w:keepNext/>
                    <w:keepLines/>
                    <w:snapToGrid w:val="0"/>
                    <w:jc w:val="center"/>
                    <w:rPr>
                      <w:rFonts w:ascii="Times New Roman" w:hAnsi="Times New Roman" w:cs="Times New Roman"/>
                      <w:sz w:val="20"/>
                      <w:szCs w:val="20"/>
                    </w:rPr>
                  </w:pPr>
                  <w:r>
                    <w:rPr>
                      <w:rFonts w:ascii="Times New Roman" w:hAnsi="Times New Roman" w:cs="Times New Roman"/>
                      <w:sz w:val="20"/>
                      <w:szCs w:val="20"/>
                    </w:rPr>
                    <w:t>3</w:t>
                  </w:r>
                  <w:r>
                    <w:rPr>
                      <w:rFonts w:ascii="Times New Roman" w:hAnsi="Times New Roman" w:cs="Times New Roman"/>
                      <w:sz w:val="20"/>
                      <w:szCs w:val="20"/>
                      <w:vertAlign w:val="superscript"/>
                    </w:rPr>
                    <w:t>rd</w:t>
                  </w:r>
                  <w:r>
                    <w:rPr>
                      <w:rFonts w:ascii="Times New Roman" w:hAnsi="Times New Roman" w:cs="Times New Roman"/>
                      <w:sz w:val="20"/>
                      <w:szCs w:val="20"/>
                    </w:rPr>
                    <w:t xml:space="preserve"> scheduled DMRS port the CW </w:t>
                  </w:r>
                  <w:r>
                    <w:rPr>
                      <w:rFonts w:ascii="Times New Roman" w:hAnsi="Times New Roman" w:cs="Times New Roman"/>
                      <w:strike/>
                      <w:color w:val="FF0000"/>
                      <w:sz w:val="20"/>
                      <w:szCs w:val="20"/>
                    </w:rPr>
                    <w:t>with the higher MCS</w:t>
                  </w:r>
                </w:p>
              </w:tc>
            </w:tr>
            <w:tr w:rsidR="00255454" w14:paraId="25D55368" w14:textId="77777777">
              <w:trPr>
                <w:trHeight w:val="222"/>
                <w:jc w:val="center"/>
              </w:trPr>
              <w:tc>
                <w:tcPr>
                  <w:tcW w:w="1137" w:type="dxa"/>
                  <w:tcBorders>
                    <w:top w:val="single" w:sz="4" w:space="0" w:color="auto"/>
                    <w:left w:val="single" w:sz="4" w:space="0" w:color="auto"/>
                    <w:bottom w:val="single" w:sz="4" w:space="0" w:color="auto"/>
                    <w:right w:val="single" w:sz="4" w:space="0" w:color="auto"/>
                  </w:tcBorders>
                  <w:vAlign w:val="center"/>
                </w:tcPr>
                <w:p w14:paraId="3F4D5B05" w14:textId="77777777" w:rsidR="00255454" w:rsidRDefault="00E05F1F">
                  <w:pPr>
                    <w:keepNext/>
                    <w:keepLines/>
                    <w:snapToGrid w:val="0"/>
                    <w:jc w:val="center"/>
                    <w:rPr>
                      <w:rFonts w:ascii="Times New Roman" w:hAnsi="Times New Roman" w:cs="Times New Roman"/>
                      <w:sz w:val="20"/>
                      <w:szCs w:val="20"/>
                    </w:rPr>
                  </w:pPr>
                  <w:r>
                    <w:rPr>
                      <w:rFonts w:ascii="Times New Roman" w:hAnsi="Times New Roman" w:cs="Times New Roman"/>
                      <w:sz w:val="20"/>
                      <w:szCs w:val="20"/>
                    </w:rPr>
                    <w:t>3</w:t>
                  </w:r>
                </w:p>
              </w:tc>
              <w:tc>
                <w:tcPr>
                  <w:tcW w:w="2969" w:type="dxa"/>
                  <w:tcBorders>
                    <w:top w:val="single" w:sz="4" w:space="0" w:color="auto"/>
                    <w:left w:val="single" w:sz="4" w:space="0" w:color="auto"/>
                    <w:bottom w:val="single" w:sz="4" w:space="0" w:color="auto"/>
                    <w:right w:val="single" w:sz="4" w:space="0" w:color="auto"/>
                  </w:tcBorders>
                  <w:vAlign w:val="center"/>
                </w:tcPr>
                <w:p w14:paraId="15A99567" w14:textId="77777777" w:rsidR="00255454" w:rsidRDefault="00E05F1F">
                  <w:pPr>
                    <w:keepNext/>
                    <w:keepLines/>
                    <w:snapToGrid w:val="0"/>
                    <w:jc w:val="center"/>
                    <w:rPr>
                      <w:rFonts w:ascii="Times New Roman" w:hAnsi="Times New Roman" w:cs="Times New Roman"/>
                      <w:sz w:val="20"/>
                      <w:szCs w:val="20"/>
                    </w:rPr>
                  </w:pPr>
                  <w:r>
                    <w:rPr>
                      <w:rFonts w:ascii="Times New Roman" w:hAnsi="Times New Roman" w:cs="Times New Roman"/>
                      <w:sz w:val="20"/>
                      <w:szCs w:val="20"/>
                    </w:rPr>
                    <w:t>4</w:t>
                  </w:r>
                  <w:r>
                    <w:rPr>
                      <w:rFonts w:ascii="Times New Roman" w:hAnsi="Times New Roman" w:cs="Times New Roman"/>
                      <w:sz w:val="20"/>
                      <w:szCs w:val="20"/>
                      <w:vertAlign w:val="superscript"/>
                    </w:rPr>
                    <w:t>th</w:t>
                  </w:r>
                  <w:r>
                    <w:rPr>
                      <w:rFonts w:ascii="Times New Roman" w:hAnsi="Times New Roman" w:cs="Times New Roman"/>
                      <w:sz w:val="20"/>
                      <w:szCs w:val="20"/>
                    </w:rPr>
                    <w:t xml:space="preserve"> scheduled DMRS port the CW </w:t>
                  </w:r>
                  <w:r>
                    <w:rPr>
                      <w:rFonts w:ascii="Times New Roman" w:hAnsi="Times New Roman" w:cs="Times New Roman"/>
                      <w:strike/>
                      <w:color w:val="FF0000"/>
                      <w:sz w:val="20"/>
                      <w:szCs w:val="20"/>
                    </w:rPr>
                    <w:t>with the higher MCS</w:t>
                  </w:r>
                </w:p>
              </w:tc>
            </w:tr>
          </w:tbl>
          <w:p w14:paraId="03ED7F19" w14:textId="77777777" w:rsidR="00255454" w:rsidRDefault="00255454">
            <w:pPr>
              <w:spacing w:before="0" w:line="240" w:lineRule="auto"/>
              <w:contextualSpacing/>
              <w:rPr>
                <w:rFonts w:ascii="Times New Roman" w:hAnsi="Times New Roman"/>
                <w:sz w:val="20"/>
                <w:szCs w:val="20"/>
              </w:rPr>
            </w:pPr>
          </w:p>
        </w:tc>
      </w:tr>
    </w:tbl>
    <w:p w14:paraId="0CD6510D" w14:textId="77777777" w:rsidR="00255454" w:rsidRDefault="00255454">
      <w:pPr>
        <w:rPr>
          <w:rFonts w:ascii="Times New Roman" w:hAnsi="Times New Roman" w:cs="Times New Roman"/>
          <w:sz w:val="20"/>
          <w:szCs w:val="20"/>
        </w:rPr>
      </w:pPr>
    </w:p>
    <w:sectPr w:rsidR="00255454">
      <w:headerReference w:type="even" r:id="rId63"/>
      <w:footerReference w:type="even" r:id="rId64"/>
      <w:footerReference w:type="default" r:id="rId65"/>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C23076" w14:textId="77777777" w:rsidR="0016632D" w:rsidRDefault="0016632D">
      <w:pPr>
        <w:spacing w:after="0" w:line="240" w:lineRule="auto"/>
      </w:pPr>
      <w:r>
        <w:separator/>
      </w:r>
    </w:p>
  </w:endnote>
  <w:endnote w:type="continuationSeparator" w:id="0">
    <w:p w14:paraId="35F57955" w14:textId="77777777" w:rsidR="0016632D" w:rsidRDefault="001663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MS Mincho">
    <w:altName w:val="Yu Gothic UI"/>
    <w:panose1 w:val="02020609040205080304"/>
    <w:charset w:val="80"/>
    <w:family w:val="modern"/>
    <w:pitch w:val="fixed"/>
    <w:sig w:usb0="A00002BF" w:usb1="68C7FCFB" w:usb2="00000010"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Batang">
    <w:altName w:val="Malgun Gothic Semilight"/>
    <w:panose1 w:val="02030600000101010101"/>
    <w:charset w:val="81"/>
    <w:family w:val="roman"/>
    <w:pitch w:val="variable"/>
    <w:sig w:usb0="B00002AF" w:usb1="69D77CFB" w:usb2="00000030" w:usb3="00000000" w:csb0="0008009F" w:csb1="00000000"/>
  </w:font>
  <w:font w:name="ZapfDingbats">
    <w:altName w:val="Wingdings"/>
    <w:charset w:val="02"/>
    <w:family w:val="decorative"/>
    <w:pitch w:val="default"/>
    <w:sig w:usb0="00000000" w:usb1="00000000" w:usb2="00000000" w:usb3="00000000" w:csb0="80000000" w:csb1="00000000"/>
  </w:font>
  <w:font w:name="游明朝">
    <w:altName w:val="SimSun"/>
    <w:charset w:val="80"/>
    <w:family w:val="roman"/>
    <w:pitch w:val="variable"/>
    <w:sig w:usb0="800002E7" w:usb1="2AC7FCFF" w:usb2="00000012" w:usb3="00000000" w:csb0="0002009F" w:csb1="00000000"/>
  </w:font>
  <w:font w:name="Latha">
    <w:altName w:val="Leelawadee UI Semilight"/>
    <w:panose1 w:val="02000400000000000000"/>
    <w:charset w:val="00"/>
    <w:family w:val="swiss"/>
    <w:pitch w:val="variable"/>
    <w:sig w:usb0="001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G Times (WN)">
    <w:altName w:val="Arial"/>
    <w:charset w:val="00"/>
    <w:family w:val="roman"/>
    <w:pitch w:val="default"/>
    <w:sig w:usb0="00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Gulim">
    <w:altName w:val="Malgun Gothic Semilight"/>
    <w:panose1 w:val="020B0600000101010101"/>
    <w:charset w:val="81"/>
    <w:family w:val="moder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
    <w:altName w:val="MingLiU-ExtB"/>
    <w:panose1 w:val="00000000000000000000"/>
    <w:charset w:val="88"/>
    <w:family w:val="auto"/>
    <w:notTrueType/>
    <w:pitch w:val="variable"/>
    <w:sig w:usb0="00000001" w:usb1="08080000" w:usb2="00000010" w:usb3="00000000" w:csb0="00100000" w:csb1="00000000"/>
  </w:font>
  <w:font w:name="DengXian">
    <w:altName w:val="SimSu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KaiTi_GB2312">
    <w:altName w:val="Microsoft YaHei UI"/>
    <w:charset w:val="86"/>
    <w:family w:val="modern"/>
    <w:pitch w:val="fixed"/>
    <w:sig w:usb0="00000001" w:usb1="080E0000" w:usb2="00000010" w:usb3="00000000" w:csb0="00040000" w:csb1="00000000"/>
  </w:font>
  <w:font w:name="Gilroy">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Microsoft YaHei">
    <w:altName w:val="微软雅黑"/>
    <w:panose1 w:val="020B0503020204020204"/>
    <w:charset w:val="86"/>
    <w:family w:val="swiss"/>
    <w:pitch w:val="variable"/>
    <w:sig w:usb0="80000287" w:usb1="2ACF3C50" w:usb2="00000016" w:usb3="00000000" w:csb0="0004001F" w:csb1="00000000"/>
  </w:font>
  <w:font w:name="Yu Gothic UI">
    <w:panose1 w:val="020B0500000000000000"/>
    <w:charset w:val="80"/>
    <w:family w:val="swiss"/>
    <w:pitch w:val="variable"/>
    <w:sig w:usb0="E00002FF" w:usb1="2AC7FDFF" w:usb2="00000016" w:usb3="00000000" w:csb0="0002009F" w:csb1="00000000"/>
  </w:font>
  <w:font w:name="Meiryo UI">
    <w:altName w:val="MS UI Gothic"/>
    <w:charset w:val="80"/>
    <w:family w:val="swiss"/>
    <w:pitch w:val="variable"/>
    <w:sig w:usb0="E10102FF" w:usb1="EAC7FFFF" w:usb2="0001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44640E" w14:textId="77777777" w:rsidR="006A7F31" w:rsidRDefault="006A7F31">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rPr>
      <w:t>1</w:t>
    </w:r>
    <w:r>
      <w:rPr>
        <w:rStyle w:val="Seitenzahl"/>
      </w:rPr>
      <w:fldChar w:fldCharType="end"/>
    </w:r>
  </w:p>
  <w:p w14:paraId="5CBF5E27" w14:textId="77777777" w:rsidR="006A7F31" w:rsidRDefault="006A7F31">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77700F" w14:textId="0E2B799A" w:rsidR="006A7F31" w:rsidRDefault="006A7F31">
    <w:pPr>
      <w:pStyle w:val="Fuzeile"/>
      <w:ind w:right="360"/>
    </w:pPr>
    <w:r>
      <w:rPr>
        <w:rStyle w:val="Seitenzahl"/>
      </w:rPr>
      <w:fldChar w:fldCharType="begin"/>
    </w:r>
    <w:r>
      <w:rPr>
        <w:rStyle w:val="Seitenzahl"/>
      </w:rPr>
      <w:instrText xml:space="preserve"> PAGE </w:instrText>
    </w:r>
    <w:r>
      <w:rPr>
        <w:rStyle w:val="Seitenzahl"/>
      </w:rPr>
      <w:fldChar w:fldCharType="separate"/>
    </w:r>
    <w:r w:rsidR="00E55DC7">
      <w:rPr>
        <w:rStyle w:val="Seitenzahl"/>
        <w:noProof/>
      </w:rPr>
      <w:t>91</w:t>
    </w:r>
    <w:r>
      <w:rPr>
        <w:rStyle w:val="Seitenzahl"/>
      </w:rPr>
      <w:fldChar w:fldCharType="end"/>
    </w:r>
    <w:r>
      <w:rPr>
        <w:rStyle w:val="Seitenzahl"/>
      </w:rPr>
      <w:t>/</w:t>
    </w:r>
    <w:r>
      <w:rPr>
        <w:rStyle w:val="Seitenzahl"/>
      </w:rPr>
      <w:fldChar w:fldCharType="begin"/>
    </w:r>
    <w:r>
      <w:rPr>
        <w:rStyle w:val="Seitenzahl"/>
      </w:rPr>
      <w:instrText xml:space="preserve"> NUMPAGES </w:instrText>
    </w:r>
    <w:r>
      <w:rPr>
        <w:rStyle w:val="Seitenzahl"/>
      </w:rPr>
      <w:fldChar w:fldCharType="separate"/>
    </w:r>
    <w:r w:rsidR="00E55DC7">
      <w:rPr>
        <w:rStyle w:val="Seitenzahl"/>
        <w:noProof/>
      </w:rPr>
      <w:t>142</w:t>
    </w:r>
    <w:r>
      <w:rPr>
        <w:rStyle w:val="Seitenzah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DF5027" w14:textId="77777777" w:rsidR="0016632D" w:rsidRDefault="0016632D">
      <w:pPr>
        <w:spacing w:after="0" w:line="240" w:lineRule="auto"/>
      </w:pPr>
      <w:r>
        <w:separator/>
      </w:r>
    </w:p>
  </w:footnote>
  <w:footnote w:type="continuationSeparator" w:id="0">
    <w:p w14:paraId="54CE48AD" w14:textId="77777777" w:rsidR="0016632D" w:rsidRDefault="001663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57830C" w14:textId="77777777" w:rsidR="006A7F31" w:rsidRDefault="006A7F31">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2D4606A"/>
    <w:multiLevelType w:val="singleLevel"/>
    <w:tmpl w:val="B2D4606A"/>
    <w:lvl w:ilvl="0">
      <w:start w:val="1"/>
      <w:numFmt w:val="bullet"/>
      <w:lvlText w:val=""/>
      <w:lvlJc w:val="left"/>
      <w:pPr>
        <w:ind w:left="420" w:hanging="420"/>
      </w:pPr>
      <w:rPr>
        <w:rFonts w:ascii="Wingdings" w:hAnsi="Wingdings" w:hint="default"/>
      </w:rPr>
    </w:lvl>
  </w:abstractNum>
  <w:abstractNum w:abstractNumId="1" w15:restartNumberingAfterBreak="0">
    <w:nsid w:val="E1BB7A8A"/>
    <w:multiLevelType w:val="singleLevel"/>
    <w:tmpl w:val="E1BB7A8A"/>
    <w:lvl w:ilvl="0">
      <w:start w:val="1"/>
      <w:numFmt w:val="bullet"/>
      <w:lvlText w:val=""/>
      <w:lvlJc w:val="left"/>
      <w:pPr>
        <w:ind w:left="420" w:hanging="420"/>
      </w:pPr>
      <w:rPr>
        <w:rFonts w:ascii="Wingdings" w:hAnsi="Wingdings" w:hint="default"/>
      </w:rPr>
    </w:lvl>
  </w:abstractNum>
  <w:abstractNum w:abstractNumId="2" w15:restartNumberingAfterBreak="0">
    <w:nsid w:val="FFFFFF7E"/>
    <w:multiLevelType w:val="singleLevel"/>
    <w:tmpl w:val="FFFFFF7E"/>
    <w:lvl w:ilvl="0">
      <w:start w:val="1"/>
      <w:numFmt w:val="decimal"/>
      <w:pStyle w:val="Listennummer3"/>
      <w:lvlText w:val="%1."/>
      <w:lvlJc w:val="left"/>
      <w:pPr>
        <w:tabs>
          <w:tab w:val="left" w:pos="926"/>
        </w:tabs>
        <w:ind w:left="926" w:hanging="360"/>
      </w:pPr>
    </w:lvl>
  </w:abstractNum>
  <w:abstractNum w:abstractNumId="3" w15:restartNumberingAfterBreak="0">
    <w:nsid w:val="FFFFFF89"/>
    <w:multiLevelType w:val="singleLevel"/>
    <w:tmpl w:val="FFFFFF89"/>
    <w:lvl w:ilvl="0">
      <w:start w:val="1"/>
      <w:numFmt w:val="bullet"/>
      <w:pStyle w:val="Aufzhlungszeichen"/>
      <w:lvlText w:val=""/>
      <w:lvlJc w:val="left"/>
      <w:pPr>
        <w:tabs>
          <w:tab w:val="left" w:pos="360"/>
        </w:tabs>
        <w:ind w:left="360" w:hanging="360"/>
      </w:pPr>
      <w:rPr>
        <w:rFonts w:ascii="Symbol" w:eastAsia="Times New Roman" w:hAnsi="Symbol" w:hint="default"/>
      </w:rPr>
    </w:lvl>
  </w:abstractNum>
  <w:abstractNum w:abstractNumId="4" w15:restartNumberingAfterBreak="0">
    <w:nsid w:val="000A2C97"/>
    <w:multiLevelType w:val="multilevel"/>
    <w:tmpl w:val="000A2C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6" w15:restartNumberingAfterBreak="0">
    <w:nsid w:val="02B46033"/>
    <w:multiLevelType w:val="multilevel"/>
    <w:tmpl w:val="02B46033"/>
    <w:lvl w:ilvl="0">
      <w:start w:val="1"/>
      <w:numFmt w:val="decimal"/>
      <w:pStyle w:val="table"/>
      <w:lvlText w:val="Table %1"/>
      <w:lvlJc w:val="left"/>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05D73A4C"/>
    <w:multiLevelType w:val="multilevel"/>
    <w:tmpl w:val="05D73A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8BF2BA9"/>
    <w:multiLevelType w:val="multilevel"/>
    <w:tmpl w:val="08BF2BA9"/>
    <w:lvl w:ilvl="0">
      <w:numFmt w:val="bullet"/>
      <w:lvlText w:val="-"/>
      <w:lvlJc w:val="left"/>
      <w:pPr>
        <w:ind w:left="420" w:hanging="420"/>
      </w:pPr>
      <w:rPr>
        <w:rFonts w:ascii="Times" w:eastAsia="MS Mincho"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09094D28"/>
    <w:multiLevelType w:val="multilevel"/>
    <w:tmpl w:val="09094D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A603957"/>
    <w:multiLevelType w:val="multilevel"/>
    <w:tmpl w:val="0A603957"/>
    <w:lvl w:ilvl="0">
      <w:start w:val="3"/>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2" w15:restartNumberingAfterBreak="0">
    <w:nsid w:val="0B5734BF"/>
    <w:multiLevelType w:val="multilevel"/>
    <w:tmpl w:val="0B5734B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0C2638CC"/>
    <w:multiLevelType w:val="multilevel"/>
    <w:tmpl w:val="0C2638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0DBA51B2"/>
    <w:multiLevelType w:val="multilevel"/>
    <w:tmpl w:val="0DBA51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0F502DE8"/>
    <w:multiLevelType w:val="hybridMultilevel"/>
    <w:tmpl w:val="27A447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0D74DA9"/>
    <w:multiLevelType w:val="multilevel"/>
    <w:tmpl w:val="10D74D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3445696"/>
    <w:multiLevelType w:val="multilevel"/>
    <w:tmpl w:val="13445696"/>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8" w15:restartNumberingAfterBreak="0">
    <w:nsid w:val="165B4BD5"/>
    <w:multiLevelType w:val="multilevel"/>
    <w:tmpl w:val="165B4BD5"/>
    <w:lvl w:ilvl="0">
      <w:start w:val="1"/>
      <w:numFmt w:val="bullet"/>
      <w:lvlText w:val=""/>
      <w:lvlJc w:val="left"/>
      <w:pPr>
        <w:ind w:left="420" w:hanging="420"/>
      </w:pPr>
      <w:rPr>
        <w:rFonts w:ascii="Wingdings" w:hAnsi="Wingdings" w:hint="default"/>
        <w:lang w:val="en-US"/>
      </w:rPr>
    </w:lvl>
    <w:lvl w:ilvl="1">
      <w:start w:val="1"/>
      <w:numFmt w:val="bullet"/>
      <w:lvlText w:val=""/>
      <w:lvlJc w:val="left"/>
      <w:pPr>
        <w:ind w:left="720" w:hanging="360"/>
      </w:pPr>
      <w:rPr>
        <w:rFonts w:ascii="Symbol" w:hAnsi="Symbol" w:hint="default"/>
      </w:rPr>
    </w:lvl>
    <w:lvl w:ilvl="2">
      <w:start w:val="1"/>
      <w:numFmt w:val="bullet"/>
      <w:lvlText w:val=""/>
      <w:lvlJc w:val="left"/>
      <w:pPr>
        <w:ind w:left="720" w:hanging="360"/>
      </w:pPr>
      <w:rPr>
        <w:rFonts w:ascii="Symbol" w:hAnsi="Symbol" w:hint="default"/>
      </w:rPr>
    </w:lvl>
    <w:lvl w:ilvl="3">
      <w:start w:val="1"/>
      <w:numFmt w:val="bullet"/>
      <w:lvlText w:val="o"/>
      <w:lvlJc w:val="left"/>
      <w:pPr>
        <w:ind w:left="1440" w:hanging="360"/>
      </w:pPr>
      <w:rPr>
        <w:rFonts w:ascii="Courier New" w:hAnsi="Courier New" w:cs="Courier New"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18301379"/>
    <w:multiLevelType w:val="multilevel"/>
    <w:tmpl w:val="1830137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189AEB5E"/>
    <w:multiLevelType w:val="singleLevel"/>
    <w:tmpl w:val="189AEB5E"/>
    <w:lvl w:ilvl="0">
      <w:start w:val="1"/>
      <w:numFmt w:val="bullet"/>
      <w:lvlText w:val=""/>
      <w:lvlJc w:val="left"/>
      <w:pPr>
        <w:ind w:left="420" w:hanging="420"/>
      </w:pPr>
      <w:rPr>
        <w:rFonts w:ascii="Wingdings" w:hAnsi="Wingdings" w:hint="default"/>
      </w:rPr>
    </w:lvl>
  </w:abstractNum>
  <w:abstractNum w:abstractNumId="21" w15:restartNumberingAfterBreak="0">
    <w:nsid w:val="197B2E5E"/>
    <w:multiLevelType w:val="multilevel"/>
    <w:tmpl w:val="197B2E5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1AE21798"/>
    <w:multiLevelType w:val="multilevel"/>
    <w:tmpl w:val="1AE21798"/>
    <w:lvl w:ilvl="0">
      <w:start w:val="1"/>
      <w:numFmt w:val="bullet"/>
      <w:lvlText w:val=""/>
      <w:lvlJc w:val="left"/>
      <w:pPr>
        <w:ind w:left="420" w:hanging="420"/>
      </w:pPr>
      <w:rPr>
        <w:rFonts w:ascii="Wingdings" w:hAnsi="Wingdings" w:hint="default"/>
        <w:lang w:val="en-US"/>
      </w:rPr>
    </w:lvl>
    <w:lvl w:ilvl="1">
      <w:start w:val="1"/>
      <w:numFmt w:val="bullet"/>
      <w:lvlText w:val=""/>
      <w:lvlJc w:val="left"/>
      <w:pPr>
        <w:ind w:left="720" w:hanging="360"/>
      </w:pPr>
      <w:rPr>
        <w:rFonts w:ascii="Symbol" w:hAnsi="Symbo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color w:val="auto"/>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1C08067C"/>
    <w:multiLevelType w:val="multilevel"/>
    <w:tmpl w:val="1C0806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1CD71883"/>
    <w:multiLevelType w:val="multilevel"/>
    <w:tmpl w:val="1CD71883"/>
    <w:lvl w:ilvl="0">
      <w:start w:val="1"/>
      <w:numFmt w:val="decimal"/>
      <w:pStyle w:val="proposal"/>
      <w:lvlText w:val="Proposal %1:"/>
      <w:lvlJc w:val="left"/>
      <w:pPr>
        <w:ind w:left="420" w:hanging="420"/>
      </w:pPr>
      <w:rPr>
        <w:rFonts w:hint="eastAsia"/>
      </w:rPr>
    </w:lvl>
    <w:lvl w:ilvl="1">
      <w:numFmt w:val="bullet"/>
      <w:lvlText w:val="-"/>
      <w:lvlJc w:val="left"/>
      <w:pPr>
        <w:ind w:left="130" w:hanging="420"/>
      </w:pPr>
      <w:rPr>
        <w:rFonts w:ascii="Times New Roman" w:eastAsia="MS Mincho" w:hAnsi="Times New Roman" w:cs="Times New Roman" w:hint="default"/>
      </w:rPr>
    </w:lvl>
    <w:lvl w:ilvl="2">
      <w:start w:val="1"/>
      <w:numFmt w:val="lowerRoman"/>
      <w:lvlText w:val="%3."/>
      <w:lvlJc w:val="right"/>
      <w:pPr>
        <w:ind w:left="550" w:hanging="420"/>
      </w:pPr>
    </w:lvl>
    <w:lvl w:ilvl="3">
      <w:start w:val="1"/>
      <w:numFmt w:val="decimal"/>
      <w:lvlText w:val="%4."/>
      <w:lvlJc w:val="left"/>
      <w:pPr>
        <w:ind w:left="970" w:hanging="420"/>
      </w:pPr>
    </w:lvl>
    <w:lvl w:ilvl="4">
      <w:start w:val="1"/>
      <w:numFmt w:val="lowerLetter"/>
      <w:lvlText w:val="%5)"/>
      <w:lvlJc w:val="left"/>
      <w:pPr>
        <w:ind w:left="1390" w:hanging="420"/>
      </w:pPr>
      <w:rPr>
        <w:rFonts w:ascii="Times New Roman" w:hAnsi="Times New Roman" w:cs="Times New Roman" w:hint="default"/>
      </w:rPr>
    </w:lvl>
    <w:lvl w:ilvl="5">
      <w:start w:val="1"/>
      <w:numFmt w:val="lowerRoman"/>
      <w:lvlText w:val="%6."/>
      <w:lvlJc w:val="right"/>
      <w:pPr>
        <w:ind w:left="1810" w:hanging="420"/>
      </w:pPr>
    </w:lvl>
    <w:lvl w:ilvl="6">
      <w:start w:val="1"/>
      <w:numFmt w:val="decimal"/>
      <w:lvlText w:val="%7."/>
      <w:lvlJc w:val="left"/>
      <w:pPr>
        <w:ind w:left="2230" w:hanging="420"/>
      </w:pPr>
    </w:lvl>
    <w:lvl w:ilvl="7">
      <w:start w:val="1"/>
      <w:numFmt w:val="lowerLetter"/>
      <w:lvlText w:val="%8)"/>
      <w:lvlJc w:val="left"/>
      <w:pPr>
        <w:ind w:left="2650" w:hanging="420"/>
      </w:pPr>
    </w:lvl>
    <w:lvl w:ilvl="8">
      <w:start w:val="1"/>
      <w:numFmt w:val="lowerRoman"/>
      <w:lvlText w:val="%9."/>
      <w:lvlJc w:val="right"/>
      <w:pPr>
        <w:ind w:left="3070" w:hanging="420"/>
      </w:pPr>
    </w:lvl>
  </w:abstractNum>
  <w:abstractNum w:abstractNumId="25" w15:restartNumberingAfterBreak="0">
    <w:nsid w:val="1D340F0A"/>
    <w:multiLevelType w:val="multilevel"/>
    <w:tmpl w:val="1D340F0A"/>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6" w15:restartNumberingAfterBreak="0">
    <w:nsid w:val="1E717A35"/>
    <w:multiLevelType w:val="multilevel"/>
    <w:tmpl w:val="1E717A35"/>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20562EFB"/>
    <w:multiLevelType w:val="multilevel"/>
    <w:tmpl w:val="20562EF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210D1855"/>
    <w:multiLevelType w:val="multilevel"/>
    <w:tmpl w:val="210D1855"/>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9" w15:restartNumberingAfterBreak="0">
    <w:nsid w:val="21E740E7"/>
    <w:multiLevelType w:val="multilevel"/>
    <w:tmpl w:val="21E740E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25781363"/>
    <w:multiLevelType w:val="multilevel"/>
    <w:tmpl w:val="2578136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283A6038"/>
    <w:multiLevelType w:val="multilevel"/>
    <w:tmpl w:val="283A60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33"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2E745E28"/>
    <w:multiLevelType w:val="multilevel"/>
    <w:tmpl w:val="2E745E28"/>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5" w15:restartNumberingAfterBreak="0">
    <w:nsid w:val="2EA82DEF"/>
    <w:multiLevelType w:val="multilevel"/>
    <w:tmpl w:val="2EA82DE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6" w15:restartNumberingAfterBreak="0">
    <w:nsid w:val="2ECD386C"/>
    <w:multiLevelType w:val="multilevel"/>
    <w:tmpl w:val="2ECD386C"/>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720" w:hanging="360"/>
      </w:pPr>
      <w:rPr>
        <w:rFonts w:ascii="Symbol" w:hAnsi="Symbol"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7" w15:restartNumberingAfterBreak="0">
    <w:nsid w:val="2F1C7D31"/>
    <w:multiLevelType w:val="multilevel"/>
    <w:tmpl w:val="2F1C7D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313748C2"/>
    <w:multiLevelType w:val="multilevel"/>
    <w:tmpl w:val="313748C2"/>
    <w:lvl w:ilvl="0">
      <w:start w:val="1"/>
      <w:numFmt w:val="bullet"/>
      <w:pStyle w:val="Bullet0"/>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9" w15:restartNumberingAfterBreak="0">
    <w:nsid w:val="320F1AF5"/>
    <w:multiLevelType w:val="multilevel"/>
    <w:tmpl w:val="320F1AF5"/>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0" w15:restartNumberingAfterBreak="0">
    <w:nsid w:val="341D7885"/>
    <w:multiLevelType w:val="multilevel"/>
    <w:tmpl w:val="341D7885"/>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1"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42" w15:restartNumberingAfterBreak="0">
    <w:nsid w:val="35177DE6"/>
    <w:multiLevelType w:val="multilevel"/>
    <w:tmpl w:val="35177DE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4" w15:restartNumberingAfterBreak="0">
    <w:nsid w:val="38752C93"/>
    <w:multiLevelType w:val="multilevel"/>
    <w:tmpl w:val="38752C9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387F2587"/>
    <w:multiLevelType w:val="multilevel"/>
    <w:tmpl w:val="387F258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47"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8" w15:restartNumberingAfterBreak="0">
    <w:nsid w:val="3F75296C"/>
    <w:multiLevelType w:val="multilevel"/>
    <w:tmpl w:val="3F75296C"/>
    <w:lvl w:ilvl="0">
      <w:start w:val="2"/>
      <w:numFmt w:val="decimal"/>
      <w:lvlText w:val="%1"/>
      <w:lvlJc w:val="left"/>
      <w:pPr>
        <w:ind w:left="450" w:hanging="45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9"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50" w15:restartNumberingAfterBreak="0">
    <w:nsid w:val="4294FEE6"/>
    <w:multiLevelType w:val="multilevel"/>
    <w:tmpl w:val="4294FEE6"/>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Mincho" w:hAnsi="Mincho" w:hint="default"/>
      </w:rPr>
    </w:lvl>
    <w:lvl w:ilvl="2">
      <w:start w:val="1"/>
      <w:numFmt w:val="bullet"/>
      <w:lvlText w:val=""/>
      <w:lvlJc w:val="left"/>
      <w:pPr>
        <w:tabs>
          <w:tab w:val="left" w:pos="1260"/>
        </w:tabs>
        <w:ind w:left="1260" w:hanging="420"/>
      </w:pPr>
      <w:rPr>
        <w:rFonts w:ascii="Mincho" w:hAnsi="Mincho" w:hint="default"/>
      </w:rPr>
    </w:lvl>
    <w:lvl w:ilvl="3">
      <w:start w:val="1"/>
      <w:numFmt w:val="bullet"/>
      <w:lvlText w:val=""/>
      <w:lvlJc w:val="left"/>
      <w:pPr>
        <w:tabs>
          <w:tab w:val="left" w:pos="1680"/>
        </w:tabs>
        <w:ind w:left="1680" w:hanging="420"/>
      </w:pPr>
      <w:rPr>
        <w:rFonts w:ascii="Mincho" w:hAnsi="Mincho" w:hint="default"/>
      </w:rPr>
    </w:lvl>
    <w:lvl w:ilvl="4">
      <w:start w:val="1"/>
      <w:numFmt w:val="bullet"/>
      <w:lvlText w:val=""/>
      <w:lvlJc w:val="left"/>
      <w:pPr>
        <w:tabs>
          <w:tab w:val="left" w:pos="2100"/>
        </w:tabs>
        <w:ind w:left="2100" w:hanging="420"/>
      </w:pPr>
      <w:rPr>
        <w:rFonts w:ascii="Mincho" w:hAnsi="Mincho" w:hint="default"/>
      </w:rPr>
    </w:lvl>
    <w:lvl w:ilvl="5">
      <w:start w:val="1"/>
      <w:numFmt w:val="bullet"/>
      <w:lvlText w:val=""/>
      <w:lvlJc w:val="left"/>
      <w:pPr>
        <w:tabs>
          <w:tab w:val="left" w:pos="2520"/>
        </w:tabs>
        <w:ind w:left="2520" w:hanging="420"/>
      </w:pPr>
      <w:rPr>
        <w:rFonts w:ascii="Mincho" w:hAnsi="Mincho" w:hint="default"/>
      </w:rPr>
    </w:lvl>
    <w:lvl w:ilvl="6">
      <w:start w:val="1"/>
      <w:numFmt w:val="bullet"/>
      <w:lvlText w:val=""/>
      <w:lvlJc w:val="left"/>
      <w:pPr>
        <w:tabs>
          <w:tab w:val="left" w:pos="2940"/>
        </w:tabs>
        <w:ind w:left="2940" w:hanging="420"/>
      </w:pPr>
      <w:rPr>
        <w:rFonts w:ascii="Mincho" w:hAnsi="Mincho" w:hint="default"/>
      </w:rPr>
    </w:lvl>
    <w:lvl w:ilvl="7">
      <w:start w:val="1"/>
      <w:numFmt w:val="bullet"/>
      <w:lvlText w:val=""/>
      <w:lvlJc w:val="left"/>
      <w:pPr>
        <w:tabs>
          <w:tab w:val="left" w:pos="3360"/>
        </w:tabs>
        <w:ind w:left="3360" w:hanging="420"/>
      </w:pPr>
      <w:rPr>
        <w:rFonts w:ascii="Mincho" w:hAnsi="Mincho" w:hint="default"/>
      </w:rPr>
    </w:lvl>
    <w:lvl w:ilvl="8">
      <w:start w:val="1"/>
      <w:numFmt w:val="bullet"/>
      <w:lvlText w:val=""/>
      <w:lvlJc w:val="left"/>
      <w:pPr>
        <w:tabs>
          <w:tab w:val="left" w:pos="3780"/>
        </w:tabs>
        <w:ind w:left="3780" w:hanging="420"/>
      </w:pPr>
      <w:rPr>
        <w:rFonts w:ascii="Mincho" w:hAnsi="Mincho" w:hint="default"/>
      </w:rPr>
    </w:lvl>
  </w:abstractNum>
  <w:abstractNum w:abstractNumId="51" w15:restartNumberingAfterBreak="0">
    <w:nsid w:val="442911E2"/>
    <w:multiLevelType w:val="multilevel"/>
    <w:tmpl w:val="442911E2"/>
    <w:lvl w:ilvl="0">
      <w:start w:val="3"/>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52" w15:restartNumberingAfterBreak="0">
    <w:nsid w:val="45656483"/>
    <w:multiLevelType w:val="multilevel"/>
    <w:tmpl w:val="45656483"/>
    <w:lvl w:ilvl="0">
      <w:start w:val="8"/>
      <w:numFmt w:val="decimal"/>
      <w:pStyle w:val="observation"/>
      <w:lvlText w:val="Observation %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53" w15:restartNumberingAfterBreak="0">
    <w:nsid w:val="45BA94CD"/>
    <w:multiLevelType w:val="singleLevel"/>
    <w:tmpl w:val="45BA94CD"/>
    <w:lvl w:ilvl="0">
      <w:start w:val="1"/>
      <w:numFmt w:val="bullet"/>
      <w:lvlText w:val=""/>
      <w:lvlJc w:val="left"/>
      <w:pPr>
        <w:tabs>
          <w:tab w:val="left" w:pos="420"/>
        </w:tabs>
        <w:ind w:left="840" w:hanging="420"/>
      </w:pPr>
      <w:rPr>
        <w:rFonts w:ascii="Wingdings" w:hAnsi="Wingdings" w:hint="default"/>
      </w:rPr>
    </w:lvl>
  </w:abstractNum>
  <w:abstractNum w:abstractNumId="54" w15:restartNumberingAfterBreak="0">
    <w:nsid w:val="464D3319"/>
    <w:multiLevelType w:val="multilevel"/>
    <w:tmpl w:val="464D3319"/>
    <w:lvl w:ilvl="0">
      <w:start w:val="1"/>
      <w:numFmt w:val="decimal"/>
      <w:pStyle w:val="berschrift1H1"/>
      <w:lvlText w:val="%1"/>
      <w:lvlJc w:val="left"/>
      <w:pPr>
        <w:tabs>
          <w:tab w:val="left" w:pos="735"/>
        </w:tabs>
        <w:ind w:left="735" w:hanging="735"/>
      </w:pPr>
    </w:lvl>
    <w:lvl w:ilvl="1">
      <w:start w:val="1"/>
      <w:numFmt w:val="decimal"/>
      <w:lvlText w:val="%1.%2"/>
      <w:lvlJc w:val="left"/>
      <w:pPr>
        <w:tabs>
          <w:tab w:val="left" w:pos="735"/>
        </w:tabs>
        <w:ind w:left="735" w:hanging="735"/>
      </w:pPr>
    </w:lvl>
    <w:lvl w:ilvl="2">
      <w:start w:val="1"/>
      <w:numFmt w:val="decimal"/>
      <w:lvlText w:val="%1.%2.%3"/>
      <w:lvlJc w:val="left"/>
      <w:pPr>
        <w:tabs>
          <w:tab w:val="left" w:pos="1080"/>
        </w:tabs>
        <w:ind w:left="735" w:hanging="735"/>
      </w:pPr>
    </w:lvl>
    <w:lvl w:ilvl="3">
      <w:start w:val="1"/>
      <w:numFmt w:val="decimal"/>
      <w:lvlText w:val="%1.%2.%3.%4"/>
      <w:lvlJc w:val="left"/>
      <w:pPr>
        <w:tabs>
          <w:tab w:val="left" w:pos="1440"/>
        </w:tabs>
        <w:ind w:left="735" w:hanging="735"/>
      </w:pPr>
    </w:lvl>
    <w:lvl w:ilvl="4">
      <w:start w:val="1"/>
      <w:numFmt w:val="decimal"/>
      <w:lvlText w:val="%1.%2.%3.%4.%5"/>
      <w:lvlJc w:val="left"/>
      <w:pPr>
        <w:tabs>
          <w:tab w:val="left" w:pos="1440"/>
        </w:tabs>
        <w:ind w:left="1080" w:hanging="1080"/>
      </w:pPr>
    </w:lvl>
    <w:lvl w:ilvl="5">
      <w:start w:val="1"/>
      <w:numFmt w:val="decimal"/>
      <w:lvlText w:val="%1.%2.%3.%4.%5.%6"/>
      <w:lvlJc w:val="left"/>
      <w:pPr>
        <w:tabs>
          <w:tab w:val="left" w:pos="1800"/>
        </w:tabs>
        <w:ind w:left="1080" w:hanging="1080"/>
      </w:pPr>
    </w:lvl>
    <w:lvl w:ilvl="6">
      <w:start w:val="1"/>
      <w:numFmt w:val="decimal"/>
      <w:lvlText w:val="%1.%2.%3.%4.%5.%6.%7"/>
      <w:lvlJc w:val="left"/>
      <w:pPr>
        <w:tabs>
          <w:tab w:val="left" w:pos="1440"/>
        </w:tabs>
        <w:ind w:left="1440" w:hanging="1440"/>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800"/>
        </w:tabs>
        <w:ind w:left="1800" w:hanging="1800"/>
      </w:pPr>
    </w:lvl>
  </w:abstractNum>
  <w:abstractNum w:abstractNumId="55" w15:restartNumberingAfterBreak="0">
    <w:nsid w:val="46840AC0"/>
    <w:multiLevelType w:val="multilevel"/>
    <w:tmpl w:val="46840AC0"/>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6" w15:restartNumberingAfterBreak="0">
    <w:nsid w:val="468B7D8F"/>
    <w:multiLevelType w:val="multilevel"/>
    <w:tmpl w:val="468B7D8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7" w15:restartNumberingAfterBreak="0">
    <w:nsid w:val="474274C7"/>
    <w:multiLevelType w:val="multilevel"/>
    <w:tmpl w:val="474274C7"/>
    <w:lvl w:ilvl="0">
      <w:start w:val="1"/>
      <w:numFmt w:val="decimalZero"/>
      <w:pStyle w:val="SpecTextNum"/>
      <w:lvlText w:val="[00%1]"/>
      <w:lvlJc w:val="left"/>
      <w:pPr>
        <w:tabs>
          <w:tab w:val="left" w:pos="1134"/>
        </w:tabs>
        <w:ind w:left="0" w:firstLine="0"/>
      </w:pPr>
      <w:rPr>
        <w:rFonts w:ascii="Times New Roman" w:hAnsi="Times New Roman" w:cs="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58" w15:restartNumberingAfterBreak="0">
    <w:nsid w:val="4779226A"/>
    <w:multiLevelType w:val="multilevel"/>
    <w:tmpl w:val="4779226A"/>
    <w:lvl w:ilvl="0">
      <w:start w:val="1"/>
      <w:numFmt w:val="decimal"/>
      <w:lvlText w:val="%1)"/>
      <w:lvlJc w:val="left"/>
      <w:pPr>
        <w:ind w:left="360" w:hanging="360"/>
      </w:pPr>
      <w:rPr>
        <w:rFonts w:hint="default"/>
        <w:sz w:val="22"/>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9" w15:restartNumberingAfterBreak="0">
    <w:nsid w:val="48650A5D"/>
    <w:multiLevelType w:val="multilevel"/>
    <w:tmpl w:val="48650A5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492F4FFA"/>
    <w:multiLevelType w:val="multilevel"/>
    <w:tmpl w:val="492F4FFA"/>
    <w:lvl w:ilvl="0">
      <w:numFmt w:val="bullet"/>
      <w:lvlText w:val="-"/>
      <w:lvlJc w:val="left"/>
      <w:pPr>
        <w:ind w:left="420" w:hanging="420"/>
      </w:pPr>
      <w:rPr>
        <w:rFonts w:ascii="Times" w:eastAsia="MS Mincho"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1" w15:restartNumberingAfterBreak="0">
    <w:nsid w:val="49EE6C6E"/>
    <w:multiLevelType w:val="multilevel"/>
    <w:tmpl w:val="49EE6C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63" w15:restartNumberingAfterBreak="0">
    <w:nsid w:val="4BA06DEC"/>
    <w:multiLevelType w:val="multilevel"/>
    <w:tmpl w:val="4BA06DEC"/>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4" w15:restartNumberingAfterBreak="0">
    <w:nsid w:val="4BB819C2"/>
    <w:multiLevelType w:val="multilevel"/>
    <w:tmpl w:val="4BB819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4D12A393"/>
    <w:multiLevelType w:val="singleLevel"/>
    <w:tmpl w:val="4D12A393"/>
    <w:lvl w:ilvl="0">
      <w:start w:val="1"/>
      <w:numFmt w:val="bullet"/>
      <w:lvlText w:val=""/>
      <w:lvlJc w:val="left"/>
      <w:pPr>
        <w:ind w:left="420" w:hanging="420"/>
      </w:pPr>
      <w:rPr>
        <w:rFonts w:ascii="Wingdings" w:hAnsi="Wingdings" w:hint="default"/>
      </w:rPr>
    </w:lvl>
  </w:abstractNum>
  <w:abstractNum w:abstractNumId="66" w15:restartNumberingAfterBreak="0">
    <w:nsid w:val="4D9B0182"/>
    <w:multiLevelType w:val="multilevel"/>
    <w:tmpl w:val="4D9B018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4E26483B"/>
    <w:multiLevelType w:val="multilevel"/>
    <w:tmpl w:val="4E26483B"/>
    <w:lvl w:ilvl="0">
      <w:start w:val="1"/>
      <w:numFmt w:val="decimal"/>
      <w:pStyle w:val="NumberedList"/>
      <w:lvlText w:val="[%1]."/>
      <w:lvlJc w:val="left"/>
      <w:pPr>
        <w:tabs>
          <w:tab w:val="left" w:pos="432"/>
        </w:tabs>
        <w:ind w:left="432" w:hanging="432"/>
      </w:pPr>
    </w:lvl>
    <w:lvl w:ilvl="1">
      <w:numFmt w:val="decimal"/>
      <w:lvlText w:val=""/>
      <w:lvlJc w:val="left"/>
      <w:pPr>
        <w:tabs>
          <w:tab w:val="left" w:pos="360"/>
        </w:tabs>
        <w:ind w:left="360" w:hanging="360"/>
      </w:pPr>
      <w:rPr>
        <w:rFonts w:ascii="Symbol" w:hAnsi="Symbol" w:hint="default"/>
        <w:lang w:val="en-US"/>
      </w:rPr>
    </w:lvl>
    <w:lvl w:ilvl="2">
      <w:numFmt w:val="decimal"/>
      <w:lvlText w:val=""/>
      <w:lvlJc w:val="left"/>
      <w:pPr>
        <w:tabs>
          <w:tab w:val="left" w:pos="2160"/>
        </w:tabs>
        <w:ind w:left="2160" w:hanging="360"/>
      </w:pPr>
      <w:rPr>
        <w:rFonts w:ascii="Wingdings" w:hAnsi="Wingdings" w:hint="default"/>
      </w:rPr>
    </w:lvl>
    <w:lvl w:ilvl="3">
      <w:numFmt w:val="decimal"/>
      <w:lvlText w:val=""/>
      <w:lvlJc w:val="left"/>
      <w:pPr>
        <w:tabs>
          <w:tab w:val="left" w:pos="2880"/>
        </w:tabs>
        <w:ind w:left="2880" w:hanging="360"/>
      </w:pPr>
      <w:rPr>
        <w:rFonts w:ascii="Symbol" w:hAnsi="Symbol" w:hint="default"/>
      </w:rPr>
    </w:lvl>
    <w:lvl w:ilvl="4">
      <w:numFmt w:val="decimal"/>
      <w:lvlText w:val="o"/>
      <w:lvlJc w:val="left"/>
      <w:pPr>
        <w:tabs>
          <w:tab w:val="left" w:pos="3600"/>
        </w:tabs>
        <w:ind w:left="3600" w:hanging="360"/>
      </w:pPr>
      <w:rPr>
        <w:rFonts w:ascii="Courier New" w:hAnsi="Courier New" w:cs="Courier New" w:hint="default"/>
      </w:rPr>
    </w:lvl>
    <w:lvl w:ilvl="5">
      <w:numFmt w:val="decimal"/>
      <w:lvlText w:val=""/>
      <w:lvlJc w:val="left"/>
      <w:pPr>
        <w:tabs>
          <w:tab w:val="left" w:pos="4320"/>
        </w:tabs>
        <w:ind w:left="4320" w:hanging="360"/>
      </w:pPr>
      <w:rPr>
        <w:rFonts w:ascii="Wingdings" w:hAnsi="Wingdings" w:hint="default"/>
      </w:rPr>
    </w:lvl>
    <w:lvl w:ilvl="6">
      <w:numFmt w:val="decimal"/>
      <w:lvlText w:val=""/>
      <w:lvlJc w:val="left"/>
      <w:pPr>
        <w:tabs>
          <w:tab w:val="left" w:pos="5040"/>
        </w:tabs>
        <w:ind w:left="5040" w:hanging="360"/>
      </w:pPr>
      <w:rPr>
        <w:rFonts w:ascii="Symbol" w:hAnsi="Symbol" w:hint="default"/>
      </w:rPr>
    </w:lvl>
    <w:lvl w:ilvl="7">
      <w:numFmt w:val="decimal"/>
      <w:lvlText w:val="o"/>
      <w:lvlJc w:val="left"/>
      <w:pPr>
        <w:tabs>
          <w:tab w:val="left" w:pos="5760"/>
        </w:tabs>
        <w:ind w:left="5760" w:hanging="360"/>
      </w:pPr>
      <w:rPr>
        <w:rFonts w:ascii="Courier New" w:hAnsi="Courier New" w:cs="Courier New" w:hint="default"/>
      </w:rPr>
    </w:lvl>
    <w:lvl w:ilvl="8">
      <w:numFmt w:val="decimal"/>
      <w:lvlText w:val=""/>
      <w:lvlJc w:val="left"/>
      <w:pPr>
        <w:tabs>
          <w:tab w:val="left" w:pos="6480"/>
        </w:tabs>
        <w:ind w:left="6480" w:hanging="360"/>
      </w:pPr>
      <w:rPr>
        <w:rFonts w:ascii="Wingdings" w:hAnsi="Wingdings" w:hint="default"/>
      </w:rPr>
    </w:lvl>
  </w:abstractNum>
  <w:abstractNum w:abstractNumId="68" w15:restartNumberingAfterBreak="0">
    <w:nsid w:val="5101505E"/>
    <w:multiLevelType w:val="multilevel"/>
    <w:tmpl w:val="5101505E"/>
    <w:lvl w:ilvl="0">
      <w:start w:val="1"/>
      <w:numFmt w:val="decimal"/>
      <w:pStyle w:val="Observation0"/>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9" w15:restartNumberingAfterBreak="0">
    <w:nsid w:val="52A25E34"/>
    <w:multiLevelType w:val="multilevel"/>
    <w:tmpl w:val="52A25E34"/>
    <w:lvl w:ilvl="0">
      <w:start w:val="1"/>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0"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71" w15:restartNumberingAfterBreak="0">
    <w:nsid w:val="52E1E4C2"/>
    <w:multiLevelType w:val="singleLevel"/>
    <w:tmpl w:val="52E1E4C2"/>
    <w:lvl w:ilvl="0">
      <w:start w:val="1"/>
      <w:numFmt w:val="bullet"/>
      <w:lvlText w:val=""/>
      <w:lvlJc w:val="left"/>
      <w:pPr>
        <w:tabs>
          <w:tab w:val="left" w:pos="420"/>
        </w:tabs>
        <w:ind w:left="840" w:hanging="420"/>
      </w:pPr>
      <w:rPr>
        <w:rFonts w:ascii="Wingdings" w:hAnsi="Wingdings" w:hint="default"/>
      </w:rPr>
    </w:lvl>
  </w:abstractNum>
  <w:abstractNum w:abstractNumId="72" w15:restartNumberingAfterBreak="0">
    <w:nsid w:val="534C639C"/>
    <w:multiLevelType w:val="multilevel"/>
    <w:tmpl w:val="534C639C"/>
    <w:lvl w:ilvl="0">
      <w:start w:val="1"/>
      <w:numFmt w:val="decimal"/>
      <w:lvlText w:val="%1)"/>
      <w:lvlJc w:val="left"/>
      <w:pPr>
        <w:ind w:left="360" w:hanging="360"/>
      </w:pPr>
      <w:rPr>
        <w:rFonts w:hint="default"/>
        <w:b w:val="0"/>
        <w:sz w:val="22"/>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3" w15:restartNumberingAfterBreak="0">
    <w:nsid w:val="54120749"/>
    <w:multiLevelType w:val="multilevel"/>
    <w:tmpl w:val="54120749"/>
    <w:lvl w:ilvl="0">
      <w:start w:val="1"/>
      <w:numFmt w:val="decimal"/>
      <w:lvlText w:val="%1)"/>
      <w:lvlJc w:val="left"/>
      <w:pPr>
        <w:ind w:left="360" w:hanging="360"/>
      </w:pPr>
      <w:rPr>
        <w:rFonts w:hint="default"/>
        <w:b w:val="0"/>
        <w:sz w:val="22"/>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4" w15:restartNumberingAfterBreak="0">
    <w:nsid w:val="54476181"/>
    <w:multiLevelType w:val="multilevel"/>
    <w:tmpl w:val="5447618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5" w15:restartNumberingAfterBreak="0">
    <w:nsid w:val="562044B7"/>
    <w:multiLevelType w:val="multilevel"/>
    <w:tmpl w:val="562044B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6" w15:restartNumberingAfterBreak="0">
    <w:nsid w:val="590B3850"/>
    <w:multiLevelType w:val="multilevel"/>
    <w:tmpl w:val="590B38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7" w15:restartNumberingAfterBreak="0">
    <w:nsid w:val="5A7E9032"/>
    <w:multiLevelType w:val="singleLevel"/>
    <w:tmpl w:val="5A7E9032"/>
    <w:lvl w:ilvl="0">
      <w:start w:val="1"/>
      <w:numFmt w:val="bullet"/>
      <w:lvlText w:val=""/>
      <w:lvlJc w:val="left"/>
      <w:pPr>
        <w:ind w:left="420" w:hanging="420"/>
      </w:pPr>
      <w:rPr>
        <w:rFonts w:ascii="Wingdings" w:hAnsi="Wingdings" w:hint="default"/>
      </w:rPr>
    </w:lvl>
  </w:abstractNum>
  <w:abstractNum w:abstractNumId="78" w15:restartNumberingAfterBreak="0">
    <w:nsid w:val="5BA74CC6"/>
    <w:multiLevelType w:val="multilevel"/>
    <w:tmpl w:val="5BA74CC6"/>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79" w15:restartNumberingAfterBreak="0">
    <w:nsid w:val="5C5B49DD"/>
    <w:multiLevelType w:val="multilevel"/>
    <w:tmpl w:val="5C5B49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0" w15:restartNumberingAfterBreak="0">
    <w:nsid w:val="5D4D1C3B"/>
    <w:multiLevelType w:val="multilevel"/>
    <w:tmpl w:val="5D4D1C3B"/>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81"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2" w15:restartNumberingAfterBreak="0">
    <w:nsid w:val="6192665B"/>
    <w:multiLevelType w:val="multilevel"/>
    <w:tmpl w:val="6192665B"/>
    <w:lvl w:ilvl="0">
      <w:start w:val="1"/>
      <w:numFmt w:val="decimal"/>
      <w:pStyle w:val="figure"/>
      <w:lvlText w:val="Figure %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3" w15:restartNumberingAfterBreak="0">
    <w:nsid w:val="62AC193A"/>
    <w:multiLevelType w:val="multilevel"/>
    <w:tmpl w:val="62AC193A"/>
    <w:lvl w:ilvl="0">
      <w:start w:val="3"/>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84"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85" w15:restartNumberingAfterBreak="0">
    <w:nsid w:val="64BE1B2A"/>
    <w:multiLevelType w:val="multilevel"/>
    <w:tmpl w:val="64BE1B2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86" w15:restartNumberingAfterBreak="0">
    <w:nsid w:val="654D7A51"/>
    <w:multiLevelType w:val="multilevel"/>
    <w:tmpl w:val="654D7A5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87" w15:restartNumberingAfterBreak="0">
    <w:nsid w:val="669819A1"/>
    <w:multiLevelType w:val="multilevel"/>
    <w:tmpl w:val="669819A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8" w15:restartNumberingAfterBreak="0">
    <w:nsid w:val="692B65AE"/>
    <w:multiLevelType w:val="multilevel"/>
    <w:tmpl w:val="692B65A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9" w15:restartNumberingAfterBreak="0">
    <w:nsid w:val="6A8C45C7"/>
    <w:multiLevelType w:val="multilevel"/>
    <w:tmpl w:val="6A8C45C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0" w15:restartNumberingAfterBreak="0">
    <w:nsid w:val="6AEA4E51"/>
    <w:multiLevelType w:val="multilevel"/>
    <w:tmpl w:val="6AEA4E5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91" w15:restartNumberingAfterBreak="0">
    <w:nsid w:val="6CDA299F"/>
    <w:multiLevelType w:val="multilevel"/>
    <w:tmpl w:val="6CDA299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2" w15:restartNumberingAfterBreak="0">
    <w:nsid w:val="6DF060C5"/>
    <w:multiLevelType w:val="multilevel"/>
    <w:tmpl w:val="6DF060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3" w15:restartNumberingAfterBreak="0">
    <w:nsid w:val="713D7D5F"/>
    <w:multiLevelType w:val="multilevel"/>
    <w:tmpl w:val="713D7D5F"/>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4" w15:restartNumberingAfterBreak="0">
    <w:nsid w:val="71447B69"/>
    <w:multiLevelType w:val="multilevel"/>
    <w:tmpl w:val="71447B69"/>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95" w15:restartNumberingAfterBreak="0">
    <w:nsid w:val="7294570D"/>
    <w:multiLevelType w:val="multilevel"/>
    <w:tmpl w:val="7294570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6" w15:restartNumberingAfterBreak="0">
    <w:nsid w:val="73443A62"/>
    <w:multiLevelType w:val="multilevel"/>
    <w:tmpl w:val="73443A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7" w15:restartNumberingAfterBreak="0">
    <w:nsid w:val="73612E70"/>
    <w:multiLevelType w:val="multilevel"/>
    <w:tmpl w:val="73612E7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8" w15:restartNumberingAfterBreak="0">
    <w:nsid w:val="75382DCE"/>
    <w:multiLevelType w:val="multilevel"/>
    <w:tmpl w:val="75382DCE"/>
    <w:lvl w:ilvl="0">
      <w:start w:val="1"/>
      <w:numFmt w:val="bullet"/>
      <w:lvlText w:val=""/>
      <w:lvlJc w:val="left"/>
      <w:pPr>
        <w:ind w:left="420" w:hanging="420"/>
      </w:pPr>
      <w:rPr>
        <w:rFonts w:ascii="Wingdings" w:hAnsi="Wingdings" w:hint="default"/>
        <w:lang w:val="en-US"/>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color w:val="auto"/>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9"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0" w15:restartNumberingAfterBreak="0">
    <w:nsid w:val="775B388E"/>
    <w:multiLevelType w:val="multilevel"/>
    <w:tmpl w:val="775B38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1" w15:restartNumberingAfterBreak="0">
    <w:nsid w:val="783B47B5"/>
    <w:multiLevelType w:val="multilevel"/>
    <w:tmpl w:val="783B47B5"/>
    <w:lvl w:ilvl="0">
      <w:start w:val="5"/>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02"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103" w15:restartNumberingAfterBreak="0">
    <w:nsid w:val="7BC330F5"/>
    <w:multiLevelType w:val="multilevel"/>
    <w:tmpl w:val="7BC330F5"/>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cs="Times New Roman"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cs="Times New Roman"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4" w15:restartNumberingAfterBreak="0">
    <w:nsid w:val="7D421B68"/>
    <w:multiLevelType w:val="multilevel"/>
    <w:tmpl w:val="7D421B68"/>
    <w:lvl w:ilvl="0">
      <w:start w:val="1"/>
      <w:numFmt w:val="bullet"/>
      <w:lvlText w:val=""/>
      <w:lvlJc w:val="left"/>
      <w:pPr>
        <w:tabs>
          <w:tab w:val="left" w:pos="0"/>
        </w:tabs>
        <w:ind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105" w15:restartNumberingAfterBreak="0">
    <w:nsid w:val="7D810C14"/>
    <w:multiLevelType w:val="multilevel"/>
    <w:tmpl w:val="7D810C14"/>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6" w15:restartNumberingAfterBreak="0">
    <w:nsid w:val="7E735D3A"/>
    <w:multiLevelType w:val="multilevel"/>
    <w:tmpl w:val="7E735D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7"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3"/>
  </w:num>
  <w:num w:numId="2">
    <w:abstractNumId w:val="2"/>
    <w:lvlOverride w:ilvl="0">
      <w:startOverride w:val="1"/>
    </w:lvlOverride>
  </w:num>
  <w:num w:numId="3">
    <w:abstractNumId w:val="6"/>
  </w:num>
  <w:num w:numId="4">
    <w:abstractNumId w:val="82"/>
  </w:num>
  <w:num w:numId="5">
    <w:abstractNumId w:val="52"/>
  </w:num>
  <w:num w:numId="6">
    <w:abstractNumId w:val="24"/>
  </w:num>
  <w:num w:numId="7">
    <w:abstractNumId w:val="47"/>
  </w:num>
  <w:num w:numId="8">
    <w:abstractNumId w:val="68"/>
  </w:num>
  <w:num w:numId="9">
    <w:abstractNumId w:val="49"/>
  </w:num>
  <w:num w:numId="10">
    <w:abstractNumId w:val="5"/>
  </w:num>
  <w:num w:numId="11">
    <w:abstractNumId w:val="41"/>
  </w:num>
  <w:num w:numId="12">
    <w:abstractNumId w:val="84"/>
  </w:num>
  <w:num w:numId="13">
    <w:abstractNumId w:val="103"/>
  </w:num>
  <w:num w:numId="14">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7"/>
  </w:num>
  <w:num w:numId="16">
    <w:abstractNumId w:val="62"/>
  </w:num>
  <w:num w:numId="17">
    <w:abstractNumId w:val="102"/>
  </w:num>
  <w:num w:numId="18">
    <w:abstractNumId w:val="81"/>
  </w:num>
  <w:num w:numId="19">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3"/>
  </w:num>
  <w:num w:numId="21">
    <w:abstractNumId w:val="8"/>
  </w:num>
  <w:num w:numId="22">
    <w:abstractNumId w:val="99"/>
  </w:num>
  <w:num w:numId="23">
    <w:abstractNumId w:val="70"/>
    <w:lvlOverride w:ilvl="0">
      <w:startOverride w:val="1"/>
    </w:lvlOverride>
  </w:num>
  <w:num w:numId="24">
    <w:abstractNumId w:val="67"/>
  </w:num>
  <w:num w:numId="25">
    <w:abstractNumId w:val="38"/>
  </w:num>
  <w:num w:numId="26">
    <w:abstractNumId w:val="43"/>
  </w:num>
  <w:num w:numId="27">
    <w:abstractNumId w:val="32"/>
  </w:num>
  <w:num w:numId="28">
    <w:abstractNumId w:val="46"/>
    <w:lvlOverride w:ilvl="0">
      <w:startOverride w:val="1"/>
    </w:lvlOverride>
  </w:num>
  <w:num w:numId="29">
    <w:abstractNumId w:val="26"/>
  </w:num>
  <w:num w:numId="30">
    <w:abstractNumId w:val="11"/>
  </w:num>
  <w:num w:numId="31">
    <w:abstractNumId w:val="9"/>
  </w:num>
  <w:num w:numId="32">
    <w:abstractNumId w:val="101"/>
  </w:num>
  <w:num w:numId="33">
    <w:abstractNumId w:val="60"/>
  </w:num>
  <w:num w:numId="34">
    <w:abstractNumId w:val="31"/>
  </w:num>
  <w:num w:numId="35">
    <w:abstractNumId w:val="66"/>
  </w:num>
  <w:num w:numId="36">
    <w:abstractNumId w:val="105"/>
  </w:num>
  <w:num w:numId="37">
    <w:abstractNumId w:val="58"/>
  </w:num>
  <w:num w:numId="38">
    <w:abstractNumId w:val="74"/>
  </w:num>
  <w:num w:numId="39">
    <w:abstractNumId w:val="35"/>
  </w:num>
  <w:num w:numId="40">
    <w:abstractNumId w:val="73"/>
  </w:num>
  <w:num w:numId="41">
    <w:abstractNumId w:val="50"/>
  </w:num>
  <w:num w:numId="42">
    <w:abstractNumId w:val="53"/>
  </w:num>
  <w:num w:numId="43">
    <w:abstractNumId w:val="1"/>
  </w:num>
  <w:num w:numId="44">
    <w:abstractNumId w:val="72"/>
  </w:num>
  <w:num w:numId="45">
    <w:abstractNumId w:val="42"/>
  </w:num>
  <w:num w:numId="46">
    <w:abstractNumId w:val="65"/>
  </w:num>
  <w:num w:numId="47">
    <w:abstractNumId w:val="61"/>
  </w:num>
  <w:num w:numId="48">
    <w:abstractNumId w:val="19"/>
  </w:num>
  <w:num w:numId="49">
    <w:abstractNumId w:val="87"/>
  </w:num>
  <w:num w:numId="50">
    <w:abstractNumId w:val="69"/>
  </w:num>
  <w:num w:numId="51">
    <w:abstractNumId w:val="77"/>
  </w:num>
  <w:num w:numId="52">
    <w:abstractNumId w:val="10"/>
  </w:num>
  <w:num w:numId="53">
    <w:abstractNumId w:val="20"/>
  </w:num>
  <w:num w:numId="54">
    <w:abstractNumId w:val="71"/>
  </w:num>
  <w:num w:numId="55">
    <w:abstractNumId w:val="0"/>
  </w:num>
  <w:num w:numId="56">
    <w:abstractNumId w:val="93"/>
  </w:num>
  <w:num w:numId="57">
    <w:abstractNumId w:val="75"/>
  </w:num>
  <w:num w:numId="58">
    <w:abstractNumId w:val="106"/>
  </w:num>
  <w:num w:numId="59">
    <w:abstractNumId w:val="28"/>
  </w:num>
  <w:num w:numId="60">
    <w:abstractNumId w:val="95"/>
  </w:num>
  <w:num w:numId="61">
    <w:abstractNumId w:val="48"/>
  </w:num>
  <w:num w:numId="62">
    <w:abstractNumId w:val="83"/>
  </w:num>
  <w:num w:numId="63">
    <w:abstractNumId w:val="16"/>
  </w:num>
  <w:num w:numId="64">
    <w:abstractNumId w:val="21"/>
  </w:num>
  <w:num w:numId="65">
    <w:abstractNumId w:val="51"/>
  </w:num>
  <w:num w:numId="66">
    <w:abstractNumId w:val="98"/>
  </w:num>
  <w:num w:numId="67">
    <w:abstractNumId w:val="96"/>
  </w:num>
  <w:num w:numId="68">
    <w:abstractNumId w:val="17"/>
  </w:num>
  <w:num w:numId="69">
    <w:abstractNumId w:val="4"/>
  </w:num>
  <w:num w:numId="70">
    <w:abstractNumId w:val="86"/>
  </w:num>
  <w:num w:numId="71">
    <w:abstractNumId w:val="80"/>
  </w:num>
  <w:num w:numId="72">
    <w:abstractNumId w:val="78"/>
  </w:num>
  <w:num w:numId="73">
    <w:abstractNumId w:val="34"/>
  </w:num>
  <w:num w:numId="74">
    <w:abstractNumId w:val="14"/>
  </w:num>
  <w:num w:numId="75">
    <w:abstractNumId w:val="64"/>
  </w:num>
  <w:num w:numId="76">
    <w:abstractNumId w:val="39"/>
  </w:num>
  <w:num w:numId="77">
    <w:abstractNumId w:val="94"/>
  </w:num>
  <w:num w:numId="78">
    <w:abstractNumId w:val="25"/>
  </w:num>
  <w:num w:numId="79">
    <w:abstractNumId w:val="85"/>
  </w:num>
  <w:num w:numId="80">
    <w:abstractNumId w:val="55"/>
  </w:num>
  <w:num w:numId="81">
    <w:abstractNumId w:val="63"/>
  </w:num>
  <w:num w:numId="82">
    <w:abstractNumId w:val="40"/>
  </w:num>
  <w:num w:numId="83">
    <w:abstractNumId w:val="56"/>
  </w:num>
  <w:num w:numId="84">
    <w:abstractNumId w:val="90"/>
  </w:num>
  <w:num w:numId="85">
    <w:abstractNumId w:val="76"/>
  </w:num>
  <w:num w:numId="86">
    <w:abstractNumId w:val="92"/>
  </w:num>
  <w:num w:numId="87">
    <w:abstractNumId w:val="29"/>
  </w:num>
  <w:num w:numId="88">
    <w:abstractNumId w:val="97"/>
  </w:num>
  <w:num w:numId="89">
    <w:abstractNumId w:val="100"/>
  </w:num>
  <w:num w:numId="90">
    <w:abstractNumId w:val="44"/>
  </w:num>
  <w:num w:numId="91">
    <w:abstractNumId w:val="104"/>
  </w:num>
  <w:num w:numId="92">
    <w:abstractNumId w:val="59"/>
  </w:num>
  <w:num w:numId="93">
    <w:abstractNumId w:val="7"/>
  </w:num>
  <w:num w:numId="94">
    <w:abstractNumId w:val="91"/>
  </w:num>
  <w:num w:numId="95">
    <w:abstractNumId w:val="13"/>
  </w:num>
  <w:num w:numId="96">
    <w:abstractNumId w:val="27"/>
  </w:num>
  <w:num w:numId="97">
    <w:abstractNumId w:val="37"/>
  </w:num>
  <w:num w:numId="98">
    <w:abstractNumId w:val="12"/>
  </w:num>
  <w:num w:numId="99">
    <w:abstractNumId w:val="18"/>
  </w:num>
  <w:num w:numId="100">
    <w:abstractNumId w:val="30"/>
  </w:num>
  <w:num w:numId="101">
    <w:abstractNumId w:val="45"/>
  </w:num>
  <w:num w:numId="102">
    <w:abstractNumId w:val="36"/>
  </w:num>
  <w:num w:numId="103">
    <w:abstractNumId w:val="88"/>
  </w:num>
  <w:num w:numId="104">
    <w:abstractNumId w:val="22"/>
  </w:num>
  <w:num w:numId="105">
    <w:abstractNumId w:val="79"/>
  </w:num>
  <w:num w:numId="106">
    <w:abstractNumId w:val="89"/>
  </w:num>
  <w:num w:numId="107">
    <w:abstractNumId w:val="23"/>
  </w:num>
  <w:num w:numId="108">
    <w:abstractNumId w:val="15"/>
  </w:num>
  <w:numIdMacAtCleanup w:val="107"/>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Yuki Matsumura">
    <w15:presenceInfo w15:providerId="None" w15:userId="Yuki Matsumura"/>
  </w15:person>
  <w15:person w15:author="Yi Yi45 Zhang">
    <w15:presenceInfo w15:providerId="AD" w15:userId="S::zhangyi45@Lenovo.com::c76560d5-4f0a-4684-ab45-0e1452b4e866"/>
  </w15:person>
  <w15:person w15:author="Afshin Haghighat">
    <w15:presenceInfo w15:providerId="AD" w15:userId="S::Afshin.Haghighat@InterDigital.com::2eb67333-cf9e-497a-8732-a31f25596f7a"/>
  </w15:person>
  <w15:person w15:author="Yushu Zhang">
    <w15:presenceInfo w15:providerId="None" w15:userId="Yushu Zh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doNotDisplayPageBoundaries/>
  <w:bordersDoNotSurroundHeader/>
  <w:bordersDoNotSurroundFooter/>
  <w:defaultTabStop w:val="840"/>
  <w:hyphenationZone w:val="425"/>
  <w:drawingGridHorizontalSpacing w:val="105"/>
  <w:displayHorizontalDrawingGridEvery w:val="0"/>
  <w:displayVerticalDrawingGridEvery w:val="2"/>
  <w:characterSpacingControl w:val="compressPunctuation"/>
  <w:hdrShapeDefaults>
    <o:shapedefaults v:ext="edit" spidmax="2049"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NLMwMjE0sDQwMDO1MLBQ0lEKTi0uzszPAykwqwUAwWddPiwAAAA="/>
  </w:docVars>
  <w:rsids>
    <w:rsidRoot w:val="00AD5F19"/>
    <w:rsid w:val="00000874"/>
    <w:rsid w:val="000009BA"/>
    <w:rsid w:val="00001636"/>
    <w:rsid w:val="00001743"/>
    <w:rsid w:val="00001C0E"/>
    <w:rsid w:val="00001D91"/>
    <w:rsid w:val="00002307"/>
    <w:rsid w:val="000027CC"/>
    <w:rsid w:val="0000283B"/>
    <w:rsid w:val="000028DF"/>
    <w:rsid w:val="00002DD5"/>
    <w:rsid w:val="000035B4"/>
    <w:rsid w:val="000038C8"/>
    <w:rsid w:val="00004A76"/>
    <w:rsid w:val="00004B74"/>
    <w:rsid w:val="0000507A"/>
    <w:rsid w:val="00005360"/>
    <w:rsid w:val="00005458"/>
    <w:rsid w:val="00005725"/>
    <w:rsid w:val="00005C02"/>
    <w:rsid w:val="00005FC3"/>
    <w:rsid w:val="000060AC"/>
    <w:rsid w:val="000060D2"/>
    <w:rsid w:val="000070A4"/>
    <w:rsid w:val="000074A0"/>
    <w:rsid w:val="0001003C"/>
    <w:rsid w:val="0001023B"/>
    <w:rsid w:val="000105A5"/>
    <w:rsid w:val="00010C0B"/>
    <w:rsid w:val="00011233"/>
    <w:rsid w:val="00011B8C"/>
    <w:rsid w:val="00011B8F"/>
    <w:rsid w:val="000120F0"/>
    <w:rsid w:val="00012237"/>
    <w:rsid w:val="0001274D"/>
    <w:rsid w:val="00012F06"/>
    <w:rsid w:val="000139C7"/>
    <w:rsid w:val="00013B0B"/>
    <w:rsid w:val="00013C5D"/>
    <w:rsid w:val="00013FA0"/>
    <w:rsid w:val="00013FCD"/>
    <w:rsid w:val="000143A4"/>
    <w:rsid w:val="00014668"/>
    <w:rsid w:val="0001561B"/>
    <w:rsid w:val="0001584A"/>
    <w:rsid w:val="000159C0"/>
    <w:rsid w:val="00016268"/>
    <w:rsid w:val="000168F1"/>
    <w:rsid w:val="00016AF2"/>
    <w:rsid w:val="00016E1E"/>
    <w:rsid w:val="000171D4"/>
    <w:rsid w:val="0001724B"/>
    <w:rsid w:val="00017391"/>
    <w:rsid w:val="00017766"/>
    <w:rsid w:val="00017913"/>
    <w:rsid w:val="00017ED1"/>
    <w:rsid w:val="00017FF6"/>
    <w:rsid w:val="000202A7"/>
    <w:rsid w:val="00020632"/>
    <w:rsid w:val="00021231"/>
    <w:rsid w:val="000213A0"/>
    <w:rsid w:val="0002213F"/>
    <w:rsid w:val="00022256"/>
    <w:rsid w:val="0002258C"/>
    <w:rsid w:val="000225FC"/>
    <w:rsid w:val="00022E44"/>
    <w:rsid w:val="0002311C"/>
    <w:rsid w:val="00023196"/>
    <w:rsid w:val="00023A80"/>
    <w:rsid w:val="00023B03"/>
    <w:rsid w:val="00023C8D"/>
    <w:rsid w:val="000242FD"/>
    <w:rsid w:val="00024787"/>
    <w:rsid w:val="00024A1D"/>
    <w:rsid w:val="00024EDD"/>
    <w:rsid w:val="00025B44"/>
    <w:rsid w:val="000264BF"/>
    <w:rsid w:val="00026D6E"/>
    <w:rsid w:val="00027051"/>
    <w:rsid w:val="00027054"/>
    <w:rsid w:val="000274BF"/>
    <w:rsid w:val="000275B9"/>
    <w:rsid w:val="0002783C"/>
    <w:rsid w:val="00027A10"/>
    <w:rsid w:val="000300D4"/>
    <w:rsid w:val="000304CE"/>
    <w:rsid w:val="00030778"/>
    <w:rsid w:val="00030ADC"/>
    <w:rsid w:val="00030FC2"/>
    <w:rsid w:val="00031095"/>
    <w:rsid w:val="00031951"/>
    <w:rsid w:val="00031D6B"/>
    <w:rsid w:val="00032B77"/>
    <w:rsid w:val="000339B9"/>
    <w:rsid w:val="00033CA5"/>
    <w:rsid w:val="00033E2E"/>
    <w:rsid w:val="0003586D"/>
    <w:rsid w:val="00035A4F"/>
    <w:rsid w:val="00036004"/>
    <w:rsid w:val="0003632B"/>
    <w:rsid w:val="000366FB"/>
    <w:rsid w:val="00036C21"/>
    <w:rsid w:val="00036DD2"/>
    <w:rsid w:val="0003759C"/>
    <w:rsid w:val="00037C02"/>
    <w:rsid w:val="0004009E"/>
    <w:rsid w:val="000404C2"/>
    <w:rsid w:val="0004053A"/>
    <w:rsid w:val="000406E0"/>
    <w:rsid w:val="0004086F"/>
    <w:rsid w:val="000416E8"/>
    <w:rsid w:val="00041E32"/>
    <w:rsid w:val="00041F81"/>
    <w:rsid w:val="000422A8"/>
    <w:rsid w:val="000422ED"/>
    <w:rsid w:val="000425B0"/>
    <w:rsid w:val="000425D2"/>
    <w:rsid w:val="00042BB4"/>
    <w:rsid w:val="00042E6D"/>
    <w:rsid w:val="0004318A"/>
    <w:rsid w:val="000432CF"/>
    <w:rsid w:val="000435F0"/>
    <w:rsid w:val="00043908"/>
    <w:rsid w:val="00043AA9"/>
    <w:rsid w:val="00043EE1"/>
    <w:rsid w:val="000443CF"/>
    <w:rsid w:val="0004444A"/>
    <w:rsid w:val="00044DC7"/>
    <w:rsid w:val="00044E05"/>
    <w:rsid w:val="000456ED"/>
    <w:rsid w:val="00045845"/>
    <w:rsid w:val="00045929"/>
    <w:rsid w:val="00045A95"/>
    <w:rsid w:val="00045E87"/>
    <w:rsid w:val="00045EFA"/>
    <w:rsid w:val="000463A7"/>
    <w:rsid w:val="00046653"/>
    <w:rsid w:val="0004674A"/>
    <w:rsid w:val="00047751"/>
    <w:rsid w:val="00047D4B"/>
    <w:rsid w:val="000501FC"/>
    <w:rsid w:val="000502C6"/>
    <w:rsid w:val="000506EA"/>
    <w:rsid w:val="00050CE7"/>
    <w:rsid w:val="00050E04"/>
    <w:rsid w:val="000515F9"/>
    <w:rsid w:val="00051910"/>
    <w:rsid w:val="00051ABE"/>
    <w:rsid w:val="000520A5"/>
    <w:rsid w:val="000527CA"/>
    <w:rsid w:val="000531DF"/>
    <w:rsid w:val="000533E2"/>
    <w:rsid w:val="00053BD7"/>
    <w:rsid w:val="00053C4B"/>
    <w:rsid w:val="00053F2A"/>
    <w:rsid w:val="0005480E"/>
    <w:rsid w:val="00054A8F"/>
    <w:rsid w:val="000550F4"/>
    <w:rsid w:val="00055383"/>
    <w:rsid w:val="0005558D"/>
    <w:rsid w:val="000557EF"/>
    <w:rsid w:val="00055BE1"/>
    <w:rsid w:val="00055CD1"/>
    <w:rsid w:val="00055DE6"/>
    <w:rsid w:val="00056084"/>
    <w:rsid w:val="0005663B"/>
    <w:rsid w:val="00056A9E"/>
    <w:rsid w:val="00056E2C"/>
    <w:rsid w:val="00057109"/>
    <w:rsid w:val="00057AE0"/>
    <w:rsid w:val="00057D19"/>
    <w:rsid w:val="00057F42"/>
    <w:rsid w:val="00057F46"/>
    <w:rsid w:val="000603BC"/>
    <w:rsid w:val="00060A30"/>
    <w:rsid w:val="00060A8B"/>
    <w:rsid w:val="00060E73"/>
    <w:rsid w:val="000612B3"/>
    <w:rsid w:val="0006142E"/>
    <w:rsid w:val="000615E3"/>
    <w:rsid w:val="00061B30"/>
    <w:rsid w:val="00062679"/>
    <w:rsid w:val="000628F3"/>
    <w:rsid w:val="000631CA"/>
    <w:rsid w:val="000633A5"/>
    <w:rsid w:val="00064FF9"/>
    <w:rsid w:val="00065648"/>
    <w:rsid w:val="0006657A"/>
    <w:rsid w:val="0006678B"/>
    <w:rsid w:val="00066F69"/>
    <w:rsid w:val="0006703E"/>
    <w:rsid w:val="00067486"/>
    <w:rsid w:val="00067654"/>
    <w:rsid w:val="000678F5"/>
    <w:rsid w:val="00067F43"/>
    <w:rsid w:val="00070615"/>
    <w:rsid w:val="00070D8E"/>
    <w:rsid w:val="000713CB"/>
    <w:rsid w:val="00071E76"/>
    <w:rsid w:val="000725BF"/>
    <w:rsid w:val="00072B2D"/>
    <w:rsid w:val="00072BD7"/>
    <w:rsid w:val="00072CCA"/>
    <w:rsid w:val="00072EC3"/>
    <w:rsid w:val="00073166"/>
    <w:rsid w:val="000734FC"/>
    <w:rsid w:val="000735E6"/>
    <w:rsid w:val="00073F7B"/>
    <w:rsid w:val="00074470"/>
    <w:rsid w:val="000744F5"/>
    <w:rsid w:val="000749E4"/>
    <w:rsid w:val="000754CB"/>
    <w:rsid w:val="0007557E"/>
    <w:rsid w:val="000760C7"/>
    <w:rsid w:val="00076466"/>
    <w:rsid w:val="000764B8"/>
    <w:rsid w:val="00076700"/>
    <w:rsid w:val="000769EC"/>
    <w:rsid w:val="00076BF0"/>
    <w:rsid w:val="00077EF0"/>
    <w:rsid w:val="000801F8"/>
    <w:rsid w:val="00080207"/>
    <w:rsid w:val="000803A9"/>
    <w:rsid w:val="00080426"/>
    <w:rsid w:val="000807F6"/>
    <w:rsid w:val="000808AB"/>
    <w:rsid w:val="00080C22"/>
    <w:rsid w:val="000816C7"/>
    <w:rsid w:val="000817A1"/>
    <w:rsid w:val="00081C97"/>
    <w:rsid w:val="000824E2"/>
    <w:rsid w:val="00082D77"/>
    <w:rsid w:val="000839F1"/>
    <w:rsid w:val="00083DD6"/>
    <w:rsid w:val="00084395"/>
    <w:rsid w:val="00084A0A"/>
    <w:rsid w:val="00084BA7"/>
    <w:rsid w:val="00085001"/>
    <w:rsid w:val="0008505E"/>
    <w:rsid w:val="00085721"/>
    <w:rsid w:val="00085939"/>
    <w:rsid w:val="0008594E"/>
    <w:rsid w:val="00085CC1"/>
    <w:rsid w:val="00085D67"/>
    <w:rsid w:val="00085E51"/>
    <w:rsid w:val="00085EA0"/>
    <w:rsid w:val="00085EB8"/>
    <w:rsid w:val="0008609C"/>
    <w:rsid w:val="00086745"/>
    <w:rsid w:val="000869B9"/>
    <w:rsid w:val="000869CB"/>
    <w:rsid w:val="00086C34"/>
    <w:rsid w:val="000877F4"/>
    <w:rsid w:val="00087DD9"/>
    <w:rsid w:val="000900CF"/>
    <w:rsid w:val="000908AB"/>
    <w:rsid w:val="0009099C"/>
    <w:rsid w:val="00091028"/>
    <w:rsid w:val="00092045"/>
    <w:rsid w:val="00093171"/>
    <w:rsid w:val="000931CF"/>
    <w:rsid w:val="00093C39"/>
    <w:rsid w:val="00093DC2"/>
    <w:rsid w:val="00094241"/>
    <w:rsid w:val="0009482E"/>
    <w:rsid w:val="00094CDD"/>
    <w:rsid w:val="00095482"/>
    <w:rsid w:val="000959C1"/>
    <w:rsid w:val="0009662B"/>
    <w:rsid w:val="0009690C"/>
    <w:rsid w:val="00096AE1"/>
    <w:rsid w:val="000975FE"/>
    <w:rsid w:val="000979AF"/>
    <w:rsid w:val="000A047B"/>
    <w:rsid w:val="000A1126"/>
    <w:rsid w:val="000A1402"/>
    <w:rsid w:val="000A1447"/>
    <w:rsid w:val="000A2511"/>
    <w:rsid w:val="000A26E5"/>
    <w:rsid w:val="000A28CE"/>
    <w:rsid w:val="000A2B88"/>
    <w:rsid w:val="000A2F89"/>
    <w:rsid w:val="000A3460"/>
    <w:rsid w:val="000A3E6A"/>
    <w:rsid w:val="000A401F"/>
    <w:rsid w:val="000A44EF"/>
    <w:rsid w:val="000A479F"/>
    <w:rsid w:val="000A4B70"/>
    <w:rsid w:val="000A4F66"/>
    <w:rsid w:val="000A5842"/>
    <w:rsid w:val="000A5D3E"/>
    <w:rsid w:val="000A5DBF"/>
    <w:rsid w:val="000A6777"/>
    <w:rsid w:val="000A6849"/>
    <w:rsid w:val="000A69C6"/>
    <w:rsid w:val="000A7168"/>
    <w:rsid w:val="000A74CF"/>
    <w:rsid w:val="000A7748"/>
    <w:rsid w:val="000A78AF"/>
    <w:rsid w:val="000A7CDC"/>
    <w:rsid w:val="000A7F0D"/>
    <w:rsid w:val="000B0530"/>
    <w:rsid w:val="000B0D38"/>
    <w:rsid w:val="000B0D9E"/>
    <w:rsid w:val="000B16D5"/>
    <w:rsid w:val="000B1CB7"/>
    <w:rsid w:val="000B2408"/>
    <w:rsid w:val="000B2BDC"/>
    <w:rsid w:val="000B2C8D"/>
    <w:rsid w:val="000B3496"/>
    <w:rsid w:val="000B34FC"/>
    <w:rsid w:val="000B396D"/>
    <w:rsid w:val="000B3C72"/>
    <w:rsid w:val="000B41E6"/>
    <w:rsid w:val="000B4A98"/>
    <w:rsid w:val="000B5338"/>
    <w:rsid w:val="000B6434"/>
    <w:rsid w:val="000B6641"/>
    <w:rsid w:val="000B66C2"/>
    <w:rsid w:val="000B67CC"/>
    <w:rsid w:val="000B6AC9"/>
    <w:rsid w:val="000B74CE"/>
    <w:rsid w:val="000B7762"/>
    <w:rsid w:val="000B7B1B"/>
    <w:rsid w:val="000B7B1C"/>
    <w:rsid w:val="000B7B91"/>
    <w:rsid w:val="000B7C58"/>
    <w:rsid w:val="000B7D05"/>
    <w:rsid w:val="000B7FDE"/>
    <w:rsid w:val="000C00FF"/>
    <w:rsid w:val="000C0134"/>
    <w:rsid w:val="000C0A3C"/>
    <w:rsid w:val="000C0B68"/>
    <w:rsid w:val="000C12D7"/>
    <w:rsid w:val="000C1643"/>
    <w:rsid w:val="000C1DCB"/>
    <w:rsid w:val="000C1F58"/>
    <w:rsid w:val="000C2513"/>
    <w:rsid w:val="000C27F2"/>
    <w:rsid w:val="000C287D"/>
    <w:rsid w:val="000C2AC5"/>
    <w:rsid w:val="000C3A48"/>
    <w:rsid w:val="000C3ED1"/>
    <w:rsid w:val="000C41A2"/>
    <w:rsid w:val="000C45A0"/>
    <w:rsid w:val="000C4A4C"/>
    <w:rsid w:val="000C6992"/>
    <w:rsid w:val="000C6C13"/>
    <w:rsid w:val="000C6EB5"/>
    <w:rsid w:val="000C7136"/>
    <w:rsid w:val="000C7212"/>
    <w:rsid w:val="000C7705"/>
    <w:rsid w:val="000C776C"/>
    <w:rsid w:val="000C77B4"/>
    <w:rsid w:val="000D0723"/>
    <w:rsid w:val="000D096D"/>
    <w:rsid w:val="000D0DAE"/>
    <w:rsid w:val="000D0E88"/>
    <w:rsid w:val="000D14DD"/>
    <w:rsid w:val="000D1704"/>
    <w:rsid w:val="000D1936"/>
    <w:rsid w:val="000D1C61"/>
    <w:rsid w:val="000D1C95"/>
    <w:rsid w:val="000D1FBD"/>
    <w:rsid w:val="000D286A"/>
    <w:rsid w:val="000D2C0C"/>
    <w:rsid w:val="000D31B6"/>
    <w:rsid w:val="000D3495"/>
    <w:rsid w:val="000D38D3"/>
    <w:rsid w:val="000D3C47"/>
    <w:rsid w:val="000D431F"/>
    <w:rsid w:val="000D44AA"/>
    <w:rsid w:val="000D4637"/>
    <w:rsid w:val="000D4888"/>
    <w:rsid w:val="000D509D"/>
    <w:rsid w:val="000D5199"/>
    <w:rsid w:val="000D51E1"/>
    <w:rsid w:val="000D520C"/>
    <w:rsid w:val="000D53D8"/>
    <w:rsid w:val="000D5725"/>
    <w:rsid w:val="000D6139"/>
    <w:rsid w:val="000D6364"/>
    <w:rsid w:val="000D68DE"/>
    <w:rsid w:val="000D704E"/>
    <w:rsid w:val="000D71B0"/>
    <w:rsid w:val="000D766E"/>
    <w:rsid w:val="000D77E2"/>
    <w:rsid w:val="000D7EC0"/>
    <w:rsid w:val="000D7F75"/>
    <w:rsid w:val="000E00A0"/>
    <w:rsid w:val="000E02F0"/>
    <w:rsid w:val="000E02FD"/>
    <w:rsid w:val="000E06BF"/>
    <w:rsid w:val="000E0DD8"/>
    <w:rsid w:val="000E0E79"/>
    <w:rsid w:val="000E0E92"/>
    <w:rsid w:val="000E1680"/>
    <w:rsid w:val="000E16B7"/>
    <w:rsid w:val="000E1808"/>
    <w:rsid w:val="000E1880"/>
    <w:rsid w:val="000E18F4"/>
    <w:rsid w:val="000E1FD9"/>
    <w:rsid w:val="000E22D7"/>
    <w:rsid w:val="000E3BCF"/>
    <w:rsid w:val="000E3F43"/>
    <w:rsid w:val="000E4094"/>
    <w:rsid w:val="000E41C6"/>
    <w:rsid w:val="000E4D95"/>
    <w:rsid w:val="000E4F6F"/>
    <w:rsid w:val="000E510B"/>
    <w:rsid w:val="000E60A9"/>
    <w:rsid w:val="000E69D7"/>
    <w:rsid w:val="000E6CBA"/>
    <w:rsid w:val="000E751A"/>
    <w:rsid w:val="000E7713"/>
    <w:rsid w:val="000F0E91"/>
    <w:rsid w:val="000F1493"/>
    <w:rsid w:val="000F1AFA"/>
    <w:rsid w:val="000F22F2"/>
    <w:rsid w:val="000F25BE"/>
    <w:rsid w:val="000F2883"/>
    <w:rsid w:val="000F28FB"/>
    <w:rsid w:val="000F29E8"/>
    <w:rsid w:val="000F35A6"/>
    <w:rsid w:val="000F38CC"/>
    <w:rsid w:val="000F3B6A"/>
    <w:rsid w:val="000F4106"/>
    <w:rsid w:val="000F42BB"/>
    <w:rsid w:val="000F462D"/>
    <w:rsid w:val="000F46DC"/>
    <w:rsid w:val="000F486B"/>
    <w:rsid w:val="000F4920"/>
    <w:rsid w:val="000F49AB"/>
    <w:rsid w:val="000F4B45"/>
    <w:rsid w:val="000F4FD4"/>
    <w:rsid w:val="000F5D7D"/>
    <w:rsid w:val="000F5E3A"/>
    <w:rsid w:val="000F6470"/>
    <w:rsid w:val="000F67E7"/>
    <w:rsid w:val="000F6AA6"/>
    <w:rsid w:val="000F7D91"/>
    <w:rsid w:val="000F7EC4"/>
    <w:rsid w:val="0010013A"/>
    <w:rsid w:val="00100787"/>
    <w:rsid w:val="00100AC0"/>
    <w:rsid w:val="00101B55"/>
    <w:rsid w:val="00101EE4"/>
    <w:rsid w:val="0010276B"/>
    <w:rsid w:val="00102A7D"/>
    <w:rsid w:val="00102DDB"/>
    <w:rsid w:val="0010320C"/>
    <w:rsid w:val="00103640"/>
    <w:rsid w:val="00103CB1"/>
    <w:rsid w:val="0010414E"/>
    <w:rsid w:val="001050F2"/>
    <w:rsid w:val="00105979"/>
    <w:rsid w:val="00105E9A"/>
    <w:rsid w:val="001061C4"/>
    <w:rsid w:val="001067CD"/>
    <w:rsid w:val="001069AA"/>
    <w:rsid w:val="00106A75"/>
    <w:rsid w:val="00106FB7"/>
    <w:rsid w:val="00107179"/>
    <w:rsid w:val="00107AE9"/>
    <w:rsid w:val="001101EB"/>
    <w:rsid w:val="001105A9"/>
    <w:rsid w:val="00110B26"/>
    <w:rsid w:val="00110C84"/>
    <w:rsid w:val="00110E45"/>
    <w:rsid w:val="001112FF"/>
    <w:rsid w:val="001118F2"/>
    <w:rsid w:val="00112761"/>
    <w:rsid w:val="00112CD3"/>
    <w:rsid w:val="00113382"/>
    <w:rsid w:val="00113553"/>
    <w:rsid w:val="001137AC"/>
    <w:rsid w:val="00113E76"/>
    <w:rsid w:val="00113F2C"/>
    <w:rsid w:val="001141C0"/>
    <w:rsid w:val="001146B7"/>
    <w:rsid w:val="00115176"/>
    <w:rsid w:val="001157CD"/>
    <w:rsid w:val="00115E6E"/>
    <w:rsid w:val="0011653D"/>
    <w:rsid w:val="0011695D"/>
    <w:rsid w:val="00116A4D"/>
    <w:rsid w:val="00117824"/>
    <w:rsid w:val="00117889"/>
    <w:rsid w:val="001179FB"/>
    <w:rsid w:val="00117B3A"/>
    <w:rsid w:val="00121C20"/>
    <w:rsid w:val="00121FB1"/>
    <w:rsid w:val="001225B2"/>
    <w:rsid w:val="001237F0"/>
    <w:rsid w:val="001238D2"/>
    <w:rsid w:val="00123A64"/>
    <w:rsid w:val="00123BAF"/>
    <w:rsid w:val="0012465C"/>
    <w:rsid w:val="00124984"/>
    <w:rsid w:val="00124BA1"/>
    <w:rsid w:val="00124F3E"/>
    <w:rsid w:val="001252E0"/>
    <w:rsid w:val="00125C5E"/>
    <w:rsid w:val="00126948"/>
    <w:rsid w:val="00127553"/>
    <w:rsid w:val="001300F4"/>
    <w:rsid w:val="00130162"/>
    <w:rsid w:val="00130AB5"/>
    <w:rsid w:val="00130E99"/>
    <w:rsid w:val="001312C8"/>
    <w:rsid w:val="001313C3"/>
    <w:rsid w:val="00131451"/>
    <w:rsid w:val="00131772"/>
    <w:rsid w:val="00132705"/>
    <w:rsid w:val="00132842"/>
    <w:rsid w:val="00132FCF"/>
    <w:rsid w:val="001330A0"/>
    <w:rsid w:val="0013379A"/>
    <w:rsid w:val="00133B0E"/>
    <w:rsid w:val="00133B52"/>
    <w:rsid w:val="00134578"/>
    <w:rsid w:val="001346CF"/>
    <w:rsid w:val="001347E4"/>
    <w:rsid w:val="001348F3"/>
    <w:rsid w:val="00134BBD"/>
    <w:rsid w:val="001355F4"/>
    <w:rsid w:val="00135FB2"/>
    <w:rsid w:val="001362A5"/>
    <w:rsid w:val="00136429"/>
    <w:rsid w:val="00136975"/>
    <w:rsid w:val="001369C6"/>
    <w:rsid w:val="00136C81"/>
    <w:rsid w:val="0013787E"/>
    <w:rsid w:val="00137BAB"/>
    <w:rsid w:val="00137EC9"/>
    <w:rsid w:val="00140185"/>
    <w:rsid w:val="0014018A"/>
    <w:rsid w:val="00140371"/>
    <w:rsid w:val="00140643"/>
    <w:rsid w:val="00140820"/>
    <w:rsid w:val="00140912"/>
    <w:rsid w:val="00140960"/>
    <w:rsid w:val="00140A62"/>
    <w:rsid w:val="00140C23"/>
    <w:rsid w:val="00141932"/>
    <w:rsid w:val="00141B77"/>
    <w:rsid w:val="0014220E"/>
    <w:rsid w:val="001428EB"/>
    <w:rsid w:val="00142B50"/>
    <w:rsid w:val="00142E55"/>
    <w:rsid w:val="00143280"/>
    <w:rsid w:val="0014335E"/>
    <w:rsid w:val="00143379"/>
    <w:rsid w:val="00143663"/>
    <w:rsid w:val="001440EA"/>
    <w:rsid w:val="00144D2E"/>
    <w:rsid w:val="00145BE5"/>
    <w:rsid w:val="00146238"/>
    <w:rsid w:val="0014658C"/>
    <w:rsid w:val="00146FCD"/>
    <w:rsid w:val="001474AC"/>
    <w:rsid w:val="00147F56"/>
    <w:rsid w:val="001510BC"/>
    <w:rsid w:val="0015115C"/>
    <w:rsid w:val="0015129A"/>
    <w:rsid w:val="00151556"/>
    <w:rsid w:val="00151719"/>
    <w:rsid w:val="001518D8"/>
    <w:rsid w:val="00151CAE"/>
    <w:rsid w:val="00151D6E"/>
    <w:rsid w:val="00151E54"/>
    <w:rsid w:val="001525B0"/>
    <w:rsid w:val="00153567"/>
    <w:rsid w:val="00153A75"/>
    <w:rsid w:val="00153D03"/>
    <w:rsid w:val="00153D9B"/>
    <w:rsid w:val="00154357"/>
    <w:rsid w:val="001547A5"/>
    <w:rsid w:val="001548F0"/>
    <w:rsid w:val="00156563"/>
    <w:rsid w:val="001565D4"/>
    <w:rsid w:val="00156AE6"/>
    <w:rsid w:val="00156C9C"/>
    <w:rsid w:val="00156DA9"/>
    <w:rsid w:val="00156DB6"/>
    <w:rsid w:val="0015726E"/>
    <w:rsid w:val="001578FD"/>
    <w:rsid w:val="00157EFA"/>
    <w:rsid w:val="0016011D"/>
    <w:rsid w:val="001601BC"/>
    <w:rsid w:val="00160923"/>
    <w:rsid w:val="001611CA"/>
    <w:rsid w:val="00161826"/>
    <w:rsid w:val="00161D43"/>
    <w:rsid w:val="001625EF"/>
    <w:rsid w:val="0016280F"/>
    <w:rsid w:val="001630D3"/>
    <w:rsid w:val="00163596"/>
    <w:rsid w:val="00163ABC"/>
    <w:rsid w:val="0016495D"/>
    <w:rsid w:val="00164C05"/>
    <w:rsid w:val="0016500C"/>
    <w:rsid w:val="001651DB"/>
    <w:rsid w:val="001657CF"/>
    <w:rsid w:val="00165C7E"/>
    <w:rsid w:val="0016602B"/>
    <w:rsid w:val="0016632D"/>
    <w:rsid w:val="001667D9"/>
    <w:rsid w:val="00166A3C"/>
    <w:rsid w:val="00166BC3"/>
    <w:rsid w:val="00166CBC"/>
    <w:rsid w:val="00166DF4"/>
    <w:rsid w:val="0016715B"/>
    <w:rsid w:val="00167D62"/>
    <w:rsid w:val="001701C3"/>
    <w:rsid w:val="0017061C"/>
    <w:rsid w:val="00170AD0"/>
    <w:rsid w:val="00170EF4"/>
    <w:rsid w:val="00171D54"/>
    <w:rsid w:val="00172427"/>
    <w:rsid w:val="00172964"/>
    <w:rsid w:val="00172AF7"/>
    <w:rsid w:val="00172CC1"/>
    <w:rsid w:val="001733C1"/>
    <w:rsid w:val="001735CC"/>
    <w:rsid w:val="001736A9"/>
    <w:rsid w:val="00173AD0"/>
    <w:rsid w:val="00173E3E"/>
    <w:rsid w:val="001743B1"/>
    <w:rsid w:val="00174840"/>
    <w:rsid w:val="001749B3"/>
    <w:rsid w:val="00174C91"/>
    <w:rsid w:val="00175474"/>
    <w:rsid w:val="0017572D"/>
    <w:rsid w:val="001757B4"/>
    <w:rsid w:val="00175C86"/>
    <w:rsid w:val="001762C7"/>
    <w:rsid w:val="0017631E"/>
    <w:rsid w:val="001766EF"/>
    <w:rsid w:val="00176C1E"/>
    <w:rsid w:val="00176C2D"/>
    <w:rsid w:val="00176CE8"/>
    <w:rsid w:val="0017725B"/>
    <w:rsid w:val="00177442"/>
    <w:rsid w:val="00177690"/>
    <w:rsid w:val="0017782B"/>
    <w:rsid w:val="00177DA4"/>
    <w:rsid w:val="001802A1"/>
    <w:rsid w:val="001806AB"/>
    <w:rsid w:val="001806FA"/>
    <w:rsid w:val="00181005"/>
    <w:rsid w:val="0018104B"/>
    <w:rsid w:val="00181193"/>
    <w:rsid w:val="001811DF"/>
    <w:rsid w:val="001816B5"/>
    <w:rsid w:val="00181B63"/>
    <w:rsid w:val="00181BF9"/>
    <w:rsid w:val="00182785"/>
    <w:rsid w:val="00182C78"/>
    <w:rsid w:val="00183825"/>
    <w:rsid w:val="001839CA"/>
    <w:rsid w:val="001848FE"/>
    <w:rsid w:val="00185364"/>
    <w:rsid w:val="00185E30"/>
    <w:rsid w:val="001860DE"/>
    <w:rsid w:val="00186153"/>
    <w:rsid w:val="001865AB"/>
    <w:rsid w:val="001866A2"/>
    <w:rsid w:val="00186C5B"/>
    <w:rsid w:val="00186FC0"/>
    <w:rsid w:val="0018728D"/>
    <w:rsid w:val="001872B3"/>
    <w:rsid w:val="0018741A"/>
    <w:rsid w:val="00187C2E"/>
    <w:rsid w:val="00187C86"/>
    <w:rsid w:val="00187D8B"/>
    <w:rsid w:val="0019010F"/>
    <w:rsid w:val="00190346"/>
    <w:rsid w:val="001904E9"/>
    <w:rsid w:val="00190829"/>
    <w:rsid w:val="001908BD"/>
    <w:rsid w:val="00190F2A"/>
    <w:rsid w:val="00190FCF"/>
    <w:rsid w:val="00191A30"/>
    <w:rsid w:val="00191F8F"/>
    <w:rsid w:val="00192802"/>
    <w:rsid w:val="00192A14"/>
    <w:rsid w:val="00192CC9"/>
    <w:rsid w:val="00192F0A"/>
    <w:rsid w:val="0019408F"/>
    <w:rsid w:val="0019455E"/>
    <w:rsid w:val="001958AC"/>
    <w:rsid w:val="001958C3"/>
    <w:rsid w:val="00195C51"/>
    <w:rsid w:val="00195D37"/>
    <w:rsid w:val="00196155"/>
    <w:rsid w:val="0019620C"/>
    <w:rsid w:val="00196E5F"/>
    <w:rsid w:val="0019706C"/>
    <w:rsid w:val="00197588"/>
    <w:rsid w:val="00197EEA"/>
    <w:rsid w:val="00197F6E"/>
    <w:rsid w:val="001A0BA5"/>
    <w:rsid w:val="001A0E23"/>
    <w:rsid w:val="001A1223"/>
    <w:rsid w:val="001A220C"/>
    <w:rsid w:val="001A270E"/>
    <w:rsid w:val="001A273B"/>
    <w:rsid w:val="001A28AF"/>
    <w:rsid w:val="001A2FAB"/>
    <w:rsid w:val="001A3148"/>
    <w:rsid w:val="001A364C"/>
    <w:rsid w:val="001A3B5B"/>
    <w:rsid w:val="001A42B6"/>
    <w:rsid w:val="001A480C"/>
    <w:rsid w:val="001A4CC8"/>
    <w:rsid w:val="001A4F40"/>
    <w:rsid w:val="001A4F50"/>
    <w:rsid w:val="001A5778"/>
    <w:rsid w:val="001A59E3"/>
    <w:rsid w:val="001A5A56"/>
    <w:rsid w:val="001A5C43"/>
    <w:rsid w:val="001A6552"/>
    <w:rsid w:val="001A6720"/>
    <w:rsid w:val="001A6A69"/>
    <w:rsid w:val="001A73C2"/>
    <w:rsid w:val="001A7459"/>
    <w:rsid w:val="001B01C7"/>
    <w:rsid w:val="001B02E2"/>
    <w:rsid w:val="001B0672"/>
    <w:rsid w:val="001B0C10"/>
    <w:rsid w:val="001B13A9"/>
    <w:rsid w:val="001B1678"/>
    <w:rsid w:val="001B197C"/>
    <w:rsid w:val="001B1C94"/>
    <w:rsid w:val="001B1CD5"/>
    <w:rsid w:val="001B217B"/>
    <w:rsid w:val="001B21C7"/>
    <w:rsid w:val="001B33C2"/>
    <w:rsid w:val="001B3456"/>
    <w:rsid w:val="001B40D9"/>
    <w:rsid w:val="001B4BDC"/>
    <w:rsid w:val="001B4C12"/>
    <w:rsid w:val="001B542F"/>
    <w:rsid w:val="001B660A"/>
    <w:rsid w:val="001B6F97"/>
    <w:rsid w:val="001B706D"/>
    <w:rsid w:val="001B7688"/>
    <w:rsid w:val="001B7F67"/>
    <w:rsid w:val="001C0525"/>
    <w:rsid w:val="001C06CB"/>
    <w:rsid w:val="001C07F5"/>
    <w:rsid w:val="001C0A76"/>
    <w:rsid w:val="001C0A7B"/>
    <w:rsid w:val="001C1066"/>
    <w:rsid w:val="001C1974"/>
    <w:rsid w:val="001C29D3"/>
    <w:rsid w:val="001C34DB"/>
    <w:rsid w:val="001C3930"/>
    <w:rsid w:val="001C39B2"/>
    <w:rsid w:val="001C4969"/>
    <w:rsid w:val="001C4BDE"/>
    <w:rsid w:val="001C4D8E"/>
    <w:rsid w:val="001C5734"/>
    <w:rsid w:val="001C59B7"/>
    <w:rsid w:val="001C5F56"/>
    <w:rsid w:val="001C616E"/>
    <w:rsid w:val="001C6273"/>
    <w:rsid w:val="001C632E"/>
    <w:rsid w:val="001C6466"/>
    <w:rsid w:val="001C68B7"/>
    <w:rsid w:val="001C6C65"/>
    <w:rsid w:val="001C720A"/>
    <w:rsid w:val="001C77B5"/>
    <w:rsid w:val="001C7B89"/>
    <w:rsid w:val="001C7C11"/>
    <w:rsid w:val="001C7E44"/>
    <w:rsid w:val="001D0387"/>
    <w:rsid w:val="001D0A2E"/>
    <w:rsid w:val="001D0E9B"/>
    <w:rsid w:val="001D1152"/>
    <w:rsid w:val="001D13E0"/>
    <w:rsid w:val="001D17B1"/>
    <w:rsid w:val="001D1CBA"/>
    <w:rsid w:val="001D1D3D"/>
    <w:rsid w:val="001D1DDC"/>
    <w:rsid w:val="001D21B0"/>
    <w:rsid w:val="001D2A18"/>
    <w:rsid w:val="001D2C16"/>
    <w:rsid w:val="001D3502"/>
    <w:rsid w:val="001D375E"/>
    <w:rsid w:val="001D382E"/>
    <w:rsid w:val="001D496B"/>
    <w:rsid w:val="001D4A48"/>
    <w:rsid w:val="001D4B15"/>
    <w:rsid w:val="001D4E5F"/>
    <w:rsid w:val="001D5012"/>
    <w:rsid w:val="001D5879"/>
    <w:rsid w:val="001D65E0"/>
    <w:rsid w:val="001D6996"/>
    <w:rsid w:val="001D78E6"/>
    <w:rsid w:val="001D7B38"/>
    <w:rsid w:val="001D7ED7"/>
    <w:rsid w:val="001E0453"/>
    <w:rsid w:val="001E0D27"/>
    <w:rsid w:val="001E154D"/>
    <w:rsid w:val="001E18EA"/>
    <w:rsid w:val="001E1D1B"/>
    <w:rsid w:val="001E1E88"/>
    <w:rsid w:val="001E2160"/>
    <w:rsid w:val="001E3C3E"/>
    <w:rsid w:val="001E4841"/>
    <w:rsid w:val="001E4C13"/>
    <w:rsid w:val="001E4E59"/>
    <w:rsid w:val="001E4EFC"/>
    <w:rsid w:val="001E4FB5"/>
    <w:rsid w:val="001E532F"/>
    <w:rsid w:val="001E567F"/>
    <w:rsid w:val="001E6166"/>
    <w:rsid w:val="001E62E8"/>
    <w:rsid w:val="001E631F"/>
    <w:rsid w:val="001E6618"/>
    <w:rsid w:val="001E671C"/>
    <w:rsid w:val="001E6789"/>
    <w:rsid w:val="001E6C9F"/>
    <w:rsid w:val="001E7595"/>
    <w:rsid w:val="001E7792"/>
    <w:rsid w:val="001E78D7"/>
    <w:rsid w:val="001E7D62"/>
    <w:rsid w:val="001F0246"/>
    <w:rsid w:val="001F0765"/>
    <w:rsid w:val="001F07CC"/>
    <w:rsid w:val="001F08CE"/>
    <w:rsid w:val="001F0997"/>
    <w:rsid w:val="001F1605"/>
    <w:rsid w:val="001F17F6"/>
    <w:rsid w:val="001F19A2"/>
    <w:rsid w:val="001F1C8E"/>
    <w:rsid w:val="001F2023"/>
    <w:rsid w:val="001F2481"/>
    <w:rsid w:val="001F2606"/>
    <w:rsid w:val="001F2651"/>
    <w:rsid w:val="001F2749"/>
    <w:rsid w:val="001F2978"/>
    <w:rsid w:val="001F2E2E"/>
    <w:rsid w:val="001F3089"/>
    <w:rsid w:val="001F3D6C"/>
    <w:rsid w:val="001F4645"/>
    <w:rsid w:val="001F49C8"/>
    <w:rsid w:val="001F508A"/>
    <w:rsid w:val="001F52AA"/>
    <w:rsid w:val="001F539C"/>
    <w:rsid w:val="001F5580"/>
    <w:rsid w:val="001F569E"/>
    <w:rsid w:val="001F615A"/>
    <w:rsid w:val="001F61C2"/>
    <w:rsid w:val="001F6333"/>
    <w:rsid w:val="001F6975"/>
    <w:rsid w:val="001F718B"/>
    <w:rsid w:val="001F7299"/>
    <w:rsid w:val="001F7D04"/>
    <w:rsid w:val="00200742"/>
    <w:rsid w:val="00200862"/>
    <w:rsid w:val="00201370"/>
    <w:rsid w:val="00202917"/>
    <w:rsid w:val="00203A94"/>
    <w:rsid w:val="00203EFD"/>
    <w:rsid w:val="002040C9"/>
    <w:rsid w:val="0020426B"/>
    <w:rsid w:val="002046EC"/>
    <w:rsid w:val="00204746"/>
    <w:rsid w:val="00204D1A"/>
    <w:rsid w:val="00204F3C"/>
    <w:rsid w:val="00205101"/>
    <w:rsid w:val="0020510A"/>
    <w:rsid w:val="002060BD"/>
    <w:rsid w:val="00206A00"/>
    <w:rsid w:val="002072B4"/>
    <w:rsid w:val="00207C33"/>
    <w:rsid w:val="00207D85"/>
    <w:rsid w:val="002100CB"/>
    <w:rsid w:val="00210869"/>
    <w:rsid w:val="002108C8"/>
    <w:rsid w:val="00210CEF"/>
    <w:rsid w:val="002112DB"/>
    <w:rsid w:val="002112E9"/>
    <w:rsid w:val="00211C75"/>
    <w:rsid w:val="00211F2B"/>
    <w:rsid w:val="00211FD6"/>
    <w:rsid w:val="00212699"/>
    <w:rsid w:val="002127EE"/>
    <w:rsid w:val="00212BA4"/>
    <w:rsid w:val="00212BD1"/>
    <w:rsid w:val="00212F29"/>
    <w:rsid w:val="00212F8C"/>
    <w:rsid w:val="00213DF4"/>
    <w:rsid w:val="00213F23"/>
    <w:rsid w:val="00214068"/>
    <w:rsid w:val="00214195"/>
    <w:rsid w:val="00214737"/>
    <w:rsid w:val="00215230"/>
    <w:rsid w:val="002156F1"/>
    <w:rsid w:val="0021594B"/>
    <w:rsid w:val="00215C63"/>
    <w:rsid w:val="00216221"/>
    <w:rsid w:val="002163F9"/>
    <w:rsid w:val="002164F0"/>
    <w:rsid w:val="0021669D"/>
    <w:rsid w:val="00216866"/>
    <w:rsid w:val="002171BD"/>
    <w:rsid w:val="0021724A"/>
    <w:rsid w:val="0021727F"/>
    <w:rsid w:val="002173E0"/>
    <w:rsid w:val="00220351"/>
    <w:rsid w:val="002205DF"/>
    <w:rsid w:val="00220E34"/>
    <w:rsid w:val="002211C4"/>
    <w:rsid w:val="0022130D"/>
    <w:rsid w:val="00221CF2"/>
    <w:rsid w:val="00222133"/>
    <w:rsid w:val="002225D6"/>
    <w:rsid w:val="00222A87"/>
    <w:rsid w:val="00222C41"/>
    <w:rsid w:val="00222C56"/>
    <w:rsid w:val="00222D1E"/>
    <w:rsid w:val="00222DAE"/>
    <w:rsid w:val="00223213"/>
    <w:rsid w:val="002232CA"/>
    <w:rsid w:val="00224000"/>
    <w:rsid w:val="002243C8"/>
    <w:rsid w:val="002245FE"/>
    <w:rsid w:val="002246ED"/>
    <w:rsid w:val="00224AC1"/>
    <w:rsid w:val="00224C99"/>
    <w:rsid w:val="00224FDE"/>
    <w:rsid w:val="00224FF8"/>
    <w:rsid w:val="002257B6"/>
    <w:rsid w:val="0022607A"/>
    <w:rsid w:val="002261F3"/>
    <w:rsid w:val="00226A63"/>
    <w:rsid w:val="00227266"/>
    <w:rsid w:val="00227600"/>
    <w:rsid w:val="00227643"/>
    <w:rsid w:val="0022767A"/>
    <w:rsid w:val="00227707"/>
    <w:rsid w:val="0022783F"/>
    <w:rsid w:val="002279D1"/>
    <w:rsid w:val="00231183"/>
    <w:rsid w:val="00231A30"/>
    <w:rsid w:val="00231D99"/>
    <w:rsid w:val="00231DF7"/>
    <w:rsid w:val="00231E5E"/>
    <w:rsid w:val="0023226D"/>
    <w:rsid w:val="002329B3"/>
    <w:rsid w:val="00232CF7"/>
    <w:rsid w:val="00232EA0"/>
    <w:rsid w:val="00233C34"/>
    <w:rsid w:val="0023436D"/>
    <w:rsid w:val="002346AF"/>
    <w:rsid w:val="002346E1"/>
    <w:rsid w:val="002348C4"/>
    <w:rsid w:val="00234944"/>
    <w:rsid w:val="00234A18"/>
    <w:rsid w:val="00234A3C"/>
    <w:rsid w:val="00234FCC"/>
    <w:rsid w:val="0023546A"/>
    <w:rsid w:val="002354EA"/>
    <w:rsid w:val="002361F6"/>
    <w:rsid w:val="002363A8"/>
    <w:rsid w:val="00236B95"/>
    <w:rsid w:val="00236E0A"/>
    <w:rsid w:val="00237DD5"/>
    <w:rsid w:val="00240472"/>
    <w:rsid w:val="00240BF4"/>
    <w:rsid w:val="00240FF3"/>
    <w:rsid w:val="00241380"/>
    <w:rsid w:val="002414E0"/>
    <w:rsid w:val="002415A5"/>
    <w:rsid w:val="00241EEB"/>
    <w:rsid w:val="00241F93"/>
    <w:rsid w:val="002428FB"/>
    <w:rsid w:val="00243237"/>
    <w:rsid w:val="00243769"/>
    <w:rsid w:val="00243C03"/>
    <w:rsid w:val="00243DD6"/>
    <w:rsid w:val="00243EEE"/>
    <w:rsid w:val="00243F0A"/>
    <w:rsid w:val="00244296"/>
    <w:rsid w:val="002444C3"/>
    <w:rsid w:val="00244961"/>
    <w:rsid w:val="00244A01"/>
    <w:rsid w:val="00244C03"/>
    <w:rsid w:val="002450FE"/>
    <w:rsid w:val="00245871"/>
    <w:rsid w:val="00246722"/>
    <w:rsid w:val="00247026"/>
    <w:rsid w:val="0024711B"/>
    <w:rsid w:val="00247150"/>
    <w:rsid w:val="00247281"/>
    <w:rsid w:val="002472D0"/>
    <w:rsid w:val="002477EC"/>
    <w:rsid w:val="00250791"/>
    <w:rsid w:val="00250B2D"/>
    <w:rsid w:val="002513FA"/>
    <w:rsid w:val="00251748"/>
    <w:rsid w:val="002522FE"/>
    <w:rsid w:val="002528E0"/>
    <w:rsid w:val="00252EBB"/>
    <w:rsid w:val="002533FC"/>
    <w:rsid w:val="0025347C"/>
    <w:rsid w:val="00253939"/>
    <w:rsid w:val="00253D7F"/>
    <w:rsid w:val="002543B4"/>
    <w:rsid w:val="00254414"/>
    <w:rsid w:val="00254ACD"/>
    <w:rsid w:val="00254D17"/>
    <w:rsid w:val="002551F9"/>
    <w:rsid w:val="00255437"/>
    <w:rsid w:val="00255454"/>
    <w:rsid w:val="002569AB"/>
    <w:rsid w:val="00256CDF"/>
    <w:rsid w:val="00256E3C"/>
    <w:rsid w:val="002575CA"/>
    <w:rsid w:val="00257ACD"/>
    <w:rsid w:val="00257DFE"/>
    <w:rsid w:val="00260186"/>
    <w:rsid w:val="0026059E"/>
    <w:rsid w:val="00260B4B"/>
    <w:rsid w:val="00260CDB"/>
    <w:rsid w:val="00261081"/>
    <w:rsid w:val="002611B5"/>
    <w:rsid w:val="0026127E"/>
    <w:rsid w:val="00261559"/>
    <w:rsid w:val="00262238"/>
    <w:rsid w:val="00262296"/>
    <w:rsid w:val="0026322D"/>
    <w:rsid w:val="0026346A"/>
    <w:rsid w:val="00263E00"/>
    <w:rsid w:val="002646B0"/>
    <w:rsid w:val="00264F69"/>
    <w:rsid w:val="002658B6"/>
    <w:rsid w:val="00265D0C"/>
    <w:rsid w:val="00266021"/>
    <w:rsid w:val="0026634D"/>
    <w:rsid w:val="00266711"/>
    <w:rsid w:val="00266993"/>
    <w:rsid w:val="0026717C"/>
    <w:rsid w:val="0026739F"/>
    <w:rsid w:val="00267B79"/>
    <w:rsid w:val="00267B97"/>
    <w:rsid w:val="00267BAC"/>
    <w:rsid w:val="002700A4"/>
    <w:rsid w:val="00270666"/>
    <w:rsid w:val="00270917"/>
    <w:rsid w:val="00270BC2"/>
    <w:rsid w:val="002710AA"/>
    <w:rsid w:val="0027173F"/>
    <w:rsid w:val="00271AF0"/>
    <w:rsid w:val="002725F1"/>
    <w:rsid w:val="00272913"/>
    <w:rsid w:val="00272F2D"/>
    <w:rsid w:val="00273814"/>
    <w:rsid w:val="00273F92"/>
    <w:rsid w:val="0027447C"/>
    <w:rsid w:val="00274488"/>
    <w:rsid w:val="00274BE1"/>
    <w:rsid w:val="002758C8"/>
    <w:rsid w:val="00275A19"/>
    <w:rsid w:val="0027609B"/>
    <w:rsid w:val="0027619B"/>
    <w:rsid w:val="002801D8"/>
    <w:rsid w:val="00280658"/>
    <w:rsid w:val="002808DD"/>
    <w:rsid w:val="00280AEE"/>
    <w:rsid w:val="0028123F"/>
    <w:rsid w:val="0028135E"/>
    <w:rsid w:val="002813B2"/>
    <w:rsid w:val="00281748"/>
    <w:rsid w:val="002817E9"/>
    <w:rsid w:val="002819C1"/>
    <w:rsid w:val="00281A82"/>
    <w:rsid w:val="00281BAD"/>
    <w:rsid w:val="0028266E"/>
    <w:rsid w:val="002836CC"/>
    <w:rsid w:val="00283DA1"/>
    <w:rsid w:val="00284523"/>
    <w:rsid w:val="00284C7C"/>
    <w:rsid w:val="00284FF1"/>
    <w:rsid w:val="0028503B"/>
    <w:rsid w:val="00285771"/>
    <w:rsid w:val="00286F86"/>
    <w:rsid w:val="00287171"/>
    <w:rsid w:val="0028726A"/>
    <w:rsid w:val="00287D6C"/>
    <w:rsid w:val="00290E4F"/>
    <w:rsid w:val="002914DD"/>
    <w:rsid w:val="0029193E"/>
    <w:rsid w:val="002919D5"/>
    <w:rsid w:val="0029203C"/>
    <w:rsid w:val="00292A92"/>
    <w:rsid w:val="0029346A"/>
    <w:rsid w:val="00293907"/>
    <w:rsid w:val="00293B68"/>
    <w:rsid w:val="00293B8C"/>
    <w:rsid w:val="00293DCD"/>
    <w:rsid w:val="0029412F"/>
    <w:rsid w:val="00294486"/>
    <w:rsid w:val="00294FC0"/>
    <w:rsid w:val="00295750"/>
    <w:rsid w:val="00296462"/>
    <w:rsid w:val="00296A72"/>
    <w:rsid w:val="002A03DC"/>
    <w:rsid w:val="002A0405"/>
    <w:rsid w:val="002A0E49"/>
    <w:rsid w:val="002A13EE"/>
    <w:rsid w:val="002A13FF"/>
    <w:rsid w:val="002A16BF"/>
    <w:rsid w:val="002A219D"/>
    <w:rsid w:val="002A24D7"/>
    <w:rsid w:val="002A25F1"/>
    <w:rsid w:val="002A2CBD"/>
    <w:rsid w:val="002A2E8A"/>
    <w:rsid w:val="002A2F85"/>
    <w:rsid w:val="002A3826"/>
    <w:rsid w:val="002A3B9A"/>
    <w:rsid w:val="002A44C2"/>
    <w:rsid w:val="002A4984"/>
    <w:rsid w:val="002A4A51"/>
    <w:rsid w:val="002A5106"/>
    <w:rsid w:val="002A5189"/>
    <w:rsid w:val="002A5453"/>
    <w:rsid w:val="002A5473"/>
    <w:rsid w:val="002A5725"/>
    <w:rsid w:val="002A59F9"/>
    <w:rsid w:val="002A5B60"/>
    <w:rsid w:val="002A5F6F"/>
    <w:rsid w:val="002A61BF"/>
    <w:rsid w:val="002A66C7"/>
    <w:rsid w:val="002A6901"/>
    <w:rsid w:val="002A6A80"/>
    <w:rsid w:val="002A6CC1"/>
    <w:rsid w:val="002A6E5A"/>
    <w:rsid w:val="002A7030"/>
    <w:rsid w:val="002A7979"/>
    <w:rsid w:val="002A7A88"/>
    <w:rsid w:val="002A7F20"/>
    <w:rsid w:val="002B056E"/>
    <w:rsid w:val="002B09E0"/>
    <w:rsid w:val="002B0A99"/>
    <w:rsid w:val="002B0D8D"/>
    <w:rsid w:val="002B133F"/>
    <w:rsid w:val="002B2475"/>
    <w:rsid w:val="002B2636"/>
    <w:rsid w:val="002B2F2D"/>
    <w:rsid w:val="002B313D"/>
    <w:rsid w:val="002B330D"/>
    <w:rsid w:val="002B3460"/>
    <w:rsid w:val="002B36DA"/>
    <w:rsid w:val="002B376C"/>
    <w:rsid w:val="002B3C35"/>
    <w:rsid w:val="002B3E5A"/>
    <w:rsid w:val="002B40E3"/>
    <w:rsid w:val="002B47C7"/>
    <w:rsid w:val="002B4852"/>
    <w:rsid w:val="002B48ED"/>
    <w:rsid w:val="002B550F"/>
    <w:rsid w:val="002B646D"/>
    <w:rsid w:val="002B65DF"/>
    <w:rsid w:val="002B6798"/>
    <w:rsid w:val="002B67DE"/>
    <w:rsid w:val="002B6982"/>
    <w:rsid w:val="002B7101"/>
    <w:rsid w:val="002B7CB8"/>
    <w:rsid w:val="002C01A0"/>
    <w:rsid w:val="002C02DD"/>
    <w:rsid w:val="002C04D1"/>
    <w:rsid w:val="002C09ED"/>
    <w:rsid w:val="002C1135"/>
    <w:rsid w:val="002C129E"/>
    <w:rsid w:val="002C1582"/>
    <w:rsid w:val="002C17FE"/>
    <w:rsid w:val="002C180A"/>
    <w:rsid w:val="002C1856"/>
    <w:rsid w:val="002C1A74"/>
    <w:rsid w:val="002C1F3F"/>
    <w:rsid w:val="002C2162"/>
    <w:rsid w:val="002C2A90"/>
    <w:rsid w:val="002C2B2B"/>
    <w:rsid w:val="002C31CC"/>
    <w:rsid w:val="002C37C8"/>
    <w:rsid w:val="002C3809"/>
    <w:rsid w:val="002C39E3"/>
    <w:rsid w:val="002C3A97"/>
    <w:rsid w:val="002C3ADD"/>
    <w:rsid w:val="002C3C71"/>
    <w:rsid w:val="002C42C5"/>
    <w:rsid w:val="002C47D0"/>
    <w:rsid w:val="002C4E44"/>
    <w:rsid w:val="002C4E64"/>
    <w:rsid w:val="002C62EB"/>
    <w:rsid w:val="002C6623"/>
    <w:rsid w:val="002C6678"/>
    <w:rsid w:val="002C6B65"/>
    <w:rsid w:val="002C711A"/>
    <w:rsid w:val="002C7EB2"/>
    <w:rsid w:val="002C7FD2"/>
    <w:rsid w:val="002C7FF3"/>
    <w:rsid w:val="002D083B"/>
    <w:rsid w:val="002D1138"/>
    <w:rsid w:val="002D2508"/>
    <w:rsid w:val="002D2648"/>
    <w:rsid w:val="002D2CB3"/>
    <w:rsid w:val="002D2E34"/>
    <w:rsid w:val="002D3264"/>
    <w:rsid w:val="002D362B"/>
    <w:rsid w:val="002D368F"/>
    <w:rsid w:val="002D3907"/>
    <w:rsid w:val="002D3DD3"/>
    <w:rsid w:val="002D3FA5"/>
    <w:rsid w:val="002D4996"/>
    <w:rsid w:val="002D554E"/>
    <w:rsid w:val="002D56D0"/>
    <w:rsid w:val="002D61DC"/>
    <w:rsid w:val="002D62F1"/>
    <w:rsid w:val="002D6B6A"/>
    <w:rsid w:val="002D70D7"/>
    <w:rsid w:val="002D76A2"/>
    <w:rsid w:val="002D7716"/>
    <w:rsid w:val="002D7B9E"/>
    <w:rsid w:val="002D7C2D"/>
    <w:rsid w:val="002E00A4"/>
    <w:rsid w:val="002E1455"/>
    <w:rsid w:val="002E1937"/>
    <w:rsid w:val="002E1A64"/>
    <w:rsid w:val="002E1C04"/>
    <w:rsid w:val="002E1FC2"/>
    <w:rsid w:val="002E220F"/>
    <w:rsid w:val="002E2484"/>
    <w:rsid w:val="002E271A"/>
    <w:rsid w:val="002E299D"/>
    <w:rsid w:val="002E2E44"/>
    <w:rsid w:val="002E2E56"/>
    <w:rsid w:val="002E304B"/>
    <w:rsid w:val="002E31ED"/>
    <w:rsid w:val="002E34C5"/>
    <w:rsid w:val="002E3BA0"/>
    <w:rsid w:val="002E3D8B"/>
    <w:rsid w:val="002E3DAA"/>
    <w:rsid w:val="002E4126"/>
    <w:rsid w:val="002E48D3"/>
    <w:rsid w:val="002E4B07"/>
    <w:rsid w:val="002E4E69"/>
    <w:rsid w:val="002E584D"/>
    <w:rsid w:val="002E5C8B"/>
    <w:rsid w:val="002E60C8"/>
    <w:rsid w:val="002E62E5"/>
    <w:rsid w:val="002E6597"/>
    <w:rsid w:val="002E680D"/>
    <w:rsid w:val="002E6E33"/>
    <w:rsid w:val="002E7394"/>
    <w:rsid w:val="002E74F5"/>
    <w:rsid w:val="002E74FF"/>
    <w:rsid w:val="002E7F4E"/>
    <w:rsid w:val="002F07A5"/>
    <w:rsid w:val="002F089E"/>
    <w:rsid w:val="002F0CB7"/>
    <w:rsid w:val="002F120C"/>
    <w:rsid w:val="002F19D5"/>
    <w:rsid w:val="002F2784"/>
    <w:rsid w:val="002F2AD0"/>
    <w:rsid w:val="002F4E21"/>
    <w:rsid w:val="002F4FA1"/>
    <w:rsid w:val="002F5302"/>
    <w:rsid w:val="002F55D1"/>
    <w:rsid w:val="002F5813"/>
    <w:rsid w:val="002F6291"/>
    <w:rsid w:val="002F649D"/>
    <w:rsid w:val="002F6875"/>
    <w:rsid w:val="002F6D16"/>
    <w:rsid w:val="002F6EFB"/>
    <w:rsid w:val="002F6F5C"/>
    <w:rsid w:val="002F7A5E"/>
    <w:rsid w:val="002F7ACC"/>
    <w:rsid w:val="002F7F67"/>
    <w:rsid w:val="00300C31"/>
    <w:rsid w:val="00300DC6"/>
    <w:rsid w:val="0030136F"/>
    <w:rsid w:val="00301B0D"/>
    <w:rsid w:val="00301D87"/>
    <w:rsid w:val="00301E35"/>
    <w:rsid w:val="00301F06"/>
    <w:rsid w:val="00301FC4"/>
    <w:rsid w:val="00302322"/>
    <w:rsid w:val="00302381"/>
    <w:rsid w:val="0030247E"/>
    <w:rsid w:val="00302C6A"/>
    <w:rsid w:val="00303803"/>
    <w:rsid w:val="00304386"/>
    <w:rsid w:val="00304657"/>
    <w:rsid w:val="0030492C"/>
    <w:rsid w:val="00305298"/>
    <w:rsid w:val="00305458"/>
    <w:rsid w:val="003058B0"/>
    <w:rsid w:val="00305B09"/>
    <w:rsid w:val="00306090"/>
    <w:rsid w:val="003060C3"/>
    <w:rsid w:val="003061A1"/>
    <w:rsid w:val="00306AB4"/>
    <w:rsid w:val="00307403"/>
    <w:rsid w:val="00307AAC"/>
    <w:rsid w:val="00307B32"/>
    <w:rsid w:val="00307CA0"/>
    <w:rsid w:val="00307DD7"/>
    <w:rsid w:val="00310471"/>
    <w:rsid w:val="00310738"/>
    <w:rsid w:val="0031085C"/>
    <w:rsid w:val="00310ED3"/>
    <w:rsid w:val="00311009"/>
    <w:rsid w:val="0031172C"/>
    <w:rsid w:val="00311E5E"/>
    <w:rsid w:val="00311F1A"/>
    <w:rsid w:val="00312232"/>
    <w:rsid w:val="003128ED"/>
    <w:rsid w:val="00314295"/>
    <w:rsid w:val="00314E75"/>
    <w:rsid w:val="00315277"/>
    <w:rsid w:val="00315470"/>
    <w:rsid w:val="003156C4"/>
    <w:rsid w:val="00315A37"/>
    <w:rsid w:val="00315C09"/>
    <w:rsid w:val="00315E07"/>
    <w:rsid w:val="0031636B"/>
    <w:rsid w:val="00316383"/>
    <w:rsid w:val="003168CF"/>
    <w:rsid w:val="00316D69"/>
    <w:rsid w:val="003176E4"/>
    <w:rsid w:val="0032012E"/>
    <w:rsid w:val="00320210"/>
    <w:rsid w:val="00320281"/>
    <w:rsid w:val="003203F5"/>
    <w:rsid w:val="00320B03"/>
    <w:rsid w:val="00320E4A"/>
    <w:rsid w:val="00320E59"/>
    <w:rsid w:val="00320F50"/>
    <w:rsid w:val="003210AB"/>
    <w:rsid w:val="003210D5"/>
    <w:rsid w:val="00321B04"/>
    <w:rsid w:val="0032201A"/>
    <w:rsid w:val="0032239F"/>
    <w:rsid w:val="00324AB7"/>
    <w:rsid w:val="00324D5A"/>
    <w:rsid w:val="0032569C"/>
    <w:rsid w:val="003256A8"/>
    <w:rsid w:val="0032594B"/>
    <w:rsid w:val="00325C72"/>
    <w:rsid w:val="00325ED0"/>
    <w:rsid w:val="00326082"/>
    <w:rsid w:val="00326408"/>
    <w:rsid w:val="003265DA"/>
    <w:rsid w:val="00326619"/>
    <w:rsid w:val="003268D8"/>
    <w:rsid w:val="00326C74"/>
    <w:rsid w:val="003274ED"/>
    <w:rsid w:val="0032750D"/>
    <w:rsid w:val="0033007E"/>
    <w:rsid w:val="00330488"/>
    <w:rsid w:val="003306F3"/>
    <w:rsid w:val="00330970"/>
    <w:rsid w:val="00330F62"/>
    <w:rsid w:val="00331192"/>
    <w:rsid w:val="00332227"/>
    <w:rsid w:val="0033293E"/>
    <w:rsid w:val="00332BB9"/>
    <w:rsid w:val="00332C55"/>
    <w:rsid w:val="00333D11"/>
    <w:rsid w:val="00333E45"/>
    <w:rsid w:val="00334697"/>
    <w:rsid w:val="00334866"/>
    <w:rsid w:val="00334B66"/>
    <w:rsid w:val="003359E6"/>
    <w:rsid w:val="00335BB5"/>
    <w:rsid w:val="00335D5D"/>
    <w:rsid w:val="00336018"/>
    <w:rsid w:val="0033602D"/>
    <w:rsid w:val="00336344"/>
    <w:rsid w:val="0033724F"/>
    <w:rsid w:val="00337636"/>
    <w:rsid w:val="0034041A"/>
    <w:rsid w:val="0034127D"/>
    <w:rsid w:val="00341607"/>
    <w:rsid w:val="00341627"/>
    <w:rsid w:val="003416AE"/>
    <w:rsid w:val="0034192E"/>
    <w:rsid w:val="00341D94"/>
    <w:rsid w:val="00341DDF"/>
    <w:rsid w:val="00341E3C"/>
    <w:rsid w:val="003429A4"/>
    <w:rsid w:val="00342C61"/>
    <w:rsid w:val="00342F4A"/>
    <w:rsid w:val="003433E0"/>
    <w:rsid w:val="0034362C"/>
    <w:rsid w:val="003436A4"/>
    <w:rsid w:val="0034371C"/>
    <w:rsid w:val="00343CF5"/>
    <w:rsid w:val="00345B17"/>
    <w:rsid w:val="00345C77"/>
    <w:rsid w:val="003460DB"/>
    <w:rsid w:val="003467C7"/>
    <w:rsid w:val="00346BCB"/>
    <w:rsid w:val="00347A41"/>
    <w:rsid w:val="00347F51"/>
    <w:rsid w:val="003506E7"/>
    <w:rsid w:val="00350D83"/>
    <w:rsid w:val="003515A7"/>
    <w:rsid w:val="00351D04"/>
    <w:rsid w:val="00352072"/>
    <w:rsid w:val="0035207A"/>
    <w:rsid w:val="003526FC"/>
    <w:rsid w:val="0035270F"/>
    <w:rsid w:val="00352841"/>
    <w:rsid w:val="00352AD9"/>
    <w:rsid w:val="00352F0E"/>
    <w:rsid w:val="00352F0F"/>
    <w:rsid w:val="0035309D"/>
    <w:rsid w:val="0035531B"/>
    <w:rsid w:val="003556BE"/>
    <w:rsid w:val="00355D1E"/>
    <w:rsid w:val="0035667E"/>
    <w:rsid w:val="00356892"/>
    <w:rsid w:val="00356AC6"/>
    <w:rsid w:val="00356B6A"/>
    <w:rsid w:val="00356D54"/>
    <w:rsid w:val="003570C0"/>
    <w:rsid w:val="003574C2"/>
    <w:rsid w:val="00357518"/>
    <w:rsid w:val="00357565"/>
    <w:rsid w:val="00357631"/>
    <w:rsid w:val="0035793C"/>
    <w:rsid w:val="00357A3C"/>
    <w:rsid w:val="003603DD"/>
    <w:rsid w:val="0036045F"/>
    <w:rsid w:val="00360557"/>
    <w:rsid w:val="00360746"/>
    <w:rsid w:val="0036080D"/>
    <w:rsid w:val="00360A11"/>
    <w:rsid w:val="00361C13"/>
    <w:rsid w:val="00362A52"/>
    <w:rsid w:val="00362B64"/>
    <w:rsid w:val="00362C20"/>
    <w:rsid w:val="00362D8E"/>
    <w:rsid w:val="00363632"/>
    <w:rsid w:val="0036368E"/>
    <w:rsid w:val="003637A7"/>
    <w:rsid w:val="00363824"/>
    <w:rsid w:val="00363B10"/>
    <w:rsid w:val="00363CBC"/>
    <w:rsid w:val="00364453"/>
    <w:rsid w:val="00364471"/>
    <w:rsid w:val="003648FC"/>
    <w:rsid w:val="00364E12"/>
    <w:rsid w:val="00364FC0"/>
    <w:rsid w:val="003650B7"/>
    <w:rsid w:val="0036576C"/>
    <w:rsid w:val="003657D4"/>
    <w:rsid w:val="00365C6A"/>
    <w:rsid w:val="00365F82"/>
    <w:rsid w:val="003669A4"/>
    <w:rsid w:val="003671BD"/>
    <w:rsid w:val="003677BD"/>
    <w:rsid w:val="00367D84"/>
    <w:rsid w:val="0037107E"/>
    <w:rsid w:val="00371F45"/>
    <w:rsid w:val="0037201A"/>
    <w:rsid w:val="00372322"/>
    <w:rsid w:val="00372A28"/>
    <w:rsid w:val="00372E28"/>
    <w:rsid w:val="003737D0"/>
    <w:rsid w:val="003737F5"/>
    <w:rsid w:val="0037382D"/>
    <w:rsid w:val="00373835"/>
    <w:rsid w:val="00373BCA"/>
    <w:rsid w:val="00374572"/>
    <w:rsid w:val="003749D7"/>
    <w:rsid w:val="00374B97"/>
    <w:rsid w:val="00374FA5"/>
    <w:rsid w:val="003750D5"/>
    <w:rsid w:val="003752FB"/>
    <w:rsid w:val="00375F2B"/>
    <w:rsid w:val="0037621C"/>
    <w:rsid w:val="003765AA"/>
    <w:rsid w:val="00376602"/>
    <w:rsid w:val="003767EC"/>
    <w:rsid w:val="00376C71"/>
    <w:rsid w:val="00376EA9"/>
    <w:rsid w:val="0037745E"/>
    <w:rsid w:val="00377E98"/>
    <w:rsid w:val="00377EC8"/>
    <w:rsid w:val="00380355"/>
    <w:rsid w:val="003804DA"/>
    <w:rsid w:val="00380793"/>
    <w:rsid w:val="00380934"/>
    <w:rsid w:val="00380D4A"/>
    <w:rsid w:val="00380DEE"/>
    <w:rsid w:val="00380F42"/>
    <w:rsid w:val="003812A5"/>
    <w:rsid w:val="00381567"/>
    <w:rsid w:val="00381B4A"/>
    <w:rsid w:val="00381E1A"/>
    <w:rsid w:val="003823FF"/>
    <w:rsid w:val="00382BBA"/>
    <w:rsid w:val="00382F20"/>
    <w:rsid w:val="00383490"/>
    <w:rsid w:val="003839F2"/>
    <w:rsid w:val="00383B3E"/>
    <w:rsid w:val="00383D52"/>
    <w:rsid w:val="00384924"/>
    <w:rsid w:val="00384B76"/>
    <w:rsid w:val="00384EA6"/>
    <w:rsid w:val="00385362"/>
    <w:rsid w:val="00385EA4"/>
    <w:rsid w:val="0038677A"/>
    <w:rsid w:val="003867FD"/>
    <w:rsid w:val="00386882"/>
    <w:rsid w:val="00386AC1"/>
    <w:rsid w:val="003873BC"/>
    <w:rsid w:val="003875E1"/>
    <w:rsid w:val="003903D6"/>
    <w:rsid w:val="00390780"/>
    <w:rsid w:val="0039089E"/>
    <w:rsid w:val="003908A5"/>
    <w:rsid w:val="00390E74"/>
    <w:rsid w:val="003915B0"/>
    <w:rsid w:val="00391F02"/>
    <w:rsid w:val="00392525"/>
    <w:rsid w:val="00392917"/>
    <w:rsid w:val="00392AE5"/>
    <w:rsid w:val="00392B87"/>
    <w:rsid w:val="00392D35"/>
    <w:rsid w:val="0039317C"/>
    <w:rsid w:val="003937DE"/>
    <w:rsid w:val="00393D2A"/>
    <w:rsid w:val="003943FC"/>
    <w:rsid w:val="00394A22"/>
    <w:rsid w:val="00394ABE"/>
    <w:rsid w:val="00394E18"/>
    <w:rsid w:val="00395733"/>
    <w:rsid w:val="0039577B"/>
    <w:rsid w:val="00395B07"/>
    <w:rsid w:val="00395ECC"/>
    <w:rsid w:val="00395FEC"/>
    <w:rsid w:val="00396453"/>
    <w:rsid w:val="003965F2"/>
    <w:rsid w:val="00396807"/>
    <w:rsid w:val="00396C10"/>
    <w:rsid w:val="00396F11"/>
    <w:rsid w:val="00397B3D"/>
    <w:rsid w:val="00397C93"/>
    <w:rsid w:val="00397C9F"/>
    <w:rsid w:val="003A02A8"/>
    <w:rsid w:val="003A0437"/>
    <w:rsid w:val="003A08B4"/>
    <w:rsid w:val="003A0A6B"/>
    <w:rsid w:val="003A0A70"/>
    <w:rsid w:val="003A0A8F"/>
    <w:rsid w:val="003A31D6"/>
    <w:rsid w:val="003A3420"/>
    <w:rsid w:val="003A345D"/>
    <w:rsid w:val="003A3DF9"/>
    <w:rsid w:val="003A44D7"/>
    <w:rsid w:val="003A4562"/>
    <w:rsid w:val="003A48D5"/>
    <w:rsid w:val="003A5193"/>
    <w:rsid w:val="003A5424"/>
    <w:rsid w:val="003A54B1"/>
    <w:rsid w:val="003A54CF"/>
    <w:rsid w:val="003A5564"/>
    <w:rsid w:val="003A5AD3"/>
    <w:rsid w:val="003A64E2"/>
    <w:rsid w:val="003A680D"/>
    <w:rsid w:val="003A6E19"/>
    <w:rsid w:val="003A6EBA"/>
    <w:rsid w:val="003A71A9"/>
    <w:rsid w:val="003A77BC"/>
    <w:rsid w:val="003A7FCA"/>
    <w:rsid w:val="003B0361"/>
    <w:rsid w:val="003B05AE"/>
    <w:rsid w:val="003B0698"/>
    <w:rsid w:val="003B0A0B"/>
    <w:rsid w:val="003B0EFF"/>
    <w:rsid w:val="003B11B5"/>
    <w:rsid w:val="003B1612"/>
    <w:rsid w:val="003B18D2"/>
    <w:rsid w:val="003B2110"/>
    <w:rsid w:val="003B215C"/>
    <w:rsid w:val="003B2C8E"/>
    <w:rsid w:val="003B340C"/>
    <w:rsid w:val="003B350C"/>
    <w:rsid w:val="003B37F8"/>
    <w:rsid w:val="003B3C6A"/>
    <w:rsid w:val="003B4AAA"/>
    <w:rsid w:val="003B4E6F"/>
    <w:rsid w:val="003B791A"/>
    <w:rsid w:val="003B7F0D"/>
    <w:rsid w:val="003B7F97"/>
    <w:rsid w:val="003C007A"/>
    <w:rsid w:val="003C0581"/>
    <w:rsid w:val="003C1229"/>
    <w:rsid w:val="003C1424"/>
    <w:rsid w:val="003C1762"/>
    <w:rsid w:val="003C1855"/>
    <w:rsid w:val="003C1E58"/>
    <w:rsid w:val="003C210F"/>
    <w:rsid w:val="003C2C18"/>
    <w:rsid w:val="003C2E4F"/>
    <w:rsid w:val="003C2EC1"/>
    <w:rsid w:val="003C3050"/>
    <w:rsid w:val="003C353E"/>
    <w:rsid w:val="003C391B"/>
    <w:rsid w:val="003C39A9"/>
    <w:rsid w:val="003C43DB"/>
    <w:rsid w:val="003C4E73"/>
    <w:rsid w:val="003C5214"/>
    <w:rsid w:val="003C555C"/>
    <w:rsid w:val="003C56B9"/>
    <w:rsid w:val="003C633F"/>
    <w:rsid w:val="003C74EF"/>
    <w:rsid w:val="003D02AB"/>
    <w:rsid w:val="003D0529"/>
    <w:rsid w:val="003D0ACE"/>
    <w:rsid w:val="003D13CD"/>
    <w:rsid w:val="003D186B"/>
    <w:rsid w:val="003D1E27"/>
    <w:rsid w:val="003D1FC0"/>
    <w:rsid w:val="003D2163"/>
    <w:rsid w:val="003D23F1"/>
    <w:rsid w:val="003D306A"/>
    <w:rsid w:val="003D359E"/>
    <w:rsid w:val="003D37DC"/>
    <w:rsid w:val="003D385D"/>
    <w:rsid w:val="003D391E"/>
    <w:rsid w:val="003D3AE0"/>
    <w:rsid w:val="003D3DDC"/>
    <w:rsid w:val="003D40BA"/>
    <w:rsid w:val="003D470C"/>
    <w:rsid w:val="003D4BAD"/>
    <w:rsid w:val="003D55C9"/>
    <w:rsid w:val="003D5650"/>
    <w:rsid w:val="003D63B5"/>
    <w:rsid w:val="003D6465"/>
    <w:rsid w:val="003D681E"/>
    <w:rsid w:val="003D6975"/>
    <w:rsid w:val="003D7148"/>
    <w:rsid w:val="003D72D5"/>
    <w:rsid w:val="003D74CD"/>
    <w:rsid w:val="003D7A5D"/>
    <w:rsid w:val="003D7EF3"/>
    <w:rsid w:val="003E009D"/>
    <w:rsid w:val="003E0324"/>
    <w:rsid w:val="003E0645"/>
    <w:rsid w:val="003E0745"/>
    <w:rsid w:val="003E092F"/>
    <w:rsid w:val="003E0AE4"/>
    <w:rsid w:val="003E1182"/>
    <w:rsid w:val="003E1D86"/>
    <w:rsid w:val="003E2B05"/>
    <w:rsid w:val="003E2B38"/>
    <w:rsid w:val="003E32DF"/>
    <w:rsid w:val="003E3378"/>
    <w:rsid w:val="003E398C"/>
    <w:rsid w:val="003E39B7"/>
    <w:rsid w:val="003E3B11"/>
    <w:rsid w:val="003E3E66"/>
    <w:rsid w:val="003E4283"/>
    <w:rsid w:val="003E449A"/>
    <w:rsid w:val="003E4552"/>
    <w:rsid w:val="003E4626"/>
    <w:rsid w:val="003E473C"/>
    <w:rsid w:val="003E47B2"/>
    <w:rsid w:val="003E497E"/>
    <w:rsid w:val="003E56AC"/>
    <w:rsid w:val="003E6380"/>
    <w:rsid w:val="003E7203"/>
    <w:rsid w:val="003E756D"/>
    <w:rsid w:val="003F00BD"/>
    <w:rsid w:val="003F0163"/>
    <w:rsid w:val="003F0AC9"/>
    <w:rsid w:val="003F1036"/>
    <w:rsid w:val="003F1405"/>
    <w:rsid w:val="003F165C"/>
    <w:rsid w:val="003F19DB"/>
    <w:rsid w:val="003F1A31"/>
    <w:rsid w:val="003F20AC"/>
    <w:rsid w:val="003F20BE"/>
    <w:rsid w:val="003F2124"/>
    <w:rsid w:val="003F25E2"/>
    <w:rsid w:val="003F2780"/>
    <w:rsid w:val="003F28A8"/>
    <w:rsid w:val="003F3558"/>
    <w:rsid w:val="003F3AEB"/>
    <w:rsid w:val="003F3B8F"/>
    <w:rsid w:val="003F4147"/>
    <w:rsid w:val="003F52E2"/>
    <w:rsid w:val="003F55A9"/>
    <w:rsid w:val="003F576F"/>
    <w:rsid w:val="003F57FB"/>
    <w:rsid w:val="003F5A28"/>
    <w:rsid w:val="003F6134"/>
    <w:rsid w:val="003F621C"/>
    <w:rsid w:val="003F66DB"/>
    <w:rsid w:val="003F69C0"/>
    <w:rsid w:val="003F6FB8"/>
    <w:rsid w:val="003F72F7"/>
    <w:rsid w:val="003F7BDE"/>
    <w:rsid w:val="00400189"/>
    <w:rsid w:val="004002BC"/>
    <w:rsid w:val="00400AEB"/>
    <w:rsid w:val="00400D8B"/>
    <w:rsid w:val="00400FA4"/>
    <w:rsid w:val="004011EF"/>
    <w:rsid w:val="00401332"/>
    <w:rsid w:val="004018D8"/>
    <w:rsid w:val="00401A8C"/>
    <w:rsid w:val="00401D98"/>
    <w:rsid w:val="004021DD"/>
    <w:rsid w:val="00402961"/>
    <w:rsid w:val="00402B48"/>
    <w:rsid w:val="00403796"/>
    <w:rsid w:val="004039EB"/>
    <w:rsid w:val="00403B88"/>
    <w:rsid w:val="00403C11"/>
    <w:rsid w:val="00403C63"/>
    <w:rsid w:val="00403E0B"/>
    <w:rsid w:val="00405726"/>
    <w:rsid w:val="004057D4"/>
    <w:rsid w:val="00405D36"/>
    <w:rsid w:val="004060C6"/>
    <w:rsid w:val="0040656D"/>
    <w:rsid w:val="0040665F"/>
    <w:rsid w:val="004076DF"/>
    <w:rsid w:val="00407FB5"/>
    <w:rsid w:val="00410CDA"/>
    <w:rsid w:val="00410D06"/>
    <w:rsid w:val="00410EEC"/>
    <w:rsid w:val="0041107F"/>
    <w:rsid w:val="0041122F"/>
    <w:rsid w:val="0041140B"/>
    <w:rsid w:val="004121FC"/>
    <w:rsid w:val="00412282"/>
    <w:rsid w:val="00412CA4"/>
    <w:rsid w:val="00412E40"/>
    <w:rsid w:val="00412E95"/>
    <w:rsid w:val="00413022"/>
    <w:rsid w:val="00413037"/>
    <w:rsid w:val="004132BD"/>
    <w:rsid w:val="00413786"/>
    <w:rsid w:val="004139AA"/>
    <w:rsid w:val="00413B19"/>
    <w:rsid w:val="00414982"/>
    <w:rsid w:val="00414BAB"/>
    <w:rsid w:val="00415157"/>
    <w:rsid w:val="00415262"/>
    <w:rsid w:val="00415629"/>
    <w:rsid w:val="0041580E"/>
    <w:rsid w:val="00415DC2"/>
    <w:rsid w:val="00415F36"/>
    <w:rsid w:val="004160CB"/>
    <w:rsid w:val="00416E3A"/>
    <w:rsid w:val="00417979"/>
    <w:rsid w:val="00417E6E"/>
    <w:rsid w:val="00417EBC"/>
    <w:rsid w:val="00420700"/>
    <w:rsid w:val="00420744"/>
    <w:rsid w:val="00420D5C"/>
    <w:rsid w:val="004218FF"/>
    <w:rsid w:val="004225B9"/>
    <w:rsid w:val="0042277D"/>
    <w:rsid w:val="004230EC"/>
    <w:rsid w:val="00423A34"/>
    <w:rsid w:val="00423B00"/>
    <w:rsid w:val="0042402E"/>
    <w:rsid w:val="0042425B"/>
    <w:rsid w:val="00424F4C"/>
    <w:rsid w:val="004250BA"/>
    <w:rsid w:val="004251F5"/>
    <w:rsid w:val="004256F1"/>
    <w:rsid w:val="00425A6A"/>
    <w:rsid w:val="004262EF"/>
    <w:rsid w:val="00426B4B"/>
    <w:rsid w:val="00427304"/>
    <w:rsid w:val="00427850"/>
    <w:rsid w:val="00427C3B"/>
    <w:rsid w:val="004309BA"/>
    <w:rsid w:val="00430EAF"/>
    <w:rsid w:val="00431826"/>
    <w:rsid w:val="00431F3F"/>
    <w:rsid w:val="00431FA4"/>
    <w:rsid w:val="00432305"/>
    <w:rsid w:val="00432550"/>
    <w:rsid w:val="00432A1E"/>
    <w:rsid w:val="00432C2B"/>
    <w:rsid w:val="0043323A"/>
    <w:rsid w:val="00433299"/>
    <w:rsid w:val="004333F2"/>
    <w:rsid w:val="00433405"/>
    <w:rsid w:val="0043359C"/>
    <w:rsid w:val="00433EBF"/>
    <w:rsid w:val="00433FAB"/>
    <w:rsid w:val="00434254"/>
    <w:rsid w:val="004345E4"/>
    <w:rsid w:val="004348FC"/>
    <w:rsid w:val="00435454"/>
    <w:rsid w:val="0043566A"/>
    <w:rsid w:val="00435790"/>
    <w:rsid w:val="004357C8"/>
    <w:rsid w:val="004358EE"/>
    <w:rsid w:val="00435927"/>
    <w:rsid w:val="00435DAC"/>
    <w:rsid w:val="0043612D"/>
    <w:rsid w:val="00436EEE"/>
    <w:rsid w:val="00437244"/>
    <w:rsid w:val="00437713"/>
    <w:rsid w:val="00440378"/>
    <w:rsid w:val="00440384"/>
    <w:rsid w:val="004405C2"/>
    <w:rsid w:val="00440AC8"/>
    <w:rsid w:val="004415AE"/>
    <w:rsid w:val="00441865"/>
    <w:rsid w:val="00441AAE"/>
    <w:rsid w:val="00441F86"/>
    <w:rsid w:val="00442842"/>
    <w:rsid w:val="00442AD2"/>
    <w:rsid w:val="0044363D"/>
    <w:rsid w:val="0044467F"/>
    <w:rsid w:val="00444940"/>
    <w:rsid w:val="00444CE8"/>
    <w:rsid w:val="0044516C"/>
    <w:rsid w:val="00445269"/>
    <w:rsid w:val="00445D5A"/>
    <w:rsid w:val="00445DAA"/>
    <w:rsid w:val="00445E68"/>
    <w:rsid w:val="00446774"/>
    <w:rsid w:val="00446CC1"/>
    <w:rsid w:val="00446F7C"/>
    <w:rsid w:val="00446FC2"/>
    <w:rsid w:val="004472FD"/>
    <w:rsid w:val="0044756E"/>
    <w:rsid w:val="00447C60"/>
    <w:rsid w:val="004501EA"/>
    <w:rsid w:val="0045053E"/>
    <w:rsid w:val="0045084E"/>
    <w:rsid w:val="00451F0C"/>
    <w:rsid w:val="00451FC5"/>
    <w:rsid w:val="00452917"/>
    <w:rsid w:val="00452965"/>
    <w:rsid w:val="00452DEF"/>
    <w:rsid w:val="00453274"/>
    <w:rsid w:val="0045380D"/>
    <w:rsid w:val="00453947"/>
    <w:rsid w:val="00453A48"/>
    <w:rsid w:val="00454A12"/>
    <w:rsid w:val="00454CED"/>
    <w:rsid w:val="00454F58"/>
    <w:rsid w:val="004552BE"/>
    <w:rsid w:val="00455D84"/>
    <w:rsid w:val="004560D7"/>
    <w:rsid w:val="004567B9"/>
    <w:rsid w:val="00456BF6"/>
    <w:rsid w:val="00456F21"/>
    <w:rsid w:val="0045774B"/>
    <w:rsid w:val="00457794"/>
    <w:rsid w:val="00460678"/>
    <w:rsid w:val="0046138E"/>
    <w:rsid w:val="004613E5"/>
    <w:rsid w:val="004619B5"/>
    <w:rsid w:val="00462437"/>
    <w:rsid w:val="004624DB"/>
    <w:rsid w:val="00463D2F"/>
    <w:rsid w:val="00464586"/>
    <w:rsid w:val="004645A3"/>
    <w:rsid w:val="00465756"/>
    <w:rsid w:val="00465BD1"/>
    <w:rsid w:val="00466054"/>
    <w:rsid w:val="00466227"/>
    <w:rsid w:val="004665BA"/>
    <w:rsid w:val="00466AC7"/>
    <w:rsid w:val="00466D2D"/>
    <w:rsid w:val="0046755F"/>
    <w:rsid w:val="00467611"/>
    <w:rsid w:val="004708A5"/>
    <w:rsid w:val="0047142F"/>
    <w:rsid w:val="00471795"/>
    <w:rsid w:val="00472291"/>
    <w:rsid w:val="004724AC"/>
    <w:rsid w:val="00472781"/>
    <w:rsid w:val="004727A5"/>
    <w:rsid w:val="00472B5C"/>
    <w:rsid w:val="00472EAC"/>
    <w:rsid w:val="00472FE6"/>
    <w:rsid w:val="00473238"/>
    <w:rsid w:val="00473252"/>
    <w:rsid w:val="004732CA"/>
    <w:rsid w:val="00473DF0"/>
    <w:rsid w:val="00474840"/>
    <w:rsid w:val="004748F1"/>
    <w:rsid w:val="00474EDE"/>
    <w:rsid w:val="0047596A"/>
    <w:rsid w:val="0047601C"/>
    <w:rsid w:val="0047603D"/>
    <w:rsid w:val="0047620E"/>
    <w:rsid w:val="0047675E"/>
    <w:rsid w:val="00476AF0"/>
    <w:rsid w:val="00477240"/>
    <w:rsid w:val="0047781C"/>
    <w:rsid w:val="00477BF9"/>
    <w:rsid w:val="00477E53"/>
    <w:rsid w:val="00480304"/>
    <w:rsid w:val="00480D99"/>
    <w:rsid w:val="00480FB8"/>
    <w:rsid w:val="00481466"/>
    <w:rsid w:val="004815AD"/>
    <w:rsid w:val="00481D07"/>
    <w:rsid w:val="0048236A"/>
    <w:rsid w:val="004825CC"/>
    <w:rsid w:val="00482F6D"/>
    <w:rsid w:val="00482F77"/>
    <w:rsid w:val="004831FF"/>
    <w:rsid w:val="004836E2"/>
    <w:rsid w:val="00483716"/>
    <w:rsid w:val="00483A9C"/>
    <w:rsid w:val="00484149"/>
    <w:rsid w:val="004848D3"/>
    <w:rsid w:val="00484D5D"/>
    <w:rsid w:val="00484F0C"/>
    <w:rsid w:val="0048542E"/>
    <w:rsid w:val="00485721"/>
    <w:rsid w:val="00485C0E"/>
    <w:rsid w:val="00485D21"/>
    <w:rsid w:val="004861D8"/>
    <w:rsid w:val="004868E6"/>
    <w:rsid w:val="00486B75"/>
    <w:rsid w:val="004877E7"/>
    <w:rsid w:val="00490986"/>
    <w:rsid w:val="00490D0D"/>
    <w:rsid w:val="004910C7"/>
    <w:rsid w:val="00491600"/>
    <w:rsid w:val="00491754"/>
    <w:rsid w:val="0049198F"/>
    <w:rsid w:val="00491C8E"/>
    <w:rsid w:val="00491DFE"/>
    <w:rsid w:val="004920BE"/>
    <w:rsid w:val="00492482"/>
    <w:rsid w:val="004927CD"/>
    <w:rsid w:val="004929DC"/>
    <w:rsid w:val="00492C10"/>
    <w:rsid w:val="004930E5"/>
    <w:rsid w:val="004933A7"/>
    <w:rsid w:val="00493A36"/>
    <w:rsid w:val="004944DB"/>
    <w:rsid w:val="00494622"/>
    <w:rsid w:val="00494945"/>
    <w:rsid w:val="00494DB2"/>
    <w:rsid w:val="00494EF9"/>
    <w:rsid w:val="00495000"/>
    <w:rsid w:val="00495448"/>
    <w:rsid w:val="00495887"/>
    <w:rsid w:val="00495B27"/>
    <w:rsid w:val="00495C00"/>
    <w:rsid w:val="00496246"/>
    <w:rsid w:val="0049699B"/>
    <w:rsid w:val="00497370"/>
    <w:rsid w:val="00497F36"/>
    <w:rsid w:val="004A07CE"/>
    <w:rsid w:val="004A0A94"/>
    <w:rsid w:val="004A0FA8"/>
    <w:rsid w:val="004A10F8"/>
    <w:rsid w:val="004A12D5"/>
    <w:rsid w:val="004A1691"/>
    <w:rsid w:val="004A1987"/>
    <w:rsid w:val="004A1BBD"/>
    <w:rsid w:val="004A1E3C"/>
    <w:rsid w:val="004A2487"/>
    <w:rsid w:val="004A28A4"/>
    <w:rsid w:val="004A37F4"/>
    <w:rsid w:val="004A38BB"/>
    <w:rsid w:val="004A3F79"/>
    <w:rsid w:val="004A42EE"/>
    <w:rsid w:val="004A456B"/>
    <w:rsid w:val="004A48AB"/>
    <w:rsid w:val="004A54A3"/>
    <w:rsid w:val="004A56C4"/>
    <w:rsid w:val="004A5819"/>
    <w:rsid w:val="004A5B90"/>
    <w:rsid w:val="004A5CC0"/>
    <w:rsid w:val="004A687A"/>
    <w:rsid w:val="004A6C66"/>
    <w:rsid w:val="004A70EA"/>
    <w:rsid w:val="004A73E8"/>
    <w:rsid w:val="004A7A38"/>
    <w:rsid w:val="004A7B90"/>
    <w:rsid w:val="004A7C2B"/>
    <w:rsid w:val="004B0DE8"/>
    <w:rsid w:val="004B1388"/>
    <w:rsid w:val="004B15FB"/>
    <w:rsid w:val="004B281E"/>
    <w:rsid w:val="004B2916"/>
    <w:rsid w:val="004B2A2B"/>
    <w:rsid w:val="004B2AE0"/>
    <w:rsid w:val="004B3654"/>
    <w:rsid w:val="004B3FEC"/>
    <w:rsid w:val="004B46F2"/>
    <w:rsid w:val="004B4773"/>
    <w:rsid w:val="004B477B"/>
    <w:rsid w:val="004B4E78"/>
    <w:rsid w:val="004B564C"/>
    <w:rsid w:val="004B5A1B"/>
    <w:rsid w:val="004B5D2E"/>
    <w:rsid w:val="004B5EF3"/>
    <w:rsid w:val="004B5F0E"/>
    <w:rsid w:val="004B5F9F"/>
    <w:rsid w:val="004B6516"/>
    <w:rsid w:val="004B6B71"/>
    <w:rsid w:val="004B6D10"/>
    <w:rsid w:val="004B7CB0"/>
    <w:rsid w:val="004B7F7B"/>
    <w:rsid w:val="004C0BBD"/>
    <w:rsid w:val="004C0BEB"/>
    <w:rsid w:val="004C1944"/>
    <w:rsid w:val="004C1BEC"/>
    <w:rsid w:val="004C1E57"/>
    <w:rsid w:val="004C2331"/>
    <w:rsid w:val="004C2A82"/>
    <w:rsid w:val="004C2C25"/>
    <w:rsid w:val="004C310C"/>
    <w:rsid w:val="004C3AAF"/>
    <w:rsid w:val="004C3CC8"/>
    <w:rsid w:val="004C47D3"/>
    <w:rsid w:val="004C47FD"/>
    <w:rsid w:val="004C5137"/>
    <w:rsid w:val="004C549A"/>
    <w:rsid w:val="004C5566"/>
    <w:rsid w:val="004C566B"/>
    <w:rsid w:val="004C56A6"/>
    <w:rsid w:val="004C6E9B"/>
    <w:rsid w:val="004C79E7"/>
    <w:rsid w:val="004C7B4C"/>
    <w:rsid w:val="004C7F14"/>
    <w:rsid w:val="004D0988"/>
    <w:rsid w:val="004D1997"/>
    <w:rsid w:val="004D1DC0"/>
    <w:rsid w:val="004D27E0"/>
    <w:rsid w:val="004D30E2"/>
    <w:rsid w:val="004D323F"/>
    <w:rsid w:val="004D3591"/>
    <w:rsid w:val="004D3A16"/>
    <w:rsid w:val="004D3BFD"/>
    <w:rsid w:val="004D43D7"/>
    <w:rsid w:val="004D4B1C"/>
    <w:rsid w:val="004D5036"/>
    <w:rsid w:val="004D50AC"/>
    <w:rsid w:val="004D50C6"/>
    <w:rsid w:val="004D52C0"/>
    <w:rsid w:val="004D54E6"/>
    <w:rsid w:val="004D5764"/>
    <w:rsid w:val="004D5858"/>
    <w:rsid w:val="004D592B"/>
    <w:rsid w:val="004D5DC6"/>
    <w:rsid w:val="004D6749"/>
    <w:rsid w:val="004D6EC5"/>
    <w:rsid w:val="004D72E0"/>
    <w:rsid w:val="004D75C8"/>
    <w:rsid w:val="004D7BCA"/>
    <w:rsid w:val="004D7E5E"/>
    <w:rsid w:val="004D7E8D"/>
    <w:rsid w:val="004E0185"/>
    <w:rsid w:val="004E03F2"/>
    <w:rsid w:val="004E10AF"/>
    <w:rsid w:val="004E1154"/>
    <w:rsid w:val="004E1580"/>
    <w:rsid w:val="004E1B27"/>
    <w:rsid w:val="004E1B7E"/>
    <w:rsid w:val="004E1F61"/>
    <w:rsid w:val="004E2E84"/>
    <w:rsid w:val="004E2F0C"/>
    <w:rsid w:val="004E36B4"/>
    <w:rsid w:val="004E3816"/>
    <w:rsid w:val="004E39FA"/>
    <w:rsid w:val="004E3ECF"/>
    <w:rsid w:val="004E42B1"/>
    <w:rsid w:val="004E4C53"/>
    <w:rsid w:val="004E4F7A"/>
    <w:rsid w:val="004E530F"/>
    <w:rsid w:val="004E625A"/>
    <w:rsid w:val="004E6B26"/>
    <w:rsid w:val="004E6CEE"/>
    <w:rsid w:val="004E717A"/>
    <w:rsid w:val="004E7838"/>
    <w:rsid w:val="004F0677"/>
    <w:rsid w:val="004F0CE9"/>
    <w:rsid w:val="004F1185"/>
    <w:rsid w:val="004F1622"/>
    <w:rsid w:val="004F1686"/>
    <w:rsid w:val="004F1FAD"/>
    <w:rsid w:val="004F288C"/>
    <w:rsid w:val="004F3003"/>
    <w:rsid w:val="004F3296"/>
    <w:rsid w:val="004F37DC"/>
    <w:rsid w:val="004F381B"/>
    <w:rsid w:val="004F40BC"/>
    <w:rsid w:val="004F4270"/>
    <w:rsid w:val="004F4441"/>
    <w:rsid w:val="004F45F9"/>
    <w:rsid w:val="004F4A83"/>
    <w:rsid w:val="004F4BF9"/>
    <w:rsid w:val="004F5298"/>
    <w:rsid w:val="004F56FC"/>
    <w:rsid w:val="004F5705"/>
    <w:rsid w:val="004F5A32"/>
    <w:rsid w:val="004F5E3A"/>
    <w:rsid w:val="004F5FF0"/>
    <w:rsid w:val="004F6065"/>
    <w:rsid w:val="004F6491"/>
    <w:rsid w:val="004F64B3"/>
    <w:rsid w:val="004F66CD"/>
    <w:rsid w:val="004F6A81"/>
    <w:rsid w:val="004F6CF8"/>
    <w:rsid w:val="004F6FB3"/>
    <w:rsid w:val="004F7025"/>
    <w:rsid w:val="004F7237"/>
    <w:rsid w:val="004F74F1"/>
    <w:rsid w:val="004F75AD"/>
    <w:rsid w:val="004F7B57"/>
    <w:rsid w:val="004F7CE2"/>
    <w:rsid w:val="00500306"/>
    <w:rsid w:val="0050103B"/>
    <w:rsid w:val="0050123B"/>
    <w:rsid w:val="0050192E"/>
    <w:rsid w:val="00501AFC"/>
    <w:rsid w:val="005020CA"/>
    <w:rsid w:val="00502758"/>
    <w:rsid w:val="00502A62"/>
    <w:rsid w:val="00502E9B"/>
    <w:rsid w:val="0050360E"/>
    <w:rsid w:val="00503C54"/>
    <w:rsid w:val="00504ABF"/>
    <w:rsid w:val="0050552D"/>
    <w:rsid w:val="0050571C"/>
    <w:rsid w:val="00505960"/>
    <w:rsid w:val="00505EA6"/>
    <w:rsid w:val="00505F1F"/>
    <w:rsid w:val="00505FDE"/>
    <w:rsid w:val="005060B9"/>
    <w:rsid w:val="00506458"/>
    <w:rsid w:val="00506D3D"/>
    <w:rsid w:val="00506DAC"/>
    <w:rsid w:val="00507093"/>
    <w:rsid w:val="0050756C"/>
    <w:rsid w:val="00507E2C"/>
    <w:rsid w:val="00507E7C"/>
    <w:rsid w:val="00507E81"/>
    <w:rsid w:val="005106BF"/>
    <w:rsid w:val="00511721"/>
    <w:rsid w:val="0051185F"/>
    <w:rsid w:val="005119C8"/>
    <w:rsid w:val="00511AB6"/>
    <w:rsid w:val="005123F7"/>
    <w:rsid w:val="00512949"/>
    <w:rsid w:val="00512A90"/>
    <w:rsid w:val="005130A5"/>
    <w:rsid w:val="005146D7"/>
    <w:rsid w:val="005147E7"/>
    <w:rsid w:val="00514986"/>
    <w:rsid w:val="00514AD7"/>
    <w:rsid w:val="005150C0"/>
    <w:rsid w:val="00515F23"/>
    <w:rsid w:val="00515FEB"/>
    <w:rsid w:val="005161F2"/>
    <w:rsid w:val="0051625C"/>
    <w:rsid w:val="00516657"/>
    <w:rsid w:val="00516E78"/>
    <w:rsid w:val="0051700F"/>
    <w:rsid w:val="0051709A"/>
    <w:rsid w:val="0051785B"/>
    <w:rsid w:val="00517E6A"/>
    <w:rsid w:val="005200D0"/>
    <w:rsid w:val="00520564"/>
    <w:rsid w:val="005208B0"/>
    <w:rsid w:val="00520FA2"/>
    <w:rsid w:val="00521C5C"/>
    <w:rsid w:val="00521D1F"/>
    <w:rsid w:val="00521EBC"/>
    <w:rsid w:val="00521FE9"/>
    <w:rsid w:val="0052225B"/>
    <w:rsid w:val="005226E2"/>
    <w:rsid w:val="0052430F"/>
    <w:rsid w:val="005248F4"/>
    <w:rsid w:val="00524CD8"/>
    <w:rsid w:val="00525120"/>
    <w:rsid w:val="005253BB"/>
    <w:rsid w:val="00525577"/>
    <w:rsid w:val="00526747"/>
    <w:rsid w:val="005268DB"/>
    <w:rsid w:val="00526A15"/>
    <w:rsid w:val="00526CAE"/>
    <w:rsid w:val="00526CE4"/>
    <w:rsid w:val="005271A9"/>
    <w:rsid w:val="00527364"/>
    <w:rsid w:val="00527BE8"/>
    <w:rsid w:val="00527E07"/>
    <w:rsid w:val="0053001C"/>
    <w:rsid w:val="005309CF"/>
    <w:rsid w:val="00530D3E"/>
    <w:rsid w:val="00531314"/>
    <w:rsid w:val="00531958"/>
    <w:rsid w:val="00531BEE"/>
    <w:rsid w:val="00531E4A"/>
    <w:rsid w:val="00532EDD"/>
    <w:rsid w:val="00533346"/>
    <w:rsid w:val="00533B4D"/>
    <w:rsid w:val="00533BF4"/>
    <w:rsid w:val="00533D46"/>
    <w:rsid w:val="00533ED2"/>
    <w:rsid w:val="00535329"/>
    <w:rsid w:val="00535800"/>
    <w:rsid w:val="0053591E"/>
    <w:rsid w:val="00535FE7"/>
    <w:rsid w:val="005360A6"/>
    <w:rsid w:val="005365DC"/>
    <w:rsid w:val="00537567"/>
    <w:rsid w:val="00537A91"/>
    <w:rsid w:val="00540305"/>
    <w:rsid w:val="00540767"/>
    <w:rsid w:val="005411E6"/>
    <w:rsid w:val="00541490"/>
    <w:rsid w:val="00542085"/>
    <w:rsid w:val="005420FE"/>
    <w:rsid w:val="00542531"/>
    <w:rsid w:val="00543290"/>
    <w:rsid w:val="00543AE6"/>
    <w:rsid w:val="005442E3"/>
    <w:rsid w:val="005450CF"/>
    <w:rsid w:val="00545C05"/>
    <w:rsid w:val="0054626C"/>
    <w:rsid w:val="005463F5"/>
    <w:rsid w:val="005466D4"/>
    <w:rsid w:val="00546E36"/>
    <w:rsid w:val="0054700A"/>
    <w:rsid w:val="005472E7"/>
    <w:rsid w:val="00547D22"/>
    <w:rsid w:val="00547DF8"/>
    <w:rsid w:val="00550424"/>
    <w:rsid w:val="00550601"/>
    <w:rsid w:val="00550979"/>
    <w:rsid w:val="00550EEB"/>
    <w:rsid w:val="00551083"/>
    <w:rsid w:val="005513C3"/>
    <w:rsid w:val="0055142A"/>
    <w:rsid w:val="00551EB8"/>
    <w:rsid w:val="00552144"/>
    <w:rsid w:val="0055228D"/>
    <w:rsid w:val="00552D68"/>
    <w:rsid w:val="00552FA9"/>
    <w:rsid w:val="005537EA"/>
    <w:rsid w:val="005538AC"/>
    <w:rsid w:val="00553E35"/>
    <w:rsid w:val="00554857"/>
    <w:rsid w:val="00555241"/>
    <w:rsid w:val="00556DFE"/>
    <w:rsid w:val="005571C8"/>
    <w:rsid w:val="005571DD"/>
    <w:rsid w:val="0055758A"/>
    <w:rsid w:val="005577F1"/>
    <w:rsid w:val="00557977"/>
    <w:rsid w:val="00560E38"/>
    <w:rsid w:val="00561494"/>
    <w:rsid w:val="0056251F"/>
    <w:rsid w:val="00562577"/>
    <w:rsid w:val="00562655"/>
    <w:rsid w:val="005626D7"/>
    <w:rsid w:val="0056398E"/>
    <w:rsid w:val="00564033"/>
    <w:rsid w:val="005645BA"/>
    <w:rsid w:val="00564818"/>
    <w:rsid w:val="0056483B"/>
    <w:rsid w:val="0056496B"/>
    <w:rsid w:val="005658C5"/>
    <w:rsid w:val="00565998"/>
    <w:rsid w:val="00565B2E"/>
    <w:rsid w:val="0056619D"/>
    <w:rsid w:val="005661FD"/>
    <w:rsid w:val="005662C5"/>
    <w:rsid w:val="0056665B"/>
    <w:rsid w:val="00566794"/>
    <w:rsid w:val="005670E0"/>
    <w:rsid w:val="00567114"/>
    <w:rsid w:val="0056743D"/>
    <w:rsid w:val="005709AB"/>
    <w:rsid w:val="00570A9C"/>
    <w:rsid w:val="00571343"/>
    <w:rsid w:val="005715A8"/>
    <w:rsid w:val="00571B48"/>
    <w:rsid w:val="00571B6C"/>
    <w:rsid w:val="00571E86"/>
    <w:rsid w:val="0057200D"/>
    <w:rsid w:val="00572088"/>
    <w:rsid w:val="00572B89"/>
    <w:rsid w:val="00572D72"/>
    <w:rsid w:val="0057331F"/>
    <w:rsid w:val="00573800"/>
    <w:rsid w:val="00574CF1"/>
    <w:rsid w:val="00575D7C"/>
    <w:rsid w:val="0057601B"/>
    <w:rsid w:val="00576518"/>
    <w:rsid w:val="00576E2D"/>
    <w:rsid w:val="00577022"/>
    <w:rsid w:val="0057702E"/>
    <w:rsid w:val="0057711B"/>
    <w:rsid w:val="005773D0"/>
    <w:rsid w:val="00577465"/>
    <w:rsid w:val="00577680"/>
    <w:rsid w:val="0058030D"/>
    <w:rsid w:val="00580624"/>
    <w:rsid w:val="00580A1B"/>
    <w:rsid w:val="00581148"/>
    <w:rsid w:val="00581385"/>
    <w:rsid w:val="005819D7"/>
    <w:rsid w:val="00581EF6"/>
    <w:rsid w:val="005820D8"/>
    <w:rsid w:val="00582B0F"/>
    <w:rsid w:val="00583753"/>
    <w:rsid w:val="00583D8D"/>
    <w:rsid w:val="00583DB4"/>
    <w:rsid w:val="00583EF5"/>
    <w:rsid w:val="00583FBD"/>
    <w:rsid w:val="005840B6"/>
    <w:rsid w:val="005846E8"/>
    <w:rsid w:val="00584AC9"/>
    <w:rsid w:val="00584B67"/>
    <w:rsid w:val="00584E6D"/>
    <w:rsid w:val="0058582E"/>
    <w:rsid w:val="00585A26"/>
    <w:rsid w:val="00585C7A"/>
    <w:rsid w:val="00586268"/>
    <w:rsid w:val="005863D0"/>
    <w:rsid w:val="00586662"/>
    <w:rsid w:val="005868B9"/>
    <w:rsid w:val="00586B24"/>
    <w:rsid w:val="00586EAE"/>
    <w:rsid w:val="00586FBE"/>
    <w:rsid w:val="00587290"/>
    <w:rsid w:val="005872C7"/>
    <w:rsid w:val="00587822"/>
    <w:rsid w:val="00587FCD"/>
    <w:rsid w:val="00591B84"/>
    <w:rsid w:val="0059202B"/>
    <w:rsid w:val="005920B3"/>
    <w:rsid w:val="005925B2"/>
    <w:rsid w:val="00592809"/>
    <w:rsid w:val="00592A8A"/>
    <w:rsid w:val="00592ACD"/>
    <w:rsid w:val="00592FF2"/>
    <w:rsid w:val="00593206"/>
    <w:rsid w:val="00593916"/>
    <w:rsid w:val="00593B37"/>
    <w:rsid w:val="00593BDA"/>
    <w:rsid w:val="00593D89"/>
    <w:rsid w:val="00593F4F"/>
    <w:rsid w:val="00593F74"/>
    <w:rsid w:val="00594123"/>
    <w:rsid w:val="005942A9"/>
    <w:rsid w:val="0059481B"/>
    <w:rsid w:val="00594B07"/>
    <w:rsid w:val="00594DEF"/>
    <w:rsid w:val="005950F8"/>
    <w:rsid w:val="0059540B"/>
    <w:rsid w:val="005959E5"/>
    <w:rsid w:val="00595B77"/>
    <w:rsid w:val="00595F71"/>
    <w:rsid w:val="00596A97"/>
    <w:rsid w:val="00596F69"/>
    <w:rsid w:val="005970AE"/>
    <w:rsid w:val="005977FE"/>
    <w:rsid w:val="0059785A"/>
    <w:rsid w:val="00597EDF"/>
    <w:rsid w:val="005A0048"/>
    <w:rsid w:val="005A030B"/>
    <w:rsid w:val="005A031C"/>
    <w:rsid w:val="005A045C"/>
    <w:rsid w:val="005A0785"/>
    <w:rsid w:val="005A0802"/>
    <w:rsid w:val="005A0D5E"/>
    <w:rsid w:val="005A125F"/>
    <w:rsid w:val="005A1D17"/>
    <w:rsid w:val="005A1ED1"/>
    <w:rsid w:val="005A1EDF"/>
    <w:rsid w:val="005A213C"/>
    <w:rsid w:val="005A2AA7"/>
    <w:rsid w:val="005A302E"/>
    <w:rsid w:val="005A3DC7"/>
    <w:rsid w:val="005A454F"/>
    <w:rsid w:val="005A46B0"/>
    <w:rsid w:val="005A4A47"/>
    <w:rsid w:val="005A4BC1"/>
    <w:rsid w:val="005A4CF8"/>
    <w:rsid w:val="005A4EA5"/>
    <w:rsid w:val="005A52C5"/>
    <w:rsid w:val="005A55BA"/>
    <w:rsid w:val="005A5892"/>
    <w:rsid w:val="005A5903"/>
    <w:rsid w:val="005A5BD7"/>
    <w:rsid w:val="005A635F"/>
    <w:rsid w:val="005A65A7"/>
    <w:rsid w:val="005A65D6"/>
    <w:rsid w:val="005A6A70"/>
    <w:rsid w:val="005A6C5C"/>
    <w:rsid w:val="005A6FC7"/>
    <w:rsid w:val="005A75D9"/>
    <w:rsid w:val="005A77A9"/>
    <w:rsid w:val="005B01C1"/>
    <w:rsid w:val="005B119B"/>
    <w:rsid w:val="005B124C"/>
    <w:rsid w:val="005B1559"/>
    <w:rsid w:val="005B1819"/>
    <w:rsid w:val="005B1C8A"/>
    <w:rsid w:val="005B24FB"/>
    <w:rsid w:val="005B2721"/>
    <w:rsid w:val="005B2FC5"/>
    <w:rsid w:val="005B343C"/>
    <w:rsid w:val="005B3496"/>
    <w:rsid w:val="005B34E7"/>
    <w:rsid w:val="005B399D"/>
    <w:rsid w:val="005B3A74"/>
    <w:rsid w:val="005B3A88"/>
    <w:rsid w:val="005B486B"/>
    <w:rsid w:val="005B4DE2"/>
    <w:rsid w:val="005B5271"/>
    <w:rsid w:val="005B551D"/>
    <w:rsid w:val="005B5B64"/>
    <w:rsid w:val="005B621E"/>
    <w:rsid w:val="005B630A"/>
    <w:rsid w:val="005B650E"/>
    <w:rsid w:val="005B66C0"/>
    <w:rsid w:val="005B707D"/>
    <w:rsid w:val="005B7AA6"/>
    <w:rsid w:val="005C009C"/>
    <w:rsid w:val="005C0273"/>
    <w:rsid w:val="005C027E"/>
    <w:rsid w:val="005C04B1"/>
    <w:rsid w:val="005C0727"/>
    <w:rsid w:val="005C072D"/>
    <w:rsid w:val="005C0D48"/>
    <w:rsid w:val="005C15B8"/>
    <w:rsid w:val="005C15B9"/>
    <w:rsid w:val="005C1899"/>
    <w:rsid w:val="005C1A74"/>
    <w:rsid w:val="005C1CDD"/>
    <w:rsid w:val="005C20F9"/>
    <w:rsid w:val="005C3220"/>
    <w:rsid w:val="005C3317"/>
    <w:rsid w:val="005C3946"/>
    <w:rsid w:val="005C3B6B"/>
    <w:rsid w:val="005C3C14"/>
    <w:rsid w:val="005C3FD3"/>
    <w:rsid w:val="005C43F0"/>
    <w:rsid w:val="005C4626"/>
    <w:rsid w:val="005C4A42"/>
    <w:rsid w:val="005C4DFA"/>
    <w:rsid w:val="005C4ED3"/>
    <w:rsid w:val="005C4FD5"/>
    <w:rsid w:val="005C5342"/>
    <w:rsid w:val="005C59A4"/>
    <w:rsid w:val="005C5A9B"/>
    <w:rsid w:val="005C5AB4"/>
    <w:rsid w:val="005C5F9A"/>
    <w:rsid w:val="005C6202"/>
    <w:rsid w:val="005C65DE"/>
    <w:rsid w:val="005C6F46"/>
    <w:rsid w:val="005C6FAA"/>
    <w:rsid w:val="005C7309"/>
    <w:rsid w:val="005C7653"/>
    <w:rsid w:val="005C7DCA"/>
    <w:rsid w:val="005D0011"/>
    <w:rsid w:val="005D0034"/>
    <w:rsid w:val="005D01FB"/>
    <w:rsid w:val="005D02AF"/>
    <w:rsid w:val="005D10F1"/>
    <w:rsid w:val="005D13D8"/>
    <w:rsid w:val="005D155A"/>
    <w:rsid w:val="005D19BB"/>
    <w:rsid w:val="005D25A9"/>
    <w:rsid w:val="005D268B"/>
    <w:rsid w:val="005D2C4E"/>
    <w:rsid w:val="005D31F8"/>
    <w:rsid w:val="005D37F1"/>
    <w:rsid w:val="005D382C"/>
    <w:rsid w:val="005D3B35"/>
    <w:rsid w:val="005D3D4F"/>
    <w:rsid w:val="005D496F"/>
    <w:rsid w:val="005D553F"/>
    <w:rsid w:val="005D5B7B"/>
    <w:rsid w:val="005D5F29"/>
    <w:rsid w:val="005D5F5D"/>
    <w:rsid w:val="005D62BF"/>
    <w:rsid w:val="005D632C"/>
    <w:rsid w:val="005D6453"/>
    <w:rsid w:val="005D679F"/>
    <w:rsid w:val="005D67D7"/>
    <w:rsid w:val="005E016F"/>
    <w:rsid w:val="005E01C0"/>
    <w:rsid w:val="005E0479"/>
    <w:rsid w:val="005E06A1"/>
    <w:rsid w:val="005E1696"/>
    <w:rsid w:val="005E1CA1"/>
    <w:rsid w:val="005E1F26"/>
    <w:rsid w:val="005E28C1"/>
    <w:rsid w:val="005E28F5"/>
    <w:rsid w:val="005E29B1"/>
    <w:rsid w:val="005E2C1A"/>
    <w:rsid w:val="005E2F5C"/>
    <w:rsid w:val="005E352C"/>
    <w:rsid w:val="005E36DB"/>
    <w:rsid w:val="005E3D05"/>
    <w:rsid w:val="005E3E44"/>
    <w:rsid w:val="005E4515"/>
    <w:rsid w:val="005E4FCC"/>
    <w:rsid w:val="005E5225"/>
    <w:rsid w:val="005E5EEB"/>
    <w:rsid w:val="005E6091"/>
    <w:rsid w:val="005E65E5"/>
    <w:rsid w:val="005E725B"/>
    <w:rsid w:val="005E773C"/>
    <w:rsid w:val="005F012A"/>
    <w:rsid w:val="005F032D"/>
    <w:rsid w:val="005F070D"/>
    <w:rsid w:val="005F0946"/>
    <w:rsid w:val="005F13D0"/>
    <w:rsid w:val="005F1A41"/>
    <w:rsid w:val="005F1D7E"/>
    <w:rsid w:val="005F27AE"/>
    <w:rsid w:val="005F2961"/>
    <w:rsid w:val="005F2A0F"/>
    <w:rsid w:val="005F2E2E"/>
    <w:rsid w:val="005F318A"/>
    <w:rsid w:val="005F325C"/>
    <w:rsid w:val="005F3968"/>
    <w:rsid w:val="005F4E5A"/>
    <w:rsid w:val="005F53A0"/>
    <w:rsid w:val="005F5B70"/>
    <w:rsid w:val="005F5E6A"/>
    <w:rsid w:val="005F6485"/>
    <w:rsid w:val="005F65E0"/>
    <w:rsid w:val="005F68CF"/>
    <w:rsid w:val="005F6A46"/>
    <w:rsid w:val="005F7244"/>
    <w:rsid w:val="005F7978"/>
    <w:rsid w:val="005F7A34"/>
    <w:rsid w:val="005F7AF9"/>
    <w:rsid w:val="005F7C60"/>
    <w:rsid w:val="006001FE"/>
    <w:rsid w:val="00600783"/>
    <w:rsid w:val="00600CF4"/>
    <w:rsid w:val="00600D69"/>
    <w:rsid w:val="00601532"/>
    <w:rsid w:val="00601654"/>
    <w:rsid w:val="00601723"/>
    <w:rsid w:val="006017AD"/>
    <w:rsid w:val="00601B8E"/>
    <w:rsid w:val="00602049"/>
    <w:rsid w:val="00602501"/>
    <w:rsid w:val="006031E0"/>
    <w:rsid w:val="0060364D"/>
    <w:rsid w:val="00603E9C"/>
    <w:rsid w:val="006042CE"/>
    <w:rsid w:val="00604C2B"/>
    <w:rsid w:val="006055E6"/>
    <w:rsid w:val="0060567B"/>
    <w:rsid w:val="00605C50"/>
    <w:rsid w:val="00605C75"/>
    <w:rsid w:val="006066F6"/>
    <w:rsid w:val="00606AFF"/>
    <w:rsid w:val="00607FD7"/>
    <w:rsid w:val="00607FDA"/>
    <w:rsid w:val="00610018"/>
    <w:rsid w:val="00610087"/>
    <w:rsid w:val="00610963"/>
    <w:rsid w:val="00610C51"/>
    <w:rsid w:val="00610CDD"/>
    <w:rsid w:val="00610E65"/>
    <w:rsid w:val="0061124D"/>
    <w:rsid w:val="0061212E"/>
    <w:rsid w:val="00612610"/>
    <w:rsid w:val="00612D4D"/>
    <w:rsid w:val="00612DB7"/>
    <w:rsid w:val="006131AD"/>
    <w:rsid w:val="0061356F"/>
    <w:rsid w:val="006139F3"/>
    <w:rsid w:val="00613B1E"/>
    <w:rsid w:val="00613CDD"/>
    <w:rsid w:val="00613D5B"/>
    <w:rsid w:val="006140CB"/>
    <w:rsid w:val="00614512"/>
    <w:rsid w:val="00614C11"/>
    <w:rsid w:val="006152DE"/>
    <w:rsid w:val="006152F8"/>
    <w:rsid w:val="00615307"/>
    <w:rsid w:val="00615A04"/>
    <w:rsid w:val="00616022"/>
    <w:rsid w:val="0061626A"/>
    <w:rsid w:val="00616B4B"/>
    <w:rsid w:val="00616F1F"/>
    <w:rsid w:val="00617A8C"/>
    <w:rsid w:val="00617E8F"/>
    <w:rsid w:val="00617FEB"/>
    <w:rsid w:val="0062034A"/>
    <w:rsid w:val="00621493"/>
    <w:rsid w:val="00621578"/>
    <w:rsid w:val="006215C2"/>
    <w:rsid w:val="006221CF"/>
    <w:rsid w:val="0062230B"/>
    <w:rsid w:val="006231FB"/>
    <w:rsid w:val="00623F31"/>
    <w:rsid w:val="00623F7C"/>
    <w:rsid w:val="00624074"/>
    <w:rsid w:val="006240AF"/>
    <w:rsid w:val="00624B97"/>
    <w:rsid w:val="00624D45"/>
    <w:rsid w:val="00625B57"/>
    <w:rsid w:val="00625C4F"/>
    <w:rsid w:val="00625E62"/>
    <w:rsid w:val="006260DF"/>
    <w:rsid w:val="00627378"/>
    <w:rsid w:val="00627545"/>
    <w:rsid w:val="00627547"/>
    <w:rsid w:val="006278CB"/>
    <w:rsid w:val="0063007A"/>
    <w:rsid w:val="0063028D"/>
    <w:rsid w:val="0063080F"/>
    <w:rsid w:val="006310E5"/>
    <w:rsid w:val="00631125"/>
    <w:rsid w:val="00631144"/>
    <w:rsid w:val="0063127D"/>
    <w:rsid w:val="00632157"/>
    <w:rsid w:val="00632553"/>
    <w:rsid w:val="006325C3"/>
    <w:rsid w:val="00632681"/>
    <w:rsid w:val="00632691"/>
    <w:rsid w:val="00632CDB"/>
    <w:rsid w:val="006336B4"/>
    <w:rsid w:val="00633A8B"/>
    <w:rsid w:val="00633CE4"/>
    <w:rsid w:val="00633F28"/>
    <w:rsid w:val="00633FFF"/>
    <w:rsid w:val="00634463"/>
    <w:rsid w:val="00634F39"/>
    <w:rsid w:val="00634FAA"/>
    <w:rsid w:val="006355C5"/>
    <w:rsid w:val="00635B79"/>
    <w:rsid w:val="00635BE3"/>
    <w:rsid w:val="00635CEE"/>
    <w:rsid w:val="00635E67"/>
    <w:rsid w:val="006361DD"/>
    <w:rsid w:val="006364D5"/>
    <w:rsid w:val="00636904"/>
    <w:rsid w:val="00636A5F"/>
    <w:rsid w:val="006373D3"/>
    <w:rsid w:val="00637520"/>
    <w:rsid w:val="006378C8"/>
    <w:rsid w:val="00637BB9"/>
    <w:rsid w:val="0064056F"/>
    <w:rsid w:val="00640758"/>
    <w:rsid w:val="006416A6"/>
    <w:rsid w:val="00641853"/>
    <w:rsid w:val="00641A14"/>
    <w:rsid w:val="00641BB6"/>
    <w:rsid w:val="00642772"/>
    <w:rsid w:val="00643402"/>
    <w:rsid w:val="006435DF"/>
    <w:rsid w:val="006437D4"/>
    <w:rsid w:val="00643AB7"/>
    <w:rsid w:val="00644169"/>
    <w:rsid w:val="00644AAC"/>
    <w:rsid w:val="00644C70"/>
    <w:rsid w:val="0064511E"/>
    <w:rsid w:val="00645BC3"/>
    <w:rsid w:val="00646122"/>
    <w:rsid w:val="00646239"/>
    <w:rsid w:val="0064673E"/>
    <w:rsid w:val="00646838"/>
    <w:rsid w:val="00646A89"/>
    <w:rsid w:val="00646FA2"/>
    <w:rsid w:val="006479B5"/>
    <w:rsid w:val="00647EB3"/>
    <w:rsid w:val="006504BB"/>
    <w:rsid w:val="00651321"/>
    <w:rsid w:val="00651582"/>
    <w:rsid w:val="00651A97"/>
    <w:rsid w:val="0065286B"/>
    <w:rsid w:val="00652E27"/>
    <w:rsid w:val="0065355E"/>
    <w:rsid w:val="0065380A"/>
    <w:rsid w:val="00653AA1"/>
    <w:rsid w:val="00653EA1"/>
    <w:rsid w:val="0065484D"/>
    <w:rsid w:val="00654E98"/>
    <w:rsid w:val="006556BB"/>
    <w:rsid w:val="0065590B"/>
    <w:rsid w:val="006562CC"/>
    <w:rsid w:val="006566E8"/>
    <w:rsid w:val="006567F2"/>
    <w:rsid w:val="00657675"/>
    <w:rsid w:val="00657FA3"/>
    <w:rsid w:val="00660769"/>
    <w:rsid w:val="00661729"/>
    <w:rsid w:val="0066204E"/>
    <w:rsid w:val="00662BB1"/>
    <w:rsid w:val="006638A5"/>
    <w:rsid w:val="00663A1F"/>
    <w:rsid w:val="006645E3"/>
    <w:rsid w:val="0066480C"/>
    <w:rsid w:val="00664C5F"/>
    <w:rsid w:val="00665541"/>
    <w:rsid w:val="00665A49"/>
    <w:rsid w:val="00665CF7"/>
    <w:rsid w:val="0066661B"/>
    <w:rsid w:val="00666644"/>
    <w:rsid w:val="00666798"/>
    <w:rsid w:val="006667C1"/>
    <w:rsid w:val="00666808"/>
    <w:rsid w:val="00666CFF"/>
    <w:rsid w:val="00666EF8"/>
    <w:rsid w:val="006672BA"/>
    <w:rsid w:val="006676F6"/>
    <w:rsid w:val="006679EB"/>
    <w:rsid w:val="00667AF4"/>
    <w:rsid w:val="00667CF2"/>
    <w:rsid w:val="00667E76"/>
    <w:rsid w:val="00670799"/>
    <w:rsid w:val="006707C1"/>
    <w:rsid w:val="0067100A"/>
    <w:rsid w:val="0067152F"/>
    <w:rsid w:val="006719FD"/>
    <w:rsid w:val="00671D4A"/>
    <w:rsid w:val="00671D65"/>
    <w:rsid w:val="0067228B"/>
    <w:rsid w:val="00672A85"/>
    <w:rsid w:val="00672B7E"/>
    <w:rsid w:val="00673269"/>
    <w:rsid w:val="00673425"/>
    <w:rsid w:val="0067347C"/>
    <w:rsid w:val="00673B42"/>
    <w:rsid w:val="00673BA3"/>
    <w:rsid w:val="00675D16"/>
    <w:rsid w:val="006762FF"/>
    <w:rsid w:val="00676F47"/>
    <w:rsid w:val="006770A0"/>
    <w:rsid w:val="00677748"/>
    <w:rsid w:val="00677F90"/>
    <w:rsid w:val="006809AF"/>
    <w:rsid w:val="00680CC8"/>
    <w:rsid w:val="0068166D"/>
    <w:rsid w:val="00681945"/>
    <w:rsid w:val="00681E12"/>
    <w:rsid w:val="00682FB1"/>
    <w:rsid w:val="00683018"/>
    <w:rsid w:val="006832AE"/>
    <w:rsid w:val="00683D0C"/>
    <w:rsid w:val="00683EC9"/>
    <w:rsid w:val="0068421E"/>
    <w:rsid w:val="0068471C"/>
    <w:rsid w:val="00684927"/>
    <w:rsid w:val="0068496C"/>
    <w:rsid w:val="00685305"/>
    <w:rsid w:val="006860A2"/>
    <w:rsid w:val="00686188"/>
    <w:rsid w:val="006862D2"/>
    <w:rsid w:val="00686BA6"/>
    <w:rsid w:val="00686CD9"/>
    <w:rsid w:val="0068750B"/>
    <w:rsid w:val="00687A5E"/>
    <w:rsid w:val="00687E98"/>
    <w:rsid w:val="006908C9"/>
    <w:rsid w:val="00690A5A"/>
    <w:rsid w:val="006916C1"/>
    <w:rsid w:val="00691D8C"/>
    <w:rsid w:val="00691EE9"/>
    <w:rsid w:val="00692707"/>
    <w:rsid w:val="00692EAB"/>
    <w:rsid w:val="0069303C"/>
    <w:rsid w:val="006937CC"/>
    <w:rsid w:val="00693CE1"/>
    <w:rsid w:val="00694326"/>
    <w:rsid w:val="00694382"/>
    <w:rsid w:val="00694386"/>
    <w:rsid w:val="00694897"/>
    <w:rsid w:val="00694D91"/>
    <w:rsid w:val="00695349"/>
    <w:rsid w:val="006969EE"/>
    <w:rsid w:val="006A0820"/>
    <w:rsid w:val="006A0841"/>
    <w:rsid w:val="006A0A3A"/>
    <w:rsid w:val="006A1203"/>
    <w:rsid w:val="006A1234"/>
    <w:rsid w:val="006A1467"/>
    <w:rsid w:val="006A1862"/>
    <w:rsid w:val="006A1B48"/>
    <w:rsid w:val="006A1B53"/>
    <w:rsid w:val="006A210A"/>
    <w:rsid w:val="006A2D7A"/>
    <w:rsid w:val="006A3100"/>
    <w:rsid w:val="006A38BA"/>
    <w:rsid w:val="006A4654"/>
    <w:rsid w:val="006A478B"/>
    <w:rsid w:val="006A4ABF"/>
    <w:rsid w:val="006A4C58"/>
    <w:rsid w:val="006A4D81"/>
    <w:rsid w:val="006A5108"/>
    <w:rsid w:val="006A52BD"/>
    <w:rsid w:val="006A5C6E"/>
    <w:rsid w:val="006A5DBB"/>
    <w:rsid w:val="006A5E38"/>
    <w:rsid w:val="006A5F6B"/>
    <w:rsid w:val="006A611B"/>
    <w:rsid w:val="006A65FC"/>
    <w:rsid w:val="006A6F40"/>
    <w:rsid w:val="006A72E9"/>
    <w:rsid w:val="006A753C"/>
    <w:rsid w:val="006A7895"/>
    <w:rsid w:val="006A7F31"/>
    <w:rsid w:val="006B01D6"/>
    <w:rsid w:val="006B0202"/>
    <w:rsid w:val="006B0440"/>
    <w:rsid w:val="006B0AF9"/>
    <w:rsid w:val="006B0CD1"/>
    <w:rsid w:val="006B1011"/>
    <w:rsid w:val="006B1277"/>
    <w:rsid w:val="006B176B"/>
    <w:rsid w:val="006B1B6B"/>
    <w:rsid w:val="006B2944"/>
    <w:rsid w:val="006B31BB"/>
    <w:rsid w:val="006B32F1"/>
    <w:rsid w:val="006B3353"/>
    <w:rsid w:val="006B4364"/>
    <w:rsid w:val="006B486F"/>
    <w:rsid w:val="006B48D4"/>
    <w:rsid w:val="006B5D76"/>
    <w:rsid w:val="006B6195"/>
    <w:rsid w:val="006B672A"/>
    <w:rsid w:val="006B6ADD"/>
    <w:rsid w:val="006B7156"/>
    <w:rsid w:val="006B7A16"/>
    <w:rsid w:val="006B7B8C"/>
    <w:rsid w:val="006B7C3E"/>
    <w:rsid w:val="006C0009"/>
    <w:rsid w:val="006C0018"/>
    <w:rsid w:val="006C0A94"/>
    <w:rsid w:val="006C0AEA"/>
    <w:rsid w:val="006C1245"/>
    <w:rsid w:val="006C1520"/>
    <w:rsid w:val="006C2075"/>
    <w:rsid w:val="006C21DD"/>
    <w:rsid w:val="006C2637"/>
    <w:rsid w:val="006C31F6"/>
    <w:rsid w:val="006C3774"/>
    <w:rsid w:val="006C3A55"/>
    <w:rsid w:val="006C43A8"/>
    <w:rsid w:val="006C4899"/>
    <w:rsid w:val="006C4E23"/>
    <w:rsid w:val="006C5234"/>
    <w:rsid w:val="006C6554"/>
    <w:rsid w:val="006C6958"/>
    <w:rsid w:val="006C6E92"/>
    <w:rsid w:val="006C7129"/>
    <w:rsid w:val="006C71D0"/>
    <w:rsid w:val="006C7951"/>
    <w:rsid w:val="006C7E24"/>
    <w:rsid w:val="006C7F90"/>
    <w:rsid w:val="006D0381"/>
    <w:rsid w:val="006D0555"/>
    <w:rsid w:val="006D08C3"/>
    <w:rsid w:val="006D11FD"/>
    <w:rsid w:val="006D136E"/>
    <w:rsid w:val="006D1597"/>
    <w:rsid w:val="006D17FE"/>
    <w:rsid w:val="006D1AA2"/>
    <w:rsid w:val="006D23A7"/>
    <w:rsid w:val="006D26ED"/>
    <w:rsid w:val="006D26EF"/>
    <w:rsid w:val="006D28B8"/>
    <w:rsid w:val="006D2A91"/>
    <w:rsid w:val="006D31B4"/>
    <w:rsid w:val="006D31BA"/>
    <w:rsid w:val="006D324A"/>
    <w:rsid w:val="006D3517"/>
    <w:rsid w:val="006D3B4C"/>
    <w:rsid w:val="006D4017"/>
    <w:rsid w:val="006D421C"/>
    <w:rsid w:val="006D45F4"/>
    <w:rsid w:val="006D47F8"/>
    <w:rsid w:val="006D497B"/>
    <w:rsid w:val="006D511C"/>
    <w:rsid w:val="006D5786"/>
    <w:rsid w:val="006D5AF9"/>
    <w:rsid w:val="006D7F52"/>
    <w:rsid w:val="006E04DE"/>
    <w:rsid w:val="006E0864"/>
    <w:rsid w:val="006E09F6"/>
    <w:rsid w:val="006E0E19"/>
    <w:rsid w:val="006E11B8"/>
    <w:rsid w:val="006E243C"/>
    <w:rsid w:val="006E24B1"/>
    <w:rsid w:val="006E2816"/>
    <w:rsid w:val="006E2E2D"/>
    <w:rsid w:val="006E2FC3"/>
    <w:rsid w:val="006E3633"/>
    <w:rsid w:val="006E376F"/>
    <w:rsid w:val="006E3D79"/>
    <w:rsid w:val="006E4017"/>
    <w:rsid w:val="006E466C"/>
    <w:rsid w:val="006E4AB2"/>
    <w:rsid w:val="006E518B"/>
    <w:rsid w:val="006E5673"/>
    <w:rsid w:val="006E58D6"/>
    <w:rsid w:val="006E5BBB"/>
    <w:rsid w:val="006E5F03"/>
    <w:rsid w:val="006E5F9B"/>
    <w:rsid w:val="006E5FF0"/>
    <w:rsid w:val="006E6A1D"/>
    <w:rsid w:val="006E6A2A"/>
    <w:rsid w:val="006E74AC"/>
    <w:rsid w:val="006E7694"/>
    <w:rsid w:val="006E76B7"/>
    <w:rsid w:val="006E7720"/>
    <w:rsid w:val="006E7CD4"/>
    <w:rsid w:val="006F0467"/>
    <w:rsid w:val="006F0733"/>
    <w:rsid w:val="006F09D0"/>
    <w:rsid w:val="006F0AE5"/>
    <w:rsid w:val="006F0F85"/>
    <w:rsid w:val="006F1106"/>
    <w:rsid w:val="006F1828"/>
    <w:rsid w:val="006F188D"/>
    <w:rsid w:val="006F1A3E"/>
    <w:rsid w:val="006F1EEE"/>
    <w:rsid w:val="006F1F36"/>
    <w:rsid w:val="006F1FF0"/>
    <w:rsid w:val="006F20A5"/>
    <w:rsid w:val="006F2523"/>
    <w:rsid w:val="006F25EC"/>
    <w:rsid w:val="006F2E51"/>
    <w:rsid w:val="006F2EFD"/>
    <w:rsid w:val="006F3B26"/>
    <w:rsid w:val="006F3E22"/>
    <w:rsid w:val="006F42B2"/>
    <w:rsid w:val="006F498E"/>
    <w:rsid w:val="006F57A9"/>
    <w:rsid w:val="006F59C4"/>
    <w:rsid w:val="006F5CD0"/>
    <w:rsid w:val="006F5F51"/>
    <w:rsid w:val="006F6E3C"/>
    <w:rsid w:val="006F77D3"/>
    <w:rsid w:val="0070036B"/>
    <w:rsid w:val="0070091B"/>
    <w:rsid w:val="00700DBF"/>
    <w:rsid w:val="00700DE7"/>
    <w:rsid w:val="00701507"/>
    <w:rsid w:val="00701585"/>
    <w:rsid w:val="00702190"/>
    <w:rsid w:val="0070220D"/>
    <w:rsid w:val="007022FD"/>
    <w:rsid w:val="00702763"/>
    <w:rsid w:val="007029A0"/>
    <w:rsid w:val="00703030"/>
    <w:rsid w:val="007030AF"/>
    <w:rsid w:val="00703127"/>
    <w:rsid w:val="0070387F"/>
    <w:rsid w:val="007038DF"/>
    <w:rsid w:val="007044C6"/>
    <w:rsid w:val="0070474F"/>
    <w:rsid w:val="0070499E"/>
    <w:rsid w:val="00704A35"/>
    <w:rsid w:val="00704B98"/>
    <w:rsid w:val="00704CAF"/>
    <w:rsid w:val="007051AF"/>
    <w:rsid w:val="0070538C"/>
    <w:rsid w:val="00705562"/>
    <w:rsid w:val="007076B2"/>
    <w:rsid w:val="007077D5"/>
    <w:rsid w:val="00707E65"/>
    <w:rsid w:val="007104BE"/>
    <w:rsid w:val="0071095D"/>
    <w:rsid w:val="00710BF8"/>
    <w:rsid w:val="00710C7A"/>
    <w:rsid w:val="00711243"/>
    <w:rsid w:val="00711BDF"/>
    <w:rsid w:val="0071225D"/>
    <w:rsid w:val="00712A44"/>
    <w:rsid w:val="00712C84"/>
    <w:rsid w:val="007131A9"/>
    <w:rsid w:val="0071351F"/>
    <w:rsid w:val="007137C9"/>
    <w:rsid w:val="00713928"/>
    <w:rsid w:val="00713C28"/>
    <w:rsid w:val="00713C34"/>
    <w:rsid w:val="00713F8D"/>
    <w:rsid w:val="007143A3"/>
    <w:rsid w:val="00714478"/>
    <w:rsid w:val="007149BE"/>
    <w:rsid w:val="00714ACD"/>
    <w:rsid w:val="00714F59"/>
    <w:rsid w:val="00715161"/>
    <w:rsid w:val="0071517C"/>
    <w:rsid w:val="00715471"/>
    <w:rsid w:val="0071550B"/>
    <w:rsid w:val="0071555E"/>
    <w:rsid w:val="00715642"/>
    <w:rsid w:val="00715B7D"/>
    <w:rsid w:val="0071603B"/>
    <w:rsid w:val="00716201"/>
    <w:rsid w:val="00716B90"/>
    <w:rsid w:val="00716BF8"/>
    <w:rsid w:val="00716DC9"/>
    <w:rsid w:val="007170C5"/>
    <w:rsid w:val="00717158"/>
    <w:rsid w:val="00717185"/>
    <w:rsid w:val="00717A6E"/>
    <w:rsid w:val="00717AE2"/>
    <w:rsid w:val="00717FB0"/>
    <w:rsid w:val="007203C7"/>
    <w:rsid w:val="00720444"/>
    <w:rsid w:val="007212FD"/>
    <w:rsid w:val="007214B7"/>
    <w:rsid w:val="00721734"/>
    <w:rsid w:val="007219E7"/>
    <w:rsid w:val="00721CCC"/>
    <w:rsid w:val="00721E7C"/>
    <w:rsid w:val="00722BA3"/>
    <w:rsid w:val="00722BE1"/>
    <w:rsid w:val="00722BEE"/>
    <w:rsid w:val="00722FE4"/>
    <w:rsid w:val="00723096"/>
    <w:rsid w:val="00723821"/>
    <w:rsid w:val="00723EBD"/>
    <w:rsid w:val="0072435B"/>
    <w:rsid w:val="007257B6"/>
    <w:rsid w:val="00725FD6"/>
    <w:rsid w:val="007263A2"/>
    <w:rsid w:val="00726EF6"/>
    <w:rsid w:val="007275F5"/>
    <w:rsid w:val="00727DD1"/>
    <w:rsid w:val="00730228"/>
    <w:rsid w:val="00730958"/>
    <w:rsid w:val="00730B35"/>
    <w:rsid w:val="00730C55"/>
    <w:rsid w:val="00730E24"/>
    <w:rsid w:val="00731089"/>
    <w:rsid w:val="00731F04"/>
    <w:rsid w:val="00732F78"/>
    <w:rsid w:val="0073389B"/>
    <w:rsid w:val="00733D25"/>
    <w:rsid w:val="007344AF"/>
    <w:rsid w:val="007347B1"/>
    <w:rsid w:val="00734824"/>
    <w:rsid w:val="00735309"/>
    <w:rsid w:val="00736208"/>
    <w:rsid w:val="00736E6C"/>
    <w:rsid w:val="00736ED1"/>
    <w:rsid w:val="0073724D"/>
    <w:rsid w:val="00737783"/>
    <w:rsid w:val="00737E97"/>
    <w:rsid w:val="007400ED"/>
    <w:rsid w:val="00740B62"/>
    <w:rsid w:val="00740F5B"/>
    <w:rsid w:val="007413D2"/>
    <w:rsid w:val="007414C1"/>
    <w:rsid w:val="00741B38"/>
    <w:rsid w:val="00741C1E"/>
    <w:rsid w:val="00741FAF"/>
    <w:rsid w:val="0074258B"/>
    <w:rsid w:val="00742731"/>
    <w:rsid w:val="00742892"/>
    <w:rsid w:val="00742C57"/>
    <w:rsid w:val="00742D4E"/>
    <w:rsid w:val="00743168"/>
    <w:rsid w:val="007432EF"/>
    <w:rsid w:val="007438AA"/>
    <w:rsid w:val="00743D6E"/>
    <w:rsid w:val="00743EE4"/>
    <w:rsid w:val="00743F38"/>
    <w:rsid w:val="00743F6E"/>
    <w:rsid w:val="00744C5F"/>
    <w:rsid w:val="00744E53"/>
    <w:rsid w:val="0074565F"/>
    <w:rsid w:val="007457AD"/>
    <w:rsid w:val="007461A2"/>
    <w:rsid w:val="00746225"/>
    <w:rsid w:val="00746670"/>
    <w:rsid w:val="0074691F"/>
    <w:rsid w:val="00746DE6"/>
    <w:rsid w:val="00746E04"/>
    <w:rsid w:val="00746EC7"/>
    <w:rsid w:val="00747390"/>
    <w:rsid w:val="00747D8E"/>
    <w:rsid w:val="00750232"/>
    <w:rsid w:val="00750453"/>
    <w:rsid w:val="007507CF"/>
    <w:rsid w:val="007508B0"/>
    <w:rsid w:val="00750D21"/>
    <w:rsid w:val="007512F0"/>
    <w:rsid w:val="00751399"/>
    <w:rsid w:val="00751FCF"/>
    <w:rsid w:val="00752002"/>
    <w:rsid w:val="00752249"/>
    <w:rsid w:val="00752C55"/>
    <w:rsid w:val="00752DB8"/>
    <w:rsid w:val="00752E2D"/>
    <w:rsid w:val="00752E43"/>
    <w:rsid w:val="0075345A"/>
    <w:rsid w:val="00753974"/>
    <w:rsid w:val="00753977"/>
    <w:rsid w:val="00753A7C"/>
    <w:rsid w:val="00754343"/>
    <w:rsid w:val="00754A6C"/>
    <w:rsid w:val="00754A99"/>
    <w:rsid w:val="00754AB3"/>
    <w:rsid w:val="00754E1E"/>
    <w:rsid w:val="00755679"/>
    <w:rsid w:val="00755B39"/>
    <w:rsid w:val="00755F1B"/>
    <w:rsid w:val="007560A1"/>
    <w:rsid w:val="00756113"/>
    <w:rsid w:val="0075766A"/>
    <w:rsid w:val="007600A9"/>
    <w:rsid w:val="00760161"/>
    <w:rsid w:val="00760604"/>
    <w:rsid w:val="007606B0"/>
    <w:rsid w:val="007606F6"/>
    <w:rsid w:val="007625C3"/>
    <w:rsid w:val="007634B1"/>
    <w:rsid w:val="007647CC"/>
    <w:rsid w:val="00764960"/>
    <w:rsid w:val="007673FB"/>
    <w:rsid w:val="007700C5"/>
    <w:rsid w:val="007704CD"/>
    <w:rsid w:val="00770F50"/>
    <w:rsid w:val="00771074"/>
    <w:rsid w:val="00771792"/>
    <w:rsid w:val="007718D8"/>
    <w:rsid w:val="00771CDD"/>
    <w:rsid w:val="00771DAF"/>
    <w:rsid w:val="00771DBC"/>
    <w:rsid w:val="0077206A"/>
    <w:rsid w:val="00772174"/>
    <w:rsid w:val="0077217D"/>
    <w:rsid w:val="007726B7"/>
    <w:rsid w:val="007743CE"/>
    <w:rsid w:val="00775D94"/>
    <w:rsid w:val="00775E48"/>
    <w:rsid w:val="00775EF6"/>
    <w:rsid w:val="00776477"/>
    <w:rsid w:val="007764D1"/>
    <w:rsid w:val="0077650B"/>
    <w:rsid w:val="00776672"/>
    <w:rsid w:val="00776D57"/>
    <w:rsid w:val="007777FB"/>
    <w:rsid w:val="00780179"/>
    <w:rsid w:val="007809E6"/>
    <w:rsid w:val="00780E20"/>
    <w:rsid w:val="00781520"/>
    <w:rsid w:val="007817B4"/>
    <w:rsid w:val="00781B16"/>
    <w:rsid w:val="00782363"/>
    <w:rsid w:val="007824AB"/>
    <w:rsid w:val="007828AA"/>
    <w:rsid w:val="00782D28"/>
    <w:rsid w:val="00782D90"/>
    <w:rsid w:val="00782EEF"/>
    <w:rsid w:val="007834F4"/>
    <w:rsid w:val="007845C9"/>
    <w:rsid w:val="00784C7A"/>
    <w:rsid w:val="0078565E"/>
    <w:rsid w:val="00785C09"/>
    <w:rsid w:val="00785C8E"/>
    <w:rsid w:val="00785EE6"/>
    <w:rsid w:val="007872B7"/>
    <w:rsid w:val="007876D0"/>
    <w:rsid w:val="00790012"/>
    <w:rsid w:val="00790089"/>
    <w:rsid w:val="00790AFC"/>
    <w:rsid w:val="00790D78"/>
    <w:rsid w:val="00790EF1"/>
    <w:rsid w:val="0079116B"/>
    <w:rsid w:val="00791328"/>
    <w:rsid w:val="00792071"/>
    <w:rsid w:val="007922D7"/>
    <w:rsid w:val="00792672"/>
    <w:rsid w:val="007926C8"/>
    <w:rsid w:val="00793007"/>
    <w:rsid w:val="007936A8"/>
    <w:rsid w:val="007938F5"/>
    <w:rsid w:val="00793FCF"/>
    <w:rsid w:val="00794DBC"/>
    <w:rsid w:val="0079518A"/>
    <w:rsid w:val="0079530A"/>
    <w:rsid w:val="0079547E"/>
    <w:rsid w:val="0079563D"/>
    <w:rsid w:val="00795A88"/>
    <w:rsid w:val="00795B01"/>
    <w:rsid w:val="00796928"/>
    <w:rsid w:val="00796B9D"/>
    <w:rsid w:val="00796F61"/>
    <w:rsid w:val="0079794B"/>
    <w:rsid w:val="00797B03"/>
    <w:rsid w:val="007A02DA"/>
    <w:rsid w:val="007A1B4D"/>
    <w:rsid w:val="007A1C3B"/>
    <w:rsid w:val="007A2348"/>
    <w:rsid w:val="007A2374"/>
    <w:rsid w:val="007A23B3"/>
    <w:rsid w:val="007A28B3"/>
    <w:rsid w:val="007A29EB"/>
    <w:rsid w:val="007A2E09"/>
    <w:rsid w:val="007A2F1D"/>
    <w:rsid w:val="007A3101"/>
    <w:rsid w:val="007A3D92"/>
    <w:rsid w:val="007A434B"/>
    <w:rsid w:val="007A4A00"/>
    <w:rsid w:val="007A50A2"/>
    <w:rsid w:val="007A541B"/>
    <w:rsid w:val="007A56C1"/>
    <w:rsid w:val="007A5E8E"/>
    <w:rsid w:val="007A6264"/>
    <w:rsid w:val="007A62BF"/>
    <w:rsid w:val="007A69CB"/>
    <w:rsid w:val="007A6B02"/>
    <w:rsid w:val="007A714D"/>
    <w:rsid w:val="007A76B6"/>
    <w:rsid w:val="007A79BF"/>
    <w:rsid w:val="007A7AB0"/>
    <w:rsid w:val="007A7C2F"/>
    <w:rsid w:val="007B07FF"/>
    <w:rsid w:val="007B0817"/>
    <w:rsid w:val="007B1F3B"/>
    <w:rsid w:val="007B2548"/>
    <w:rsid w:val="007B2B22"/>
    <w:rsid w:val="007B2D7A"/>
    <w:rsid w:val="007B35A2"/>
    <w:rsid w:val="007B35C8"/>
    <w:rsid w:val="007B36E6"/>
    <w:rsid w:val="007B39B3"/>
    <w:rsid w:val="007B4151"/>
    <w:rsid w:val="007B45EB"/>
    <w:rsid w:val="007B475A"/>
    <w:rsid w:val="007B488D"/>
    <w:rsid w:val="007B48D5"/>
    <w:rsid w:val="007B4B17"/>
    <w:rsid w:val="007B4B6C"/>
    <w:rsid w:val="007B5090"/>
    <w:rsid w:val="007B511C"/>
    <w:rsid w:val="007B52B8"/>
    <w:rsid w:val="007B6397"/>
    <w:rsid w:val="007B6A0D"/>
    <w:rsid w:val="007B76A6"/>
    <w:rsid w:val="007B79DF"/>
    <w:rsid w:val="007B7E7A"/>
    <w:rsid w:val="007C0150"/>
    <w:rsid w:val="007C0526"/>
    <w:rsid w:val="007C0861"/>
    <w:rsid w:val="007C0C69"/>
    <w:rsid w:val="007C0D28"/>
    <w:rsid w:val="007C1B90"/>
    <w:rsid w:val="007C1E20"/>
    <w:rsid w:val="007C201C"/>
    <w:rsid w:val="007C203C"/>
    <w:rsid w:val="007C2E37"/>
    <w:rsid w:val="007C3164"/>
    <w:rsid w:val="007C3421"/>
    <w:rsid w:val="007C39D6"/>
    <w:rsid w:val="007C3C20"/>
    <w:rsid w:val="007C4557"/>
    <w:rsid w:val="007C49B9"/>
    <w:rsid w:val="007C4A14"/>
    <w:rsid w:val="007C4D2B"/>
    <w:rsid w:val="007C4FC8"/>
    <w:rsid w:val="007C5134"/>
    <w:rsid w:val="007C69CD"/>
    <w:rsid w:val="007C6DC6"/>
    <w:rsid w:val="007C7262"/>
    <w:rsid w:val="007C7474"/>
    <w:rsid w:val="007C781F"/>
    <w:rsid w:val="007C7858"/>
    <w:rsid w:val="007C7A26"/>
    <w:rsid w:val="007C7EC7"/>
    <w:rsid w:val="007D00FC"/>
    <w:rsid w:val="007D042F"/>
    <w:rsid w:val="007D0817"/>
    <w:rsid w:val="007D0A6A"/>
    <w:rsid w:val="007D13E1"/>
    <w:rsid w:val="007D1B81"/>
    <w:rsid w:val="007D2221"/>
    <w:rsid w:val="007D28CD"/>
    <w:rsid w:val="007D31F8"/>
    <w:rsid w:val="007D3703"/>
    <w:rsid w:val="007D3CE9"/>
    <w:rsid w:val="007D42A5"/>
    <w:rsid w:val="007D45ED"/>
    <w:rsid w:val="007D4703"/>
    <w:rsid w:val="007D4896"/>
    <w:rsid w:val="007D48A1"/>
    <w:rsid w:val="007D4926"/>
    <w:rsid w:val="007D4A82"/>
    <w:rsid w:val="007D5C9D"/>
    <w:rsid w:val="007D6318"/>
    <w:rsid w:val="007D63C2"/>
    <w:rsid w:val="007D64E2"/>
    <w:rsid w:val="007D69E5"/>
    <w:rsid w:val="007D6D69"/>
    <w:rsid w:val="007D6FDD"/>
    <w:rsid w:val="007D780D"/>
    <w:rsid w:val="007D7D2F"/>
    <w:rsid w:val="007E07C0"/>
    <w:rsid w:val="007E0C19"/>
    <w:rsid w:val="007E12A3"/>
    <w:rsid w:val="007E1641"/>
    <w:rsid w:val="007E1649"/>
    <w:rsid w:val="007E1696"/>
    <w:rsid w:val="007E16E2"/>
    <w:rsid w:val="007E2536"/>
    <w:rsid w:val="007E2D69"/>
    <w:rsid w:val="007E34E4"/>
    <w:rsid w:val="007E3683"/>
    <w:rsid w:val="007E3746"/>
    <w:rsid w:val="007E3F11"/>
    <w:rsid w:val="007E407E"/>
    <w:rsid w:val="007E44B1"/>
    <w:rsid w:val="007E4651"/>
    <w:rsid w:val="007E4A1A"/>
    <w:rsid w:val="007E4CCD"/>
    <w:rsid w:val="007E5779"/>
    <w:rsid w:val="007E5E9C"/>
    <w:rsid w:val="007E5FD3"/>
    <w:rsid w:val="007E6171"/>
    <w:rsid w:val="007E6316"/>
    <w:rsid w:val="007E63A5"/>
    <w:rsid w:val="007E6866"/>
    <w:rsid w:val="007E6A16"/>
    <w:rsid w:val="007E6C4B"/>
    <w:rsid w:val="007E6CD2"/>
    <w:rsid w:val="007E6D4F"/>
    <w:rsid w:val="007E7734"/>
    <w:rsid w:val="007E78A1"/>
    <w:rsid w:val="007E79DD"/>
    <w:rsid w:val="007E7BBD"/>
    <w:rsid w:val="007F04DE"/>
    <w:rsid w:val="007F060E"/>
    <w:rsid w:val="007F1055"/>
    <w:rsid w:val="007F18BF"/>
    <w:rsid w:val="007F1A09"/>
    <w:rsid w:val="007F1D42"/>
    <w:rsid w:val="007F1F7B"/>
    <w:rsid w:val="007F254A"/>
    <w:rsid w:val="007F26A0"/>
    <w:rsid w:val="007F2BF3"/>
    <w:rsid w:val="007F2C38"/>
    <w:rsid w:val="007F3158"/>
    <w:rsid w:val="007F3613"/>
    <w:rsid w:val="007F4647"/>
    <w:rsid w:val="007F48F6"/>
    <w:rsid w:val="007F4A2C"/>
    <w:rsid w:val="007F5B44"/>
    <w:rsid w:val="007F5D1F"/>
    <w:rsid w:val="007F6236"/>
    <w:rsid w:val="007F6C5C"/>
    <w:rsid w:val="007F6D8C"/>
    <w:rsid w:val="007F789F"/>
    <w:rsid w:val="00800145"/>
    <w:rsid w:val="0080040E"/>
    <w:rsid w:val="00800C55"/>
    <w:rsid w:val="00800D25"/>
    <w:rsid w:val="00800E36"/>
    <w:rsid w:val="00800F7A"/>
    <w:rsid w:val="00800FB3"/>
    <w:rsid w:val="008011D7"/>
    <w:rsid w:val="0080240C"/>
    <w:rsid w:val="008025A8"/>
    <w:rsid w:val="00803613"/>
    <w:rsid w:val="0080375B"/>
    <w:rsid w:val="008037F8"/>
    <w:rsid w:val="00803C88"/>
    <w:rsid w:val="00803F86"/>
    <w:rsid w:val="0080425F"/>
    <w:rsid w:val="008044C2"/>
    <w:rsid w:val="0080459E"/>
    <w:rsid w:val="008046CC"/>
    <w:rsid w:val="00804BFE"/>
    <w:rsid w:val="0080502C"/>
    <w:rsid w:val="00805152"/>
    <w:rsid w:val="008055B3"/>
    <w:rsid w:val="00805994"/>
    <w:rsid w:val="00805FB2"/>
    <w:rsid w:val="00806530"/>
    <w:rsid w:val="00806723"/>
    <w:rsid w:val="0080672E"/>
    <w:rsid w:val="00806F11"/>
    <w:rsid w:val="00806F93"/>
    <w:rsid w:val="008072F8"/>
    <w:rsid w:val="00807B6E"/>
    <w:rsid w:val="00807BBF"/>
    <w:rsid w:val="008101A0"/>
    <w:rsid w:val="00810B95"/>
    <w:rsid w:val="00810CC1"/>
    <w:rsid w:val="00811146"/>
    <w:rsid w:val="00811309"/>
    <w:rsid w:val="00811731"/>
    <w:rsid w:val="00811772"/>
    <w:rsid w:val="0081199F"/>
    <w:rsid w:val="00811A66"/>
    <w:rsid w:val="00811D42"/>
    <w:rsid w:val="00811FA4"/>
    <w:rsid w:val="0081217A"/>
    <w:rsid w:val="0081237C"/>
    <w:rsid w:val="00812FC4"/>
    <w:rsid w:val="00813472"/>
    <w:rsid w:val="00813566"/>
    <w:rsid w:val="00813577"/>
    <w:rsid w:val="00813A68"/>
    <w:rsid w:val="00813AC1"/>
    <w:rsid w:val="00813B0D"/>
    <w:rsid w:val="00813BB6"/>
    <w:rsid w:val="00814420"/>
    <w:rsid w:val="00814480"/>
    <w:rsid w:val="0081461B"/>
    <w:rsid w:val="0081478F"/>
    <w:rsid w:val="00814C2D"/>
    <w:rsid w:val="00814C31"/>
    <w:rsid w:val="00814D97"/>
    <w:rsid w:val="0081519A"/>
    <w:rsid w:val="0081541A"/>
    <w:rsid w:val="0081574F"/>
    <w:rsid w:val="00815C9C"/>
    <w:rsid w:val="0081620C"/>
    <w:rsid w:val="008165F2"/>
    <w:rsid w:val="008166A5"/>
    <w:rsid w:val="00816AE7"/>
    <w:rsid w:val="00816E74"/>
    <w:rsid w:val="008172B3"/>
    <w:rsid w:val="00817A71"/>
    <w:rsid w:val="00817B77"/>
    <w:rsid w:val="00820D54"/>
    <w:rsid w:val="008213CC"/>
    <w:rsid w:val="00821670"/>
    <w:rsid w:val="0082266E"/>
    <w:rsid w:val="00822D6D"/>
    <w:rsid w:val="0082367E"/>
    <w:rsid w:val="008238C5"/>
    <w:rsid w:val="00823A29"/>
    <w:rsid w:val="00823B7A"/>
    <w:rsid w:val="00823C0E"/>
    <w:rsid w:val="00823E9C"/>
    <w:rsid w:val="00824170"/>
    <w:rsid w:val="00824301"/>
    <w:rsid w:val="00824BC4"/>
    <w:rsid w:val="00824D1C"/>
    <w:rsid w:val="00824E9B"/>
    <w:rsid w:val="00826387"/>
    <w:rsid w:val="008263DE"/>
    <w:rsid w:val="0082662D"/>
    <w:rsid w:val="008267D3"/>
    <w:rsid w:val="00826AAE"/>
    <w:rsid w:val="00826E56"/>
    <w:rsid w:val="008271F6"/>
    <w:rsid w:val="008272DE"/>
    <w:rsid w:val="0082738F"/>
    <w:rsid w:val="00827535"/>
    <w:rsid w:val="0082777A"/>
    <w:rsid w:val="0082789D"/>
    <w:rsid w:val="00827B42"/>
    <w:rsid w:val="0083041B"/>
    <w:rsid w:val="00830542"/>
    <w:rsid w:val="00830D54"/>
    <w:rsid w:val="00831716"/>
    <w:rsid w:val="008318A0"/>
    <w:rsid w:val="00831959"/>
    <w:rsid w:val="00831C90"/>
    <w:rsid w:val="00832716"/>
    <w:rsid w:val="00832D3D"/>
    <w:rsid w:val="00833A24"/>
    <w:rsid w:val="00833D1D"/>
    <w:rsid w:val="00834023"/>
    <w:rsid w:val="00834225"/>
    <w:rsid w:val="00834E11"/>
    <w:rsid w:val="0083513D"/>
    <w:rsid w:val="008357FF"/>
    <w:rsid w:val="00835997"/>
    <w:rsid w:val="00835B4E"/>
    <w:rsid w:val="00835EA3"/>
    <w:rsid w:val="008362D0"/>
    <w:rsid w:val="00836EC1"/>
    <w:rsid w:val="00837619"/>
    <w:rsid w:val="0084030D"/>
    <w:rsid w:val="00840315"/>
    <w:rsid w:val="00840362"/>
    <w:rsid w:val="0084041F"/>
    <w:rsid w:val="00840A2E"/>
    <w:rsid w:val="00840E53"/>
    <w:rsid w:val="008413C2"/>
    <w:rsid w:val="008416D9"/>
    <w:rsid w:val="00841935"/>
    <w:rsid w:val="00841BA1"/>
    <w:rsid w:val="00842170"/>
    <w:rsid w:val="0084259A"/>
    <w:rsid w:val="008428C7"/>
    <w:rsid w:val="00842BA0"/>
    <w:rsid w:val="00842F8B"/>
    <w:rsid w:val="0084332D"/>
    <w:rsid w:val="0084346D"/>
    <w:rsid w:val="008434A6"/>
    <w:rsid w:val="0084361D"/>
    <w:rsid w:val="00843686"/>
    <w:rsid w:val="00843EC3"/>
    <w:rsid w:val="0084417A"/>
    <w:rsid w:val="008445D4"/>
    <w:rsid w:val="00844780"/>
    <w:rsid w:val="00845064"/>
    <w:rsid w:val="008453C4"/>
    <w:rsid w:val="008456C4"/>
    <w:rsid w:val="00846C88"/>
    <w:rsid w:val="0084758B"/>
    <w:rsid w:val="00847689"/>
    <w:rsid w:val="008476E8"/>
    <w:rsid w:val="008504F4"/>
    <w:rsid w:val="008512D6"/>
    <w:rsid w:val="00851B57"/>
    <w:rsid w:val="00851D4B"/>
    <w:rsid w:val="0085296F"/>
    <w:rsid w:val="00852D26"/>
    <w:rsid w:val="00852E73"/>
    <w:rsid w:val="008538C7"/>
    <w:rsid w:val="0085391A"/>
    <w:rsid w:val="00854486"/>
    <w:rsid w:val="0085481F"/>
    <w:rsid w:val="008548EF"/>
    <w:rsid w:val="00854C68"/>
    <w:rsid w:val="00855077"/>
    <w:rsid w:val="00855323"/>
    <w:rsid w:val="00855454"/>
    <w:rsid w:val="008557A2"/>
    <w:rsid w:val="00855D95"/>
    <w:rsid w:val="008561F0"/>
    <w:rsid w:val="00856258"/>
    <w:rsid w:val="0085639E"/>
    <w:rsid w:val="008563D3"/>
    <w:rsid w:val="00856DCD"/>
    <w:rsid w:val="00856EA8"/>
    <w:rsid w:val="008573FF"/>
    <w:rsid w:val="008575DB"/>
    <w:rsid w:val="008575F0"/>
    <w:rsid w:val="008579A0"/>
    <w:rsid w:val="00857B7E"/>
    <w:rsid w:val="00857FB3"/>
    <w:rsid w:val="0086038F"/>
    <w:rsid w:val="00860CF3"/>
    <w:rsid w:val="008623F2"/>
    <w:rsid w:val="008625A1"/>
    <w:rsid w:val="008626CF"/>
    <w:rsid w:val="0086284C"/>
    <w:rsid w:val="00862BAC"/>
    <w:rsid w:val="0086315A"/>
    <w:rsid w:val="008632CB"/>
    <w:rsid w:val="008639F3"/>
    <w:rsid w:val="00863F36"/>
    <w:rsid w:val="0086411D"/>
    <w:rsid w:val="008644FD"/>
    <w:rsid w:val="00864518"/>
    <w:rsid w:val="0086459F"/>
    <w:rsid w:val="00864A5E"/>
    <w:rsid w:val="00864B1D"/>
    <w:rsid w:val="0086508F"/>
    <w:rsid w:val="008663DC"/>
    <w:rsid w:val="008664AA"/>
    <w:rsid w:val="008665BE"/>
    <w:rsid w:val="00866D33"/>
    <w:rsid w:val="008674CD"/>
    <w:rsid w:val="0086757A"/>
    <w:rsid w:val="00867998"/>
    <w:rsid w:val="008679DA"/>
    <w:rsid w:val="0087011C"/>
    <w:rsid w:val="008705B1"/>
    <w:rsid w:val="00870863"/>
    <w:rsid w:val="00870895"/>
    <w:rsid w:val="0087095E"/>
    <w:rsid w:val="0087108D"/>
    <w:rsid w:val="0087125A"/>
    <w:rsid w:val="00871493"/>
    <w:rsid w:val="008714D2"/>
    <w:rsid w:val="0087156C"/>
    <w:rsid w:val="0087250F"/>
    <w:rsid w:val="008729B1"/>
    <w:rsid w:val="00872A37"/>
    <w:rsid w:val="008731F6"/>
    <w:rsid w:val="00873361"/>
    <w:rsid w:val="00873A7F"/>
    <w:rsid w:val="00873D9E"/>
    <w:rsid w:val="00873F77"/>
    <w:rsid w:val="008742E1"/>
    <w:rsid w:val="00874779"/>
    <w:rsid w:val="00874CEA"/>
    <w:rsid w:val="00875152"/>
    <w:rsid w:val="008754DD"/>
    <w:rsid w:val="00875F51"/>
    <w:rsid w:val="0087601C"/>
    <w:rsid w:val="0087606E"/>
    <w:rsid w:val="0087611A"/>
    <w:rsid w:val="0087718B"/>
    <w:rsid w:val="00877915"/>
    <w:rsid w:val="00877B3B"/>
    <w:rsid w:val="0088053B"/>
    <w:rsid w:val="00880856"/>
    <w:rsid w:val="00880CB8"/>
    <w:rsid w:val="0088121E"/>
    <w:rsid w:val="00881E38"/>
    <w:rsid w:val="008823F0"/>
    <w:rsid w:val="008824EC"/>
    <w:rsid w:val="008825D9"/>
    <w:rsid w:val="008828E5"/>
    <w:rsid w:val="00883A21"/>
    <w:rsid w:val="00883AFD"/>
    <w:rsid w:val="00883FEF"/>
    <w:rsid w:val="0088447F"/>
    <w:rsid w:val="008849BB"/>
    <w:rsid w:val="00884C3E"/>
    <w:rsid w:val="00885395"/>
    <w:rsid w:val="00885BDD"/>
    <w:rsid w:val="00885DF3"/>
    <w:rsid w:val="00885FF8"/>
    <w:rsid w:val="008861B1"/>
    <w:rsid w:val="0088649C"/>
    <w:rsid w:val="00886854"/>
    <w:rsid w:val="00886A31"/>
    <w:rsid w:val="00886FC9"/>
    <w:rsid w:val="0088740C"/>
    <w:rsid w:val="00887D84"/>
    <w:rsid w:val="00887F59"/>
    <w:rsid w:val="00890805"/>
    <w:rsid w:val="00890CCE"/>
    <w:rsid w:val="008917C7"/>
    <w:rsid w:val="0089190F"/>
    <w:rsid w:val="00891A7F"/>
    <w:rsid w:val="008921FE"/>
    <w:rsid w:val="00892202"/>
    <w:rsid w:val="00892C84"/>
    <w:rsid w:val="00892EF5"/>
    <w:rsid w:val="00893862"/>
    <w:rsid w:val="00893A66"/>
    <w:rsid w:val="00893ACB"/>
    <w:rsid w:val="00893E52"/>
    <w:rsid w:val="0089481C"/>
    <w:rsid w:val="008948D8"/>
    <w:rsid w:val="008957A4"/>
    <w:rsid w:val="00895A37"/>
    <w:rsid w:val="008961AA"/>
    <w:rsid w:val="00896840"/>
    <w:rsid w:val="00896AB7"/>
    <w:rsid w:val="00896B2C"/>
    <w:rsid w:val="00897389"/>
    <w:rsid w:val="00897734"/>
    <w:rsid w:val="0089785E"/>
    <w:rsid w:val="008A01D6"/>
    <w:rsid w:val="008A029A"/>
    <w:rsid w:val="008A03F3"/>
    <w:rsid w:val="008A0539"/>
    <w:rsid w:val="008A0710"/>
    <w:rsid w:val="008A162B"/>
    <w:rsid w:val="008A2A05"/>
    <w:rsid w:val="008A2B0C"/>
    <w:rsid w:val="008A33F1"/>
    <w:rsid w:val="008A387B"/>
    <w:rsid w:val="008A4303"/>
    <w:rsid w:val="008A4462"/>
    <w:rsid w:val="008A4EFD"/>
    <w:rsid w:val="008A52D0"/>
    <w:rsid w:val="008A5652"/>
    <w:rsid w:val="008A607D"/>
    <w:rsid w:val="008A610F"/>
    <w:rsid w:val="008A67AE"/>
    <w:rsid w:val="008A6FF6"/>
    <w:rsid w:val="008A725F"/>
    <w:rsid w:val="008A7D11"/>
    <w:rsid w:val="008B0AA4"/>
    <w:rsid w:val="008B0B24"/>
    <w:rsid w:val="008B10F0"/>
    <w:rsid w:val="008B1352"/>
    <w:rsid w:val="008B13A2"/>
    <w:rsid w:val="008B1CA1"/>
    <w:rsid w:val="008B1EA1"/>
    <w:rsid w:val="008B269D"/>
    <w:rsid w:val="008B2EE9"/>
    <w:rsid w:val="008B2EEA"/>
    <w:rsid w:val="008B3595"/>
    <w:rsid w:val="008B3B93"/>
    <w:rsid w:val="008B3C6F"/>
    <w:rsid w:val="008B52C2"/>
    <w:rsid w:val="008B5ABA"/>
    <w:rsid w:val="008B5BAB"/>
    <w:rsid w:val="008B614A"/>
    <w:rsid w:val="008B62AA"/>
    <w:rsid w:val="008B637B"/>
    <w:rsid w:val="008B64C2"/>
    <w:rsid w:val="008B661B"/>
    <w:rsid w:val="008B7BB4"/>
    <w:rsid w:val="008C0458"/>
    <w:rsid w:val="008C04E3"/>
    <w:rsid w:val="008C0834"/>
    <w:rsid w:val="008C08B5"/>
    <w:rsid w:val="008C1278"/>
    <w:rsid w:val="008C14D0"/>
    <w:rsid w:val="008C15B4"/>
    <w:rsid w:val="008C1717"/>
    <w:rsid w:val="008C171D"/>
    <w:rsid w:val="008C1C16"/>
    <w:rsid w:val="008C2053"/>
    <w:rsid w:val="008C20D0"/>
    <w:rsid w:val="008C2827"/>
    <w:rsid w:val="008C2DAA"/>
    <w:rsid w:val="008C2F47"/>
    <w:rsid w:val="008C2F8D"/>
    <w:rsid w:val="008C3430"/>
    <w:rsid w:val="008C36F8"/>
    <w:rsid w:val="008C3D29"/>
    <w:rsid w:val="008C3EE5"/>
    <w:rsid w:val="008C44C0"/>
    <w:rsid w:val="008C44DD"/>
    <w:rsid w:val="008C46CD"/>
    <w:rsid w:val="008C4CDD"/>
    <w:rsid w:val="008C4E4F"/>
    <w:rsid w:val="008C4FC6"/>
    <w:rsid w:val="008C5814"/>
    <w:rsid w:val="008C5B5E"/>
    <w:rsid w:val="008C5F4A"/>
    <w:rsid w:val="008C6737"/>
    <w:rsid w:val="008C6C2D"/>
    <w:rsid w:val="008C711C"/>
    <w:rsid w:val="008C7219"/>
    <w:rsid w:val="008C74DE"/>
    <w:rsid w:val="008C7EA0"/>
    <w:rsid w:val="008C7F34"/>
    <w:rsid w:val="008D0293"/>
    <w:rsid w:val="008D1B05"/>
    <w:rsid w:val="008D20A3"/>
    <w:rsid w:val="008D2538"/>
    <w:rsid w:val="008D25AA"/>
    <w:rsid w:val="008D2755"/>
    <w:rsid w:val="008D2A47"/>
    <w:rsid w:val="008D2ACA"/>
    <w:rsid w:val="008D2E48"/>
    <w:rsid w:val="008D31FD"/>
    <w:rsid w:val="008D36AE"/>
    <w:rsid w:val="008D3DE7"/>
    <w:rsid w:val="008D46B6"/>
    <w:rsid w:val="008D46D9"/>
    <w:rsid w:val="008D4F30"/>
    <w:rsid w:val="008D583B"/>
    <w:rsid w:val="008D623E"/>
    <w:rsid w:val="008D6781"/>
    <w:rsid w:val="008D68D6"/>
    <w:rsid w:val="008D68E6"/>
    <w:rsid w:val="008D6C53"/>
    <w:rsid w:val="008D6D43"/>
    <w:rsid w:val="008D7FF8"/>
    <w:rsid w:val="008E000C"/>
    <w:rsid w:val="008E1E1C"/>
    <w:rsid w:val="008E24A4"/>
    <w:rsid w:val="008E305E"/>
    <w:rsid w:val="008E3746"/>
    <w:rsid w:val="008E3834"/>
    <w:rsid w:val="008E3CBD"/>
    <w:rsid w:val="008E40F8"/>
    <w:rsid w:val="008E45D3"/>
    <w:rsid w:val="008E460B"/>
    <w:rsid w:val="008E518F"/>
    <w:rsid w:val="008E5CA7"/>
    <w:rsid w:val="008E5CC7"/>
    <w:rsid w:val="008E5E74"/>
    <w:rsid w:val="008E6A52"/>
    <w:rsid w:val="008E6BB8"/>
    <w:rsid w:val="008E6DAF"/>
    <w:rsid w:val="008E6F47"/>
    <w:rsid w:val="008E71B1"/>
    <w:rsid w:val="008E781A"/>
    <w:rsid w:val="008F10E1"/>
    <w:rsid w:val="008F146F"/>
    <w:rsid w:val="008F1474"/>
    <w:rsid w:val="008F1770"/>
    <w:rsid w:val="008F1813"/>
    <w:rsid w:val="008F26DB"/>
    <w:rsid w:val="008F28D5"/>
    <w:rsid w:val="008F28D9"/>
    <w:rsid w:val="008F2EA1"/>
    <w:rsid w:val="008F3908"/>
    <w:rsid w:val="008F3948"/>
    <w:rsid w:val="008F3D00"/>
    <w:rsid w:val="008F3DFB"/>
    <w:rsid w:val="008F48F5"/>
    <w:rsid w:val="008F52A7"/>
    <w:rsid w:val="008F6112"/>
    <w:rsid w:val="008F6489"/>
    <w:rsid w:val="008F6659"/>
    <w:rsid w:val="008F6819"/>
    <w:rsid w:val="008F7548"/>
    <w:rsid w:val="008F755F"/>
    <w:rsid w:val="008F757F"/>
    <w:rsid w:val="008F765A"/>
    <w:rsid w:val="008F794F"/>
    <w:rsid w:val="0090037E"/>
    <w:rsid w:val="009004C5"/>
    <w:rsid w:val="00900544"/>
    <w:rsid w:val="00900C01"/>
    <w:rsid w:val="009010F8"/>
    <w:rsid w:val="00901275"/>
    <w:rsid w:val="00901295"/>
    <w:rsid w:val="0090132A"/>
    <w:rsid w:val="00901CA1"/>
    <w:rsid w:val="009023CD"/>
    <w:rsid w:val="00902638"/>
    <w:rsid w:val="00902797"/>
    <w:rsid w:val="00902C0A"/>
    <w:rsid w:val="00902D37"/>
    <w:rsid w:val="009032FD"/>
    <w:rsid w:val="00903657"/>
    <w:rsid w:val="00903CF5"/>
    <w:rsid w:val="00903EA6"/>
    <w:rsid w:val="0090411D"/>
    <w:rsid w:val="009046C9"/>
    <w:rsid w:val="00904A2C"/>
    <w:rsid w:val="00904CB2"/>
    <w:rsid w:val="0090574A"/>
    <w:rsid w:val="00905EE4"/>
    <w:rsid w:val="009062BD"/>
    <w:rsid w:val="0090680C"/>
    <w:rsid w:val="009070B3"/>
    <w:rsid w:val="0090793E"/>
    <w:rsid w:val="00907ECE"/>
    <w:rsid w:val="00910991"/>
    <w:rsid w:val="00910AA4"/>
    <w:rsid w:val="00910BD1"/>
    <w:rsid w:val="009111F6"/>
    <w:rsid w:val="00911AA6"/>
    <w:rsid w:val="00911F67"/>
    <w:rsid w:val="00912C49"/>
    <w:rsid w:val="0091341F"/>
    <w:rsid w:val="009137BC"/>
    <w:rsid w:val="009138E6"/>
    <w:rsid w:val="00913C32"/>
    <w:rsid w:val="00913F0A"/>
    <w:rsid w:val="009140ED"/>
    <w:rsid w:val="00914220"/>
    <w:rsid w:val="0091441F"/>
    <w:rsid w:val="00915A53"/>
    <w:rsid w:val="00915C65"/>
    <w:rsid w:val="00916095"/>
    <w:rsid w:val="009163EC"/>
    <w:rsid w:val="0091666A"/>
    <w:rsid w:val="0091687E"/>
    <w:rsid w:val="00917784"/>
    <w:rsid w:val="00917CF4"/>
    <w:rsid w:val="009214AA"/>
    <w:rsid w:val="009215F8"/>
    <w:rsid w:val="00921A11"/>
    <w:rsid w:val="00921C7A"/>
    <w:rsid w:val="00921D6C"/>
    <w:rsid w:val="009229D3"/>
    <w:rsid w:val="00923F63"/>
    <w:rsid w:val="00924268"/>
    <w:rsid w:val="009243A1"/>
    <w:rsid w:val="00924A64"/>
    <w:rsid w:val="00924D12"/>
    <w:rsid w:val="00924D40"/>
    <w:rsid w:val="00925765"/>
    <w:rsid w:val="00925AD4"/>
    <w:rsid w:val="00925C3F"/>
    <w:rsid w:val="009262E6"/>
    <w:rsid w:val="009264C1"/>
    <w:rsid w:val="0092683D"/>
    <w:rsid w:val="00926EDE"/>
    <w:rsid w:val="00927587"/>
    <w:rsid w:val="009278AB"/>
    <w:rsid w:val="009279F1"/>
    <w:rsid w:val="00927D63"/>
    <w:rsid w:val="00930100"/>
    <w:rsid w:val="009305A9"/>
    <w:rsid w:val="0093097E"/>
    <w:rsid w:val="009315E4"/>
    <w:rsid w:val="00931725"/>
    <w:rsid w:val="00931CD4"/>
    <w:rsid w:val="00932408"/>
    <w:rsid w:val="009325D3"/>
    <w:rsid w:val="009330AF"/>
    <w:rsid w:val="00934858"/>
    <w:rsid w:val="0093491D"/>
    <w:rsid w:val="00934C4E"/>
    <w:rsid w:val="009353B7"/>
    <w:rsid w:val="00935B88"/>
    <w:rsid w:val="00935FBC"/>
    <w:rsid w:val="0093743A"/>
    <w:rsid w:val="0093793B"/>
    <w:rsid w:val="009379BF"/>
    <w:rsid w:val="00937BC0"/>
    <w:rsid w:val="00937CEA"/>
    <w:rsid w:val="00937D7F"/>
    <w:rsid w:val="00937FF7"/>
    <w:rsid w:val="00940088"/>
    <w:rsid w:val="00940092"/>
    <w:rsid w:val="009402B0"/>
    <w:rsid w:val="00940599"/>
    <w:rsid w:val="00940E3A"/>
    <w:rsid w:val="00940E9E"/>
    <w:rsid w:val="00940F9F"/>
    <w:rsid w:val="0094105A"/>
    <w:rsid w:val="009410AF"/>
    <w:rsid w:val="00942FE7"/>
    <w:rsid w:val="0094361C"/>
    <w:rsid w:val="00943E6E"/>
    <w:rsid w:val="0094430A"/>
    <w:rsid w:val="009443E8"/>
    <w:rsid w:val="00944651"/>
    <w:rsid w:val="00944A26"/>
    <w:rsid w:val="00944B03"/>
    <w:rsid w:val="009456B0"/>
    <w:rsid w:val="009457B5"/>
    <w:rsid w:val="00945C3C"/>
    <w:rsid w:val="00945D44"/>
    <w:rsid w:val="0094614F"/>
    <w:rsid w:val="0094668F"/>
    <w:rsid w:val="00946765"/>
    <w:rsid w:val="00946F35"/>
    <w:rsid w:val="009470AE"/>
    <w:rsid w:val="0094778A"/>
    <w:rsid w:val="0094790E"/>
    <w:rsid w:val="00947949"/>
    <w:rsid w:val="00947A4B"/>
    <w:rsid w:val="00950496"/>
    <w:rsid w:val="00951613"/>
    <w:rsid w:val="00951D82"/>
    <w:rsid w:val="00952861"/>
    <w:rsid w:val="0095292D"/>
    <w:rsid w:val="00952D0C"/>
    <w:rsid w:val="00952D0F"/>
    <w:rsid w:val="00954531"/>
    <w:rsid w:val="009552A6"/>
    <w:rsid w:val="0095569F"/>
    <w:rsid w:val="00956CEC"/>
    <w:rsid w:val="00956EF3"/>
    <w:rsid w:val="009579E0"/>
    <w:rsid w:val="00957F6D"/>
    <w:rsid w:val="009603B6"/>
    <w:rsid w:val="00960B03"/>
    <w:rsid w:val="00960E1B"/>
    <w:rsid w:val="00960E3E"/>
    <w:rsid w:val="00961A88"/>
    <w:rsid w:val="00961CCC"/>
    <w:rsid w:val="00961F5A"/>
    <w:rsid w:val="009620FE"/>
    <w:rsid w:val="009621C6"/>
    <w:rsid w:val="0096223E"/>
    <w:rsid w:val="00962A29"/>
    <w:rsid w:val="00962E3E"/>
    <w:rsid w:val="00963B8C"/>
    <w:rsid w:val="00964032"/>
    <w:rsid w:val="009644A1"/>
    <w:rsid w:val="00965375"/>
    <w:rsid w:val="009653AB"/>
    <w:rsid w:val="009655A6"/>
    <w:rsid w:val="00966A65"/>
    <w:rsid w:val="00966C01"/>
    <w:rsid w:val="009670D8"/>
    <w:rsid w:val="0096723B"/>
    <w:rsid w:val="0096764E"/>
    <w:rsid w:val="00967891"/>
    <w:rsid w:val="00967900"/>
    <w:rsid w:val="00967981"/>
    <w:rsid w:val="00967DE0"/>
    <w:rsid w:val="00967E5C"/>
    <w:rsid w:val="00967FFC"/>
    <w:rsid w:val="009704EA"/>
    <w:rsid w:val="00970558"/>
    <w:rsid w:val="009706FB"/>
    <w:rsid w:val="009724CE"/>
    <w:rsid w:val="0097254C"/>
    <w:rsid w:val="0097275C"/>
    <w:rsid w:val="0097293E"/>
    <w:rsid w:val="00972AAE"/>
    <w:rsid w:val="00972FCE"/>
    <w:rsid w:val="0097341E"/>
    <w:rsid w:val="00974349"/>
    <w:rsid w:val="0097485A"/>
    <w:rsid w:val="00975627"/>
    <w:rsid w:val="00975B73"/>
    <w:rsid w:val="0097629C"/>
    <w:rsid w:val="0097636B"/>
    <w:rsid w:val="0097667A"/>
    <w:rsid w:val="00976B2B"/>
    <w:rsid w:val="00976B31"/>
    <w:rsid w:val="009779CD"/>
    <w:rsid w:val="00977CD7"/>
    <w:rsid w:val="00977CFA"/>
    <w:rsid w:val="0098044D"/>
    <w:rsid w:val="00980685"/>
    <w:rsid w:val="00980952"/>
    <w:rsid w:val="00980E3A"/>
    <w:rsid w:val="00980E5F"/>
    <w:rsid w:val="0098100B"/>
    <w:rsid w:val="00981586"/>
    <w:rsid w:val="009815CB"/>
    <w:rsid w:val="00981A5D"/>
    <w:rsid w:val="00981C54"/>
    <w:rsid w:val="00981EFE"/>
    <w:rsid w:val="00981F31"/>
    <w:rsid w:val="00982237"/>
    <w:rsid w:val="00982687"/>
    <w:rsid w:val="009826A9"/>
    <w:rsid w:val="00982B76"/>
    <w:rsid w:val="00982E7C"/>
    <w:rsid w:val="009838B5"/>
    <w:rsid w:val="009858FE"/>
    <w:rsid w:val="00985991"/>
    <w:rsid w:val="00985C66"/>
    <w:rsid w:val="0098617B"/>
    <w:rsid w:val="009863EC"/>
    <w:rsid w:val="009867CC"/>
    <w:rsid w:val="00986AB5"/>
    <w:rsid w:val="00986DD5"/>
    <w:rsid w:val="00986F69"/>
    <w:rsid w:val="009871E9"/>
    <w:rsid w:val="0098747E"/>
    <w:rsid w:val="00987AA9"/>
    <w:rsid w:val="0099014F"/>
    <w:rsid w:val="0099057F"/>
    <w:rsid w:val="00990BC5"/>
    <w:rsid w:val="00990CC0"/>
    <w:rsid w:val="00990D0D"/>
    <w:rsid w:val="00990F27"/>
    <w:rsid w:val="009910BF"/>
    <w:rsid w:val="009918B3"/>
    <w:rsid w:val="009922EC"/>
    <w:rsid w:val="009924A1"/>
    <w:rsid w:val="009926C2"/>
    <w:rsid w:val="009927A8"/>
    <w:rsid w:val="0099299F"/>
    <w:rsid w:val="00992A68"/>
    <w:rsid w:val="00992D67"/>
    <w:rsid w:val="00992DC5"/>
    <w:rsid w:val="009930FC"/>
    <w:rsid w:val="00993624"/>
    <w:rsid w:val="009936AB"/>
    <w:rsid w:val="00993705"/>
    <w:rsid w:val="009938B1"/>
    <w:rsid w:val="009941CC"/>
    <w:rsid w:val="0099426D"/>
    <w:rsid w:val="00994750"/>
    <w:rsid w:val="00994FF8"/>
    <w:rsid w:val="0099507F"/>
    <w:rsid w:val="0099580B"/>
    <w:rsid w:val="0099596B"/>
    <w:rsid w:val="009959E1"/>
    <w:rsid w:val="00995BD6"/>
    <w:rsid w:val="00995E25"/>
    <w:rsid w:val="00996006"/>
    <w:rsid w:val="00996117"/>
    <w:rsid w:val="009963B4"/>
    <w:rsid w:val="00996B3B"/>
    <w:rsid w:val="009979C3"/>
    <w:rsid w:val="009A05B2"/>
    <w:rsid w:val="009A082A"/>
    <w:rsid w:val="009A1EE5"/>
    <w:rsid w:val="009A1FD6"/>
    <w:rsid w:val="009A2391"/>
    <w:rsid w:val="009A3004"/>
    <w:rsid w:val="009A31F7"/>
    <w:rsid w:val="009A3200"/>
    <w:rsid w:val="009A377E"/>
    <w:rsid w:val="009A392A"/>
    <w:rsid w:val="009A3BAB"/>
    <w:rsid w:val="009A40DE"/>
    <w:rsid w:val="009A4787"/>
    <w:rsid w:val="009A4FEF"/>
    <w:rsid w:val="009A602F"/>
    <w:rsid w:val="009A623F"/>
    <w:rsid w:val="009A65C0"/>
    <w:rsid w:val="009A6C98"/>
    <w:rsid w:val="009A7133"/>
    <w:rsid w:val="009A74A6"/>
    <w:rsid w:val="009A759E"/>
    <w:rsid w:val="009A7668"/>
    <w:rsid w:val="009A791D"/>
    <w:rsid w:val="009A7EB3"/>
    <w:rsid w:val="009B03C1"/>
    <w:rsid w:val="009B0404"/>
    <w:rsid w:val="009B0655"/>
    <w:rsid w:val="009B0F42"/>
    <w:rsid w:val="009B1033"/>
    <w:rsid w:val="009B19B8"/>
    <w:rsid w:val="009B1A12"/>
    <w:rsid w:val="009B2144"/>
    <w:rsid w:val="009B2309"/>
    <w:rsid w:val="009B26E3"/>
    <w:rsid w:val="009B3581"/>
    <w:rsid w:val="009B3615"/>
    <w:rsid w:val="009B39F7"/>
    <w:rsid w:val="009B43B5"/>
    <w:rsid w:val="009B449A"/>
    <w:rsid w:val="009B4529"/>
    <w:rsid w:val="009B4E63"/>
    <w:rsid w:val="009B58F1"/>
    <w:rsid w:val="009B60DD"/>
    <w:rsid w:val="009B6838"/>
    <w:rsid w:val="009B6AAB"/>
    <w:rsid w:val="009B6C40"/>
    <w:rsid w:val="009B6C85"/>
    <w:rsid w:val="009B6D02"/>
    <w:rsid w:val="009B6EF4"/>
    <w:rsid w:val="009B78BE"/>
    <w:rsid w:val="009C0254"/>
    <w:rsid w:val="009C0E04"/>
    <w:rsid w:val="009C10DB"/>
    <w:rsid w:val="009C1629"/>
    <w:rsid w:val="009C1CC5"/>
    <w:rsid w:val="009C2011"/>
    <w:rsid w:val="009C246D"/>
    <w:rsid w:val="009C263F"/>
    <w:rsid w:val="009C29D3"/>
    <w:rsid w:val="009C4661"/>
    <w:rsid w:val="009C49B3"/>
    <w:rsid w:val="009C4F70"/>
    <w:rsid w:val="009C5823"/>
    <w:rsid w:val="009C5B9C"/>
    <w:rsid w:val="009C5E98"/>
    <w:rsid w:val="009C630A"/>
    <w:rsid w:val="009C6422"/>
    <w:rsid w:val="009C6B5F"/>
    <w:rsid w:val="009C6EF7"/>
    <w:rsid w:val="009C7564"/>
    <w:rsid w:val="009C7CC2"/>
    <w:rsid w:val="009D0414"/>
    <w:rsid w:val="009D0A87"/>
    <w:rsid w:val="009D0D33"/>
    <w:rsid w:val="009D14A8"/>
    <w:rsid w:val="009D1A86"/>
    <w:rsid w:val="009D1FAC"/>
    <w:rsid w:val="009D2D3C"/>
    <w:rsid w:val="009D39CA"/>
    <w:rsid w:val="009D39E5"/>
    <w:rsid w:val="009D3C33"/>
    <w:rsid w:val="009D41AB"/>
    <w:rsid w:val="009D4468"/>
    <w:rsid w:val="009D56D8"/>
    <w:rsid w:val="009D5DB6"/>
    <w:rsid w:val="009D63F7"/>
    <w:rsid w:val="009D68CB"/>
    <w:rsid w:val="009D74D2"/>
    <w:rsid w:val="009D76D7"/>
    <w:rsid w:val="009D7877"/>
    <w:rsid w:val="009E0744"/>
    <w:rsid w:val="009E07D9"/>
    <w:rsid w:val="009E08FC"/>
    <w:rsid w:val="009E0919"/>
    <w:rsid w:val="009E18B5"/>
    <w:rsid w:val="009E1ED4"/>
    <w:rsid w:val="009E21E8"/>
    <w:rsid w:val="009E2F06"/>
    <w:rsid w:val="009E39DB"/>
    <w:rsid w:val="009E3BCB"/>
    <w:rsid w:val="009E4857"/>
    <w:rsid w:val="009E4964"/>
    <w:rsid w:val="009E4ABF"/>
    <w:rsid w:val="009E4FA3"/>
    <w:rsid w:val="009E56E5"/>
    <w:rsid w:val="009E60C0"/>
    <w:rsid w:val="009E61BF"/>
    <w:rsid w:val="009E686E"/>
    <w:rsid w:val="009E6A8A"/>
    <w:rsid w:val="009E72F4"/>
    <w:rsid w:val="009E7363"/>
    <w:rsid w:val="009E7BD9"/>
    <w:rsid w:val="009F04EC"/>
    <w:rsid w:val="009F0E55"/>
    <w:rsid w:val="009F1312"/>
    <w:rsid w:val="009F163F"/>
    <w:rsid w:val="009F1F02"/>
    <w:rsid w:val="009F2431"/>
    <w:rsid w:val="009F2895"/>
    <w:rsid w:val="009F28D0"/>
    <w:rsid w:val="009F3B81"/>
    <w:rsid w:val="009F3E1B"/>
    <w:rsid w:val="009F498B"/>
    <w:rsid w:val="009F4B5B"/>
    <w:rsid w:val="009F4C82"/>
    <w:rsid w:val="009F5E84"/>
    <w:rsid w:val="009F6753"/>
    <w:rsid w:val="009F6A39"/>
    <w:rsid w:val="009F6F34"/>
    <w:rsid w:val="009F7532"/>
    <w:rsid w:val="009F75A9"/>
    <w:rsid w:val="009F7723"/>
    <w:rsid w:val="009F7EFD"/>
    <w:rsid w:val="00A00A4D"/>
    <w:rsid w:val="00A01249"/>
    <w:rsid w:val="00A01343"/>
    <w:rsid w:val="00A019B4"/>
    <w:rsid w:val="00A01D45"/>
    <w:rsid w:val="00A01E0D"/>
    <w:rsid w:val="00A02AC5"/>
    <w:rsid w:val="00A02F05"/>
    <w:rsid w:val="00A03744"/>
    <w:rsid w:val="00A03E72"/>
    <w:rsid w:val="00A04E7B"/>
    <w:rsid w:val="00A051B7"/>
    <w:rsid w:val="00A0536E"/>
    <w:rsid w:val="00A05B31"/>
    <w:rsid w:val="00A05F06"/>
    <w:rsid w:val="00A061B9"/>
    <w:rsid w:val="00A06383"/>
    <w:rsid w:val="00A07070"/>
    <w:rsid w:val="00A0750E"/>
    <w:rsid w:val="00A075AA"/>
    <w:rsid w:val="00A07DD3"/>
    <w:rsid w:val="00A100C1"/>
    <w:rsid w:val="00A103D7"/>
    <w:rsid w:val="00A105BD"/>
    <w:rsid w:val="00A1065D"/>
    <w:rsid w:val="00A10737"/>
    <w:rsid w:val="00A11C04"/>
    <w:rsid w:val="00A121C5"/>
    <w:rsid w:val="00A127C1"/>
    <w:rsid w:val="00A12D99"/>
    <w:rsid w:val="00A13395"/>
    <w:rsid w:val="00A13574"/>
    <w:rsid w:val="00A13A59"/>
    <w:rsid w:val="00A14212"/>
    <w:rsid w:val="00A14249"/>
    <w:rsid w:val="00A14D5E"/>
    <w:rsid w:val="00A14F94"/>
    <w:rsid w:val="00A15422"/>
    <w:rsid w:val="00A15632"/>
    <w:rsid w:val="00A164AB"/>
    <w:rsid w:val="00A1660E"/>
    <w:rsid w:val="00A16BBE"/>
    <w:rsid w:val="00A16C82"/>
    <w:rsid w:val="00A174EF"/>
    <w:rsid w:val="00A176CD"/>
    <w:rsid w:val="00A17887"/>
    <w:rsid w:val="00A17BBB"/>
    <w:rsid w:val="00A2058C"/>
    <w:rsid w:val="00A20A4E"/>
    <w:rsid w:val="00A20CD4"/>
    <w:rsid w:val="00A21522"/>
    <w:rsid w:val="00A22248"/>
    <w:rsid w:val="00A22ACE"/>
    <w:rsid w:val="00A2385E"/>
    <w:rsid w:val="00A23C96"/>
    <w:rsid w:val="00A24467"/>
    <w:rsid w:val="00A248CD"/>
    <w:rsid w:val="00A24AF3"/>
    <w:rsid w:val="00A25514"/>
    <w:rsid w:val="00A25524"/>
    <w:rsid w:val="00A258A6"/>
    <w:rsid w:val="00A25F33"/>
    <w:rsid w:val="00A267C0"/>
    <w:rsid w:val="00A26A5A"/>
    <w:rsid w:val="00A26F99"/>
    <w:rsid w:val="00A272CE"/>
    <w:rsid w:val="00A2780D"/>
    <w:rsid w:val="00A27AC6"/>
    <w:rsid w:val="00A30007"/>
    <w:rsid w:val="00A301C8"/>
    <w:rsid w:val="00A30781"/>
    <w:rsid w:val="00A31243"/>
    <w:rsid w:val="00A319CB"/>
    <w:rsid w:val="00A31A47"/>
    <w:rsid w:val="00A31A82"/>
    <w:rsid w:val="00A3214E"/>
    <w:rsid w:val="00A3245C"/>
    <w:rsid w:val="00A324A4"/>
    <w:rsid w:val="00A32C7D"/>
    <w:rsid w:val="00A32D62"/>
    <w:rsid w:val="00A33218"/>
    <w:rsid w:val="00A33245"/>
    <w:rsid w:val="00A33761"/>
    <w:rsid w:val="00A3392B"/>
    <w:rsid w:val="00A342BA"/>
    <w:rsid w:val="00A344CA"/>
    <w:rsid w:val="00A34B4A"/>
    <w:rsid w:val="00A34C74"/>
    <w:rsid w:val="00A3559F"/>
    <w:rsid w:val="00A35B4C"/>
    <w:rsid w:val="00A35FF5"/>
    <w:rsid w:val="00A36163"/>
    <w:rsid w:val="00A36233"/>
    <w:rsid w:val="00A36C86"/>
    <w:rsid w:val="00A371E1"/>
    <w:rsid w:val="00A37B38"/>
    <w:rsid w:val="00A403BF"/>
    <w:rsid w:val="00A40A87"/>
    <w:rsid w:val="00A417E0"/>
    <w:rsid w:val="00A41863"/>
    <w:rsid w:val="00A41DB1"/>
    <w:rsid w:val="00A41ED7"/>
    <w:rsid w:val="00A433D7"/>
    <w:rsid w:val="00A43EF7"/>
    <w:rsid w:val="00A44095"/>
    <w:rsid w:val="00A4429F"/>
    <w:rsid w:val="00A44575"/>
    <w:rsid w:val="00A445D4"/>
    <w:rsid w:val="00A4484B"/>
    <w:rsid w:val="00A44B43"/>
    <w:rsid w:val="00A44C28"/>
    <w:rsid w:val="00A44FD5"/>
    <w:rsid w:val="00A452C6"/>
    <w:rsid w:val="00A45623"/>
    <w:rsid w:val="00A45DC7"/>
    <w:rsid w:val="00A461A0"/>
    <w:rsid w:val="00A46718"/>
    <w:rsid w:val="00A4690F"/>
    <w:rsid w:val="00A46BDC"/>
    <w:rsid w:val="00A474E9"/>
    <w:rsid w:val="00A475D3"/>
    <w:rsid w:val="00A476CD"/>
    <w:rsid w:val="00A47E45"/>
    <w:rsid w:val="00A500C7"/>
    <w:rsid w:val="00A502EA"/>
    <w:rsid w:val="00A50DCC"/>
    <w:rsid w:val="00A51A2A"/>
    <w:rsid w:val="00A51F98"/>
    <w:rsid w:val="00A5206A"/>
    <w:rsid w:val="00A520A4"/>
    <w:rsid w:val="00A527C9"/>
    <w:rsid w:val="00A528E0"/>
    <w:rsid w:val="00A52943"/>
    <w:rsid w:val="00A52B6F"/>
    <w:rsid w:val="00A532B3"/>
    <w:rsid w:val="00A53600"/>
    <w:rsid w:val="00A53E89"/>
    <w:rsid w:val="00A53FEA"/>
    <w:rsid w:val="00A546E4"/>
    <w:rsid w:val="00A54A76"/>
    <w:rsid w:val="00A54B3C"/>
    <w:rsid w:val="00A55121"/>
    <w:rsid w:val="00A55621"/>
    <w:rsid w:val="00A55848"/>
    <w:rsid w:val="00A55A17"/>
    <w:rsid w:val="00A566CB"/>
    <w:rsid w:val="00A56D96"/>
    <w:rsid w:val="00A57245"/>
    <w:rsid w:val="00A57825"/>
    <w:rsid w:val="00A578C6"/>
    <w:rsid w:val="00A57BB4"/>
    <w:rsid w:val="00A57F65"/>
    <w:rsid w:val="00A57FF2"/>
    <w:rsid w:val="00A6062D"/>
    <w:rsid w:val="00A6088F"/>
    <w:rsid w:val="00A6125D"/>
    <w:rsid w:val="00A61622"/>
    <w:rsid w:val="00A616BF"/>
    <w:rsid w:val="00A61870"/>
    <w:rsid w:val="00A61D7A"/>
    <w:rsid w:val="00A61FB5"/>
    <w:rsid w:val="00A62646"/>
    <w:rsid w:val="00A63228"/>
    <w:rsid w:val="00A63396"/>
    <w:rsid w:val="00A64677"/>
    <w:rsid w:val="00A64960"/>
    <w:rsid w:val="00A659FC"/>
    <w:rsid w:val="00A65BE4"/>
    <w:rsid w:val="00A65C2C"/>
    <w:rsid w:val="00A660D4"/>
    <w:rsid w:val="00A66699"/>
    <w:rsid w:val="00A66A53"/>
    <w:rsid w:val="00A66C9E"/>
    <w:rsid w:val="00A66CB2"/>
    <w:rsid w:val="00A70F4C"/>
    <w:rsid w:val="00A7104C"/>
    <w:rsid w:val="00A71068"/>
    <w:rsid w:val="00A711B1"/>
    <w:rsid w:val="00A71506"/>
    <w:rsid w:val="00A719FA"/>
    <w:rsid w:val="00A72DC8"/>
    <w:rsid w:val="00A73313"/>
    <w:rsid w:val="00A73671"/>
    <w:rsid w:val="00A73AC7"/>
    <w:rsid w:val="00A74132"/>
    <w:rsid w:val="00A7441C"/>
    <w:rsid w:val="00A7450E"/>
    <w:rsid w:val="00A7495F"/>
    <w:rsid w:val="00A74A1C"/>
    <w:rsid w:val="00A755D7"/>
    <w:rsid w:val="00A758D8"/>
    <w:rsid w:val="00A7599B"/>
    <w:rsid w:val="00A75B87"/>
    <w:rsid w:val="00A75F58"/>
    <w:rsid w:val="00A76458"/>
    <w:rsid w:val="00A76A5A"/>
    <w:rsid w:val="00A76E7A"/>
    <w:rsid w:val="00A77413"/>
    <w:rsid w:val="00A77424"/>
    <w:rsid w:val="00A77712"/>
    <w:rsid w:val="00A80B05"/>
    <w:rsid w:val="00A80CF7"/>
    <w:rsid w:val="00A80D5D"/>
    <w:rsid w:val="00A813B5"/>
    <w:rsid w:val="00A813EE"/>
    <w:rsid w:val="00A814BC"/>
    <w:rsid w:val="00A81638"/>
    <w:rsid w:val="00A81E56"/>
    <w:rsid w:val="00A821AA"/>
    <w:rsid w:val="00A825A5"/>
    <w:rsid w:val="00A82D55"/>
    <w:rsid w:val="00A8300E"/>
    <w:rsid w:val="00A8302A"/>
    <w:rsid w:val="00A834E4"/>
    <w:rsid w:val="00A839C3"/>
    <w:rsid w:val="00A84BE1"/>
    <w:rsid w:val="00A85847"/>
    <w:rsid w:val="00A8592F"/>
    <w:rsid w:val="00A85A99"/>
    <w:rsid w:val="00A85D1E"/>
    <w:rsid w:val="00A86336"/>
    <w:rsid w:val="00A867E8"/>
    <w:rsid w:val="00A873A6"/>
    <w:rsid w:val="00A874CD"/>
    <w:rsid w:val="00A8754F"/>
    <w:rsid w:val="00A87BCB"/>
    <w:rsid w:val="00A90583"/>
    <w:rsid w:val="00A90799"/>
    <w:rsid w:val="00A90A97"/>
    <w:rsid w:val="00A90E62"/>
    <w:rsid w:val="00A90FA8"/>
    <w:rsid w:val="00A91BD7"/>
    <w:rsid w:val="00A927C3"/>
    <w:rsid w:val="00A92EA6"/>
    <w:rsid w:val="00A93432"/>
    <w:rsid w:val="00A936E4"/>
    <w:rsid w:val="00A9417E"/>
    <w:rsid w:val="00A94720"/>
    <w:rsid w:val="00A949B9"/>
    <w:rsid w:val="00A94E4C"/>
    <w:rsid w:val="00A95263"/>
    <w:rsid w:val="00A9546E"/>
    <w:rsid w:val="00A95640"/>
    <w:rsid w:val="00A95794"/>
    <w:rsid w:val="00A963B9"/>
    <w:rsid w:val="00A965E7"/>
    <w:rsid w:val="00A96708"/>
    <w:rsid w:val="00A96BD9"/>
    <w:rsid w:val="00AA0884"/>
    <w:rsid w:val="00AA0B77"/>
    <w:rsid w:val="00AA0ED8"/>
    <w:rsid w:val="00AA0F1B"/>
    <w:rsid w:val="00AA100A"/>
    <w:rsid w:val="00AA155F"/>
    <w:rsid w:val="00AA1653"/>
    <w:rsid w:val="00AA1829"/>
    <w:rsid w:val="00AA1D47"/>
    <w:rsid w:val="00AA20B2"/>
    <w:rsid w:val="00AA218F"/>
    <w:rsid w:val="00AA2ABB"/>
    <w:rsid w:val="00AA2FAA"/>
    <w:rsid w:val="00AA302A"/>
    <w:rsid w:val="00AA3131"/>
    <w:rsid w:val="00AA3DE4"/>
    <w:rsid w:val="00AA40AE"/>
    <w:rsid w:val="00AA41A8"/>
    <w:rsid w:val="00AA41E3"/>
    <w:rsid w:val="00AA4221"/>
    <w:rsid w:val="00AA47A5"/>
    <w:rsid w:val="00AA5F51"/>
    <w:rsid w:val="00AA61BE"/>
    <w:rsid w:val="00AA627F"/>
    <w:rsid w:val="00AA65CD"/>
    <w:rsid w:val="00AA66CC"/>
    <w:rsid w:val="00AA779F"/>
    <w:rsid w:val="00AA7B2F"/>
    <w:rsid w:val="00AA7C45"/>
    <w:rsid w:val="00AB0399"/>
    <w:rsid w:val="00AB0DAD"/>
    <w:rsid w:val="00AB1BC5"/>
    <w:rsid w:val="00AB1DD4"/>
    <w:rsid w:val="00AB2F4E"/>
    <w:rsid w:val="00AB3371"/>
    <w:rsid w:val="00AB33F8"/>
    <w:rsid w:val="00AB3568"/>
    <w:rsid w:val="00AB399D"/>
    <w:rsid w:val="00AB3D07"/>
    <w:rsid w:val="00AB3D0C"/>
    <w:rsid w:val="00AB44EC"/>
    <w:rsid w:val="00AB482F"/>
    <w:rsid w:val="00AB4C93"/>
    <w:rsid w:val="00AB4E4A"/>
    <w:rsid w:val="00AB53C4"/>
    <w:rsid w:val="00AB572B"/>
    <w:rsid w:val="00AB58A1"/>
    <w:rsid w:val="00AB5DC5"/>
    <w:rsid w:val="00AB66DF"/>
    <w:rsid w:val="00AB6C2E"/>
    <w:rsid w:val="00AB7127"/>
    <w:rsid w:val="00AB750F"/>
    <w:rsid w:val="00AB7703"/>
    <w:rsid w:val="00AB772C"/>
    <w:rsid w:val="00AB7936"/>
    <w:rsid w:val="00AB7C91"/>
    <w:rsid w:val="00AC03F5"/>
    <w:rsid w:val="00AC0A3D"/>
    <w:rsid w:val="00AC16FC"/>
    <w:rsid w:val="00AC1755"/>
    <w:rsid w:val="00AC1858"/>
    <w:rsid w:val="00AC202C"/>
    <w:rsid w:val="00AC2EF0"/>
    <w:rsid w:val="00AC320D"/>
    <w:rsid w:val="00AC3768"/>
    <w:rsid w:val="00AC386C"/>
    <w:rsid w:val="00AC3935"/>
    <w:rsid w:val="00AC3959"/>
    <w:rsid w:val="00AC3DA2"/>
    <w:rsid w:val="00AC3DC9"/>
    <w:rsid w:val="00AC3FED"/>
    <w:rsid w:val="00AC41B3"/>
    <w:rsid w:val="00AC4E01"/>
    <w:rsid w:val="00AC528D"/>
    <w:rsid w:val="00AC576C"/>
    <w:rsid w:val="00AC5E42"/>
    <w:rsid w:val="00AC6678"/>
    <w:rsid w:val="00AC6E5E"/>
    <w:rsid w:val="00AC7742"/>
    <w:rsid w:val="00AC78E9"/>
    <w:rsid w:val="00AC7D0F"/>
    <w:rsid w:val="00AC7F41"/>
    <w:rsid w:val="00AC7F66"/>
    <w:rsid w:val="00AC7F6F"/>
    <w:rsid w:val="00AD0F27"/>
    <w:rsid w:val="00AD16C5"/>
    <w:rsid w:val="00AD17D6"/>
    <w:rsid w:val="00AD1860"/>
    <w:rsid w:val="00AD19D9"/>
    <w:rsid w:val="00AD1BA2"/>
    <w:rsid w:val="00AD2208"/>
    <w:rsid w:val="00AD2236"/>
    <w:rsid w:val="00AD28C1"/>
    <w:rsid w:val="00AD2C12"/>
    <w:rsid w:val="00AD30DA"/>
    <w:rsid w:val="00AD39E5"/>
    <w:rsid w:val="00AD3AD1"/>
    <w:rsid w:val="00AD3B4B"/>
    <w:rsid w:val="00AD3B7D"/>
    <w:rsid w:val="00AD3D34"/>
    <w:rsid w:val="00AD467E"/>
    <w:rsid w:val="00AD4746"/>
    <w:rsid w:val="00AD48D8"/>
    <w:rsid w:val="00AD4E49"/>
    <w:rsid w:val="00AD5338"/>
    <w:rsid w:val="00AD5420"/>
    <w:rsid w:val="00AD564B"/>
    <w:rsid w:val="00AD5CC4"/>
    <w:rsid w:val="00AD5E4E"/>
    <w:rsid w:val="00AD5F19"/>
    <w:rsid w:val="00AD67D8"/>
    <w:rsid w:val="00AD685B"/>
    <w:rsid w:val="00AD6C17"/>
    <w:rsid w:val="00AD6FDA"/>
    <w:rsid w:val="00AD7177"/>
    <w:rsid w:val="00AD753C"/>
    <w:rsid w:val="00AD7906"/>
    <w:rsid w:val="00AE0099"/>
    <w:rsid w:val="00AE0256"/>
    <w:rsid w:val="00AE04E8"/>
    <w:rsid w:val="00AE0AA9"/>
    <w:rsid w:val="00AE0D8D"/>
    <w:rsid w:val="00AE13E5"/>
    <w:rsid w:val="00AE1447"/>
    <w:rsid w:val="00AE2430"/>
    <w:rsid w:val="00AE2559"/>
    <w:rsid w:val="00AE28AA"/>
    <w:rsid w:val="00AE2CC4"/>
    <w:rsid w:val="00AE3006"/>
    <w:rsid w:val="00AE330F"/>
    <w:rsid w:val="00AE3CED"/>
    <w:rsid w:val="00AE4368"/>
    <w:rsid w:val="00AE487E"/>
    <w:rsid w:val="00AE5302"/>
    <w:rsid w:val="00AE53C3"/>
    <w:rsid w:val="00AE5640"/>
    <w:rsid w:val="00AE5B38"/>
    <w:rsid w:val="00AE5C56"/>
    <w:rsid w:val="00AE5CD1"/>
    <w:rsid w:val="00AE62EB"/>
    <w:rsid w:val="00AE6AFB"/>
    <w:rsid w:val="00AE6BE4"/>
    <w:rsid w:val="00AE6F77"/>
    <w:rsid w:val="00AE70EB"/>
    <w:rsid w:val="00AE74F6"/>
    <w:rsid w:val="00AE7575"/>
    <w:rsid w:val="00AE7B6F"/>
    <w:rsid w:val="00AE7E29"/>
    <w:rsid w:val="00AF043C"/>
    <w:rsid w:val="00AF0DE2"/>
    <w:rsid w:val="00AF0E65"/>
    <w:rsid w:val="00AF1465"/>
    <w:rsid w:val="00AF2488"/>
    <w:rsid w:val="00AF460E"/>
    <w:rsid w:val="00AF4DB7"/>
    <w:rsid w:val="00AF4F94"/>
    <w:rsid w:val="00AF57FF"/>
    <w:rsid w:val="00AF5BAE"/>
    <w:rsid w:val="00AF5CC2"/>
    <w:rsid w:val="00AF64CB"/>
    <w:rsid w:val="00AF66A1"/>
    <w:rsid w:val="00AF6A4B"/>
    <w:rsid w:val="00AF6EC5"/>
    <w:rsid w:val="00AF7249"/>
    <w:rsid w:val="00AF7939"/>
    <w:rsid w:val="00AF7D22"/>
    <w:rsid w:val="00B013D2"/>
    <w:rsid w:val="00B017B2"/>
    <w:rsid w:val="00B01BC3"/>
    <w:rsid w:val="00B0238F"/>
    <w:rsid w:val="00B02F2E"/>
    <w:rsid w:val="00B036F3"/>
    <w:rsid w:val="00B04DFA"/>
    <w:rsid w:val="00B04E6F"/>
    <w:rsid w:val="00B05141"/>
    <w:rsid w:val="00B05771"/>
    <w:rsid w:val="00B05D43"/>
    <w:rsid w:val="00B05DBF"/>
    <w:rsid w:val="00B06652"/>
    <w:rsid w:val="00B069C1"/>
    <w:rsid w:val="00B0756A"/>
    <w:rsid w:val="00B079B4"/>
    <w:rsid w:val="00B07C1B"/>
    <w:rsid w:val="00B07C40"/>
    <w:rsid w:val="00B07DE8"/>
    <w:rsid w:val="00B10000"/>
    <w:rsid w:val="00B10344"/>
    <w:rsid w:val="00B105B1"/>
    <w:rsid w:val="00B10ACD"/>
    <w:rsid w:val="00B10B99"/>
    <w:rsid w:val="00B10B9A"/>
    <w:rsid w:val="00B10FB7"/>
    <w:rsid w:val="00B11338"/>
    <w:rsid w:val="00B114F4"/>
    <w:rsid w:val="00B116EC"/>
    <w:rsid w:val="00B11AFF"/>
    <w:rsid w:val="00B11E3D"/>
    <w:rsid w:val="00B1204A"/>
    <w:rsid w:val="00B12642"/>
    <w:rsid w:val="00B12F0F"/>
    <w:rsid w:val="00B13379"/>
    <w:rsid w:val="00B13506"/>
    <w:rsid w:val="00B135D5"/>
    <w:rsid w:val="00B13730"/>
    <w:rsid w:val="00B138E9"/>
    <w:rsid w:val="00B139E3"/>
    <w:rsid w:val="00B13AE8"/>
    <w:rsid w:val="00B13F94"/>
    <w:rsid w:val="00B13FDB"/>
    <w:rsid w:val="00B148B4"/>
    <w:rsid w:val="00B14A32"/>
    <w:rsid w:val="00B14C00"/>
    <w:rsid w:val="00B157FC"/>
    <w:rsid w:val="00B15A42"/>
    <w:rsid w:val="00B15B50"/>
    <w:rsid w:val="00B15B6B"/>
    <w:rsid w:val="00B15ECD"/>
    <w:rsid w:val="00B160FD"/>
    <w:rsid w:val="00B16382"/>
    <w:rsid w:val="00B1672A"/>
    <w:rsid w:val="00B1680C"/>
    <w:rsid w:val="00B17289"/>
    <w:rsid w:val="00B1765C"/>
    <w:rsid w:val="00B200F2"/>
    <w:rsid w:val="00B203CA"/>
    <w:rsid w:val="00B20837"/>
    <w:rsid w:val="00B20E8C"/>
    <w:rsid w:val="00B21CCD"/>
    <w:rsid w:val="00B21CD2"/>
    <w:rsid w:val="00B21E2E"/>
    <w:rsid w:val="00B21FDD"/>
    <w:rsid w:val="00B229EB"/>
    <w:rsid w:val="00B22C47"/>
    <w:rsid w:val="00B22F25"/>
    <w:rsid w:val="00B2321A"/>
    <w:rsid w:val="00B23653"/>
    <w:rsid w:val="00B238AF"/>
    <w:rsid w:val="00B238FA"/>
    <w:rsid w:val="00B2410C"/>
    <w:rsid w:val="00B243B9"/>
    <w:rsid w:val="00B24B05"/>
    <w:rsid w:val="00B258C4"/>
    <w:rsid w:val="00B25FC4"/>
    <w:rsid w:val="00B260AC"/>
    <w:rsid w:val="00B26AA0"/>
    <w:rsid w:val="00B26BD1"/>
    <w:rsid w:val="00B26DDA"/>
    <w:rsid w:val="00B270B7"/>
    <w:rsid w:val="00B274E7"/>
    <w:rsid w:val="00B27642"/>
    <w:rsid w:val="00B27699"/>
    <w:rsid w:val="00B27866"/>
    <w:rsid w:val="00B27BB4"/>
    <w:rsid w:val="00B27E03"/>
    <w:rsid w:val="00B305E9"/>
    <w:rsid w:val="00B30C79"/>
    <w:rsid w:val="00B3102B"/>
    <w:rsid w:val="00B310DE"/>
    <w:rsid w:val="00B31C05"/>
    <w:rsid w:val="00B31FD2"/>
    <w:rsid w:val="00B3263E"/>
    <w:rsid w:val="00B32815"/>
    <w:rsid w:val="00B32AFF"/>
    <w:rsid w:val="00B32B9A"/>
    <w:rsid w:val="00B32EF5"/>
    <w:rsid w:val="00B334F2"/>
    <w:rsid w:val="00B33C24"/>
    <w:rsid w:val="00B33FEC"/>
    <w:rsid w:val="00B344FD"/>
    <w:rsid w:val="00B3502E"/>
    <w:rsid w:val="00B35422"/>
    <w:rsid w:val="00B354C6"/>
    <w:rsid w:val="00B35556"/>
    <w:rsid w:val="00B357E4"/>
    <w:rsid w:val="00B35BB7"/>
    <w:rsid w:val="00B35DBA"/>
    <w:rsid w:val="00B36137"/>
    <w:rsid w:val="00B361A9"/>
    <w:rsid w:val="00B362EF"/>
    <w:rsid w:val="00B364E3"/>
    <w:rsid w:val="00B36721"/>
    <w:rsid w:val="00B37018"/>
    <w:rsid w:val="00B370A7"/>
    <w:rsid w:val="00B3744E"/>
    <w:rsid w:val="00B37510"/>
    <w:rsid w:val="00B375CB"/>
    <w:rsid w:val="00B40024"/>
    <w:rsid w:val="00B40101"/>
    <w:rsid w:val="00B411FD"/>
    <w:rsid w:val="00B41351"/>
    <w:rsid w:val="00B4140B"/>
    <w:rsid w:val="00B41E5B"/>
    <w:rsid w:val="00B42766"/>
    <w:rsid w:val="00B42DC0"/>
    <w:rsid w:val="00B432D4"/>
    <w:rsid w:val="00B43DBF"/>
    <w:rsid w:val="00B43EA7"/>
    <w:rsid w:val="00B44609"/>
    <w:rsid w:val="00B4465F"/>
    <w:rsid w:val="00B450DB"/>
    <w:rsid w:val="00B45379"/>
    <w:rsid w:val="00B455E4"/>
    <w:rsid w:val="00B45C51"/>
    <w:rsid w:val="00B45C62"/>
    <w:rsid w:val="00B4625F"/>
    <w:rsid w:val="00B462EF"/>
    <w:rsid w:val="00B46575"/>
    <w:rsid w:val="00B46C4B"/>
    <w:rsid w:val="00B46F6F"/>
    <w:rsid w:val="00B47062"/>
    <w:rsid w:val="00B4710B"/>
    <w:rsid w:val="00B471AD"/>
    <w:rsid w:val="00B47682"/>
    <w:rsid w:val="00B47998"/>
    <w:rsid w:val="00B47B31"/>
    <w:rsid w:val="00B47C11"/>
    <w:rsid w:val="00B50298"/>
    <w:rsid w:val="00B50349"/>
    <w:rsid w:val="00B50679"/>
    <w:rsid w:val="00B506F1"/>
    <w:rsid w:val="00B50ECA"/>
    <w:rsid w:val="00B50EDD"/>
    <w:rsid w:val="00B50EE3"/>
    <w:rsid w:val="00B51627"/>
    <w:rsid w:val="00B5194F"/>
    <w:rsid w:val="00B519D9"/>
    <w:rsid w:val="00B51BA3"/>
    <w:rsid w:val="00B51E7B"/>
    <w:rsid w:val="00B521BF"/>
    <w:rsid w:val="00B527BE"/>
    <w:rsid w:val="00B52BA3"/>
    <w:rsid w:val="00B52E41"/>
    <w:rsid w:val="00B53687"/>
    <w:rsid w:val="00B53DF9"/>
    <w:rsid w:val="00B53FC1"/>
    <w:rsid w:val="00B54622"/>
    <w:rsid w:val="00B54B18"/>
    <w:rsid w:val="00B54F58"/>
    <w:rsid w:val="00B553F6"/>
    <w:rsid w:val="00B55550"/>
    <w:rsid w:val="00B556C0"/>
    <w:rsid w:val="00B5594B"/>
    <w:rsid w:val="00B569CB"/>
    <w:rsid w:val="00B56A03"/>
    <w:rsid w:val="00B56A71"/>
    <w:rsid w:val="00B56F00"/>
    <w:rsid w:val="00B57178"/>
    <w:rsid w:val="00B57D1D"/>
    <w:rsid w:val="00B57F1F"/>
    <w:rsid w:val="00B60402"/>
    <w:rsid w:val="00B608B8"/>
    <w:rsid w:val="00B60F4A"/>
    <w:rsid w:val="00B613BE"/>
    <w:rsid w:val="00B61BF8"/>
    <w:rsid w:val="00B62469"/>
    <w:rsid w:val="00B6281E"/>
    <w:rsid w:val="00B638F8"/>
    <w:rsid w:val="00B6440A"/>
    <w:rsid w:val="00B649D5"/>
    <w:rsid w:val="00B64C22"/>
    <w:rsid w:val="00B65053"/>
    <w:rsid w:val="00B650F0"/>
    <w:rsid w:val="00B6630B"/>
    <w:rsid w:val="00B66877"/>
    <w:rsid w:val="00B66D94"/>
    <w:rsid w:val="00B6722F"/>
    <w:rsid w:val="00B67596"/>
    <w:rsid w:val="00B67A34"/>
    <w:rsid w:val="00B67EED"/>
    <w:rsid w:val="00B67F4B"/>
    <w:rsid w:val="00B70A58"/>
    <w:rsid w:val="00B710BD"/>
    <w:rsid w:val="00B71160"/>
    <w:rsid w:val="00B71829"/>
    <w:rsid w:val="00B71E21"/>
    <w:rsid w:val="00B71EE6"/>
    <w:rsid w:val="00B720EB"/>
    <w:rsid w:val="00B720F8"/>
    <w:rsid w:val="00B7257F"/>
    <w:rsid w:val="00B7273E"/>
    <w:rsid w:val="00B72CD8"/>
    <w:rsid w:val="00B7332D"/>
    <w:rsid w:val="00B74046"/>
    <w:rsid w:val="00B7499B"/>
    <w:rsid w:val="00B75237"/>
    <w:rsid w:val="00B755B9"/>
    <w:rsid w:val="00B75785"/>
    <w:rsid w:val="00B75A47"/>
    <w:rsid w:val="00B75F78"/>
    <w:rsid w:val="00B76118"/>
    <w:rsid w:val="00B766DE"/>
    <w:rsid w:val="00B76A59"/>
    <w:rsid w:val="00B76F98"/>
    <w:rsid w:val="00B77CE3"/>
    <w:rsid w:val="00B804BE"/>
    <w:rsid w:val="00B8070E"/>
    <w:rsid w:val="00B807A4"/>
    <w:rsid w:val="00B81617"/>
    <w:rsid w:val="00B818AC"/>
    <w:rsid w:val="00B818B3"/>
    <w:rsid w:val="00B8208E"/>
    <w:rsid w:val="00B82108"/>
    <w:rsid w:val="00B825A2"/>
    <w:rsid w:val="00B8288C"/>
    <w:rsid w:val="00B82986"/>
    <w:rsid w:val="00B82BA8"/>
    <w:rsid w:val="00B8351C"/>
    <w:rsid w:val="00B839A6"/>
    <w:rsid w:val="00B83D2A"/>
    <w:rsid w:val="00B8496F"/>
    <w:rsid w:val="00B84BEA"/>
    <w:rsid w:val="00B84D5B"/>
    <w:rsid w:val="00B84FD6"/>
    <w:rsid w:val="00B850CE"/>
    <w:rsid w:val="00B852F8"/>
    <w:rsid w:val="00B8555F"/>
    <w:rsid w:val="00B86086"/>
    <w:rsid w:val="00B8645F"/>
    <w:rsid w:val="00B8712B"/>
    <w:rsid w:val="00B87474"/>
    <w:rsid w:val="00B87666"/>
    <w:rsid w:val="00B900E5"/>
    <w:rsid w:val="00B90502"/>
    <w:rsid w:val="00B90C7C"/>
    <w:rsid w:val="00B91836"/>
    <w:rsid w:val="00B91C66"/>
    <w:rsid w:val="00B91D7E"/>
    <w:rsid w:val="00B91E13"/>
    <w:rsid w:val="00B9239A"/>
    <w:rsid w:val="00B92C65"/>
    <w:rsid w:val="00B92F1A"/>
    <w:rsid w:val="00B92FE4"/>
    <w:rsid w:val="00B932EF"/>
    <w:rsid w:val="00B93627"/>
    <w:rsid w:val="00B938FF"/>
    <w:rsid w:val="00B93AD7"/>
    <w:rsid w:val="00B93B97"/>
    <w:rsid w:val="00B94164"/>
    <w:rsid w:val="00B94416"/>
    <w:rsid w:val="00B9465D"/>
    <w:rsid w:val="00B955BD"/>
    <w:rsid w:val="00B95AD3"/>
    <w:rsid w:val="00B95EDE"/>
    <w:rsid w:val="00B960DA"/>
    <w:rsid w:val="00B96315"/>
    <w:rsid w:val="00B9637B"/>
    <w:rsid w:val="00B967FA"/>
    <w:rsid w:val="00B97015"/>
    <w:rsid w:val="00B97098"/>
    <w:rsid w:val="00B9729E"/>
    <w:rsid w:val="00B97A7E"/>
    <w:rsid w:val="00BA07BD"/>
    <w:rsid w:val="00BA0ABC"/>
    <w:rsid w:val="00BA1245"/>
    <w:rsid w:val="00BA189B"/>
    <w:rsid w:val="00BA1B37"/>
    <w:rsid w:val="00BA1BEF"/>
    <w:rsid w:val="00BA22DE"/>
    <w:rsid w:val="00BA2971"/>
    <w:rsid w:val="00BA2FEC"/>
    <w:rsid w:val="00BA3200"/>
    <w:rsid w:val="00BA413D"/>
    <w:rsid w:val="00BA425A"/>
    <w:rsid w:val="00BA46B4"/>
    <w:rsid w:val="00BA46CC"/>
    <w:rsid w:val="00BA49A0"/>
    <w:rsid w:val="00BA4AD5"/>
    <w:rsid w:val="00BA52F1"/>
    <w:rsid w:val="00BA5800"/>
    <w:rsid w:val="00BA581E"/>
    <w:rsid w:val="00BA643C"/>
    <w:rsid w:val="00BA66A9"/>
    <w:rsid w:val="00BA6EDB"/>
    <w:rsid w:val="00BA6FD1"/>
    <w:rsid w:val="00BA7A10"/>
    <w:rsid w:val="00BA7A8B"/>
    <w:rsid w:val="00BB0193"/>
    <w:rsid w:val="00BB050A"/>
    <w:rsid w:val="00BB09AF"/>
    <w:rsid w:val="00BB0BEF"/>
    <w:rsid w:val="00BB0EF9"/>
    <w:rsid w:val="00BB37C5"/>
    <w:rsid w:val="00BB407B"/>
    <w:rsid w:val="00BB4155"/>
    <w:rsid w:val="00BB455C"/>
    <w:rsid w:val="00BB4702"/>
    <w:rsid w:val="00BB473C"/>
    <w:rsid w:val="00BB492A"/>
    <w:rsid w:val="00BB5533"/>
    <w:rsid w:val="00BB5AD3"/>
    <w:rsid w:val="00BB5C69"/>
    <w:rsid w:val="00BB5C8E"/>
    <w:rsid w:val="00BB6B1F"/>
    <w:rsid w:val="00BB6DAD"/>
    <w:rsid w:val="00BB6FCE"/>
    <w:rsid w:val="00BB7012"/>
    <w:rsid w:val="00BB76F6"/>
    <w:rsid w:val="00BB7901"/>
    <w:rsid w:val="00BB795D"/>
    <w:rsid w:val="00BB7B15"/>
    <w:rsid w:val="00BB7E73"/>
    <w:rsid w:val="00BC0865"/>
    <w:rsid w:val="00BC08B3"/>
    <w:rsid w:val="00BC0EEA"/>
    <w:rsid w:val="00BC17F6"/>
    <w:rsid w:val="00BC19D6"/>
    <w:rsid w:val="00BC22C0"/>
    <w:rsid w:val="00BC2919"/>
    <w:rsid w:val="00BC2E6F"/>
    <w:rsid w:val="00BC2FE5"/>
    <w:rsid w:val="00BC3A6C"/>
    <w:rsid w:val="00BC3C70"/>
    <w:rsid w:val="00BC3D4E"/>
    <w:rsid w:val="00BC4100"/>
    <w:rsid w:val="00BC50B2"/>
    <w:rsid w:val="00BC5392"/>
    <w:rsid w:val="00BC5531"/>
    <w:rsid w:val="00BC6397"/>
    <w:rsid w:val="00BC67BC"/>
    <w:rsid w:val="00BC6B7B"/>
    <w:rsid w:val="00BC6E9E"/>
    <w:rsid w:val="00BC6FB0"/>
    <w:rsid w:val="00BD0156"/>
    <w:rsid w:val="00BD0684"/>
    <w:rsid w:val="00BD0783"/>
    <w:rsid w:val="00BD09C8"/>
    <w:rsid w:val="00BD0FC2"/>
    <w:rsid w:val="00BD12B7"/>
    <w:rsid w:val="00BD1612"/>
    <w:rsid w:val="00BD1B6A"/>
    <w:rsid w:val="00BD1EC3"/>
    <w:rsid w:val="00BD2169"/>
    <w:rsid w:val="00BD2C93"/>
    <w:rsid w:val="00BD2F9C"/>
    <w:rsid w:val="00BD3100"/>
    <w:rsid w:val="00BD327B"/>
    <w:rsid w:val="00BD3384"/>
    <w:rsid w:val="00BD38BA"/>
    <w:rsid w:val="00BD3A77"/>
    <w:rsid w:val="00BD4268"/>
    <w:rsid w:val="00BD42FF"/>
    <w:rsid w:val="00BD4D96"/>
    <w:rsid w:val="00BD5B46"/>
    <w:rsid w:val="00BD5F51"/>
    <w:rsid w:val="00BD6685"/>
    <w:rsid w:val="00BD6C2E"/>
    <w:rsid w:val="00BD6DDE"/>
    <w:rsid w:val="00BD772C"/>
    <w:rsid w:val="00BD7B1C"/>
    <w:rsid w:val="00BD7C44"/>
    <w:rsid w:val="00BE027E"/>
    <w:rsid w:val="00BE0304"/>
    <w:rsid w:val="00BE067C"/>
    <w:rsid w:val="00BE0E2F"/>
    <w:rsid w:val="00BE1247"/>
    <w:rsid w:val="00BE168F"/>
    <w:rsid w:val="00BE20DA"/>
    <w:rsid w:val="00BE2607"/>
    <w:rsid w:val="00BE2BB4"/>
    <w:rsid w:val="00BE2C83"/>
    <w:rsid w:val="00BE35C8"/>
    <w:rsid w:val="00BE3789"/>
    <w:rsid w:val="00BE3B85"/>
    <w:rsid w:val="00BE3D06"/>
    <w:rsid w:val="00BE3EE1"/>
    <w:rsid w:val="00BE40B0"/>
    <w:rsid w:val="00BE4494"/>
    <w:rsid w:val="00BE524F"/>
    <w:rsid w:val="00BE58FE"/>
    <w:rsid w:val="00BE5EA0"/>
    <w:rsid w:val="00BE6659"/>
    <w:rsid w:val="00BE6EBB"/>
    <w:rsid w:val="00BE7148"/>
    <w:rsid w:val="00BE723C"/>
    <w:rsid w:val="00BE72D2"/>
    <w:rsid w:val="00BE7CEC"/>
    <w:rsid w:val="00BE7E4E"/>
    <w:rsid w:val="00BF0137"/>
    <w:rsid w:val="00BF0328"/>
    <w:rsid w:val="00BF0C42"/>
    <w:rsid w:val="00BF0DE3"/>
    <w:rsid w:val="00BF0F4B"/>
    <w:rsid w:val="00BF13C3"/>
    <w:rsid w:val="00BF1813"/>
    <w:rsid w:val="00BF19ED"/>
    <w:rsid w:val="00BF1A6B"/>
    <w:rsid w:val="00BF1C09"/>
    <w:rsid w:val="00BF20E1"/>
    <w:rsid w:val="00BF2560"/>
    <w:rsid w:val="00BF2A7B"/>
    <w:rsid w:val="00BF3717"/>
    <w:rsid w:val="00BF39BA"/>
    <w:rsid w:val="00BF3FC6"/>
    <w:rsid w:val="00BF4110"/>
    <w:rsid w:val="00BF4333"/>
    <w:rsid w:val="00BF4A74"/>
    <w:rsid w:val="00BF4C58"/>
    <w:rsid w:val="00BF4E3B"/>
    <w:rsid w:val="00BF5B11"/>
    <w:rsid w:val="00BF67D7"/>
    <w:rsid w:val="00BF69A9"/>
    <w:rsid w:val="00BF6F98"/>
    <w:rsid w:val="00BF724A"/>
    <w:rsid w:val="00BF7876"/>
    <w:rsid w:val="00BF7C74"/>
    <w:rsid w:val="00C007D0"/>
    <w:rsid w:val="00C00881"/>
    <w:rsid w:val="00C0159A"/>
    <w:rsid w:val="00C020E0"/>
    <w:rsid w:val="00C02300"/>
    <w:rsid w:val="00C030E7"/>
    <w:rsid w:val="00C033D9"/>
    <w:rsid w:val="00C03577"/>
    <w:rsid w:val="00C03AE4"/>
    <w:rsid w:val="00C047BB"/>
    <w:rsid w:val="00C05281"/>
    <w:rsid w:val="00C05309"/>
    <w:rsid w:val="00C05374"/>
    <w:rsid w:val="00C0575C"/>
    <w:rsid w:val="00C05B29"/>
    <w:rsid w:val="00C06413"/>
    <w:rsid w:val="00C06734"/>
    <w:rsid w:val="00C06D46"/>
    <w:rsid w:val="00C06E6A"/>
    <w:rsid w:val="00C06FE3"/>
    <w:rsid w:val="00C07162"/>
    <w:rsid w:val="00C077E8"/>
    <w:rsid w:val="00C07AF0"/>
    <w:rsid w:val="00C07CC6"/>
    <w:rsid w:val="00C11536"/>
    <w:rsid w:val="00C119D2"/>
    <w:rsid w:val="00C11F84"/>
    <w:rsid w:val="00C120ED"/>
    <w:rsid w:val="00C1218B"/>
    <w:rsid w:val="00C1239A"/>
    <w:rsid w:val="00C133DD"/>
    <w:rsid w:val="00C13D57"/>
    <w:rsid w:val="00C14246"/>
    <w:rsid w:val="00C144D8"/>
    <w:rsid w:val="00C14520"/>
    <w:rsid w:val="00C1459F"/>
    <w:rsid w:val="00C14627"/>
    <w:rsid w:val="00C14CC0"/>
    <w:rsid w:val="00C1551E"/>
    <w:rsid w:val="00C15A80"/>
    <w:rsid w:val="00C15E56"/>
    <w:rsid w:val="00C15EB1"/>
    <w:rsid w:val="00C16115"/>
    <w:rsid w:val="00C16189"/>
    <w:rsid w:val="00C16219"/>
    <w:rsid w:val="00C16389"/>
    <w:rsid w:val="00C1699A"/>
    <w:rsid w:val="00C16B56"/>
    <w:rsid w:val="00C16FF1"/>
    <w:rsid w:val="00C1729B"/>
    <w:rsid w:val="00C1733E"/>
    <w:rsid w:val="00C1768D"/>
    <w:rsid w:val="00C17A0C"/>
    <w:rsid w:val="00C17BF4"/>
    <w:rsid w:val="00C17DDF"/>
    <w:rsid w:val="00C17F67"/>
    <w:rsid w:val="00C20063"/>
    <w:rsid w:val="00C20989"/>
    <w:rsid w:val="00C20EA2"/>
    <w:rsid w:val="00C20EF9"/>
    <w:rsid w:val="00C21D1D"/>
    <w:rsid w:val="00C22433"/>
    <w:rsid w:val="00C23220"/>
    <w:rsid w:val="00C23298"/>
    <w:rsid w:val="00C23837"/>
    <w:rsid w:val="00C23959"/>
    <w:rsid w:val="00C2424B"/>
    <w:rsid w:val="00C25C69"/>
    <w:rsid w:val="00C265D8"/>
    <w:rsid w:val="00C27637"/>
    <w:rsid w:val="00C27BB2"/>
    <w:rsid w:val="00C27D02"/>
    <w:rsid w:val="00C30786"/>
    <w:rsid w:val="00C30AE6"/>
    <w:rsid w:val="00C30DF2"/>
    <w:rsid w:val="00C30F12"/>
    <w:rsid w:val="00C313DE"/>
    <w:rsid w:val="00C31507"/>
    <w:rsid w:val="00C31726"/>
    <w:rsid w:val="00C31EC2"/>
    <w:rsid w:val="00C32BE2"/>
    <w:rsid w:val="00C32EE1"/>
    <w:rsid w:val="00C32FF8"/>
    <w:rsid w:val="00C3337F"/>
    <w:rsid w:val="00C33A38"/>
    <w:rsid w:val="00C33AA6"/>
    <w:rsid w:val="00C33C59"/>
    <w:rsid w:val="00C34946"/>
    <w:rsid w:val="00C35088"/>
    <w:rsid w:val="00C35317"/>
    <w:rsid w:val="00C35B03"/>
    <w:rsid w:val="00C35DE7"/>
    <w:rsid w:val="00C360A6"/>
    <w:rsid w:val="00C36313"/>
    <w:rsid w:val="00C36470"/>
    <w:rsid w:val="00C36B10"/>
    <w:rsid w:val="00C36C27"/>
    <w:rsid w:val="00C36C3D"/>
    <w:rsid w:val="00C3770E"/>
    <w:rsid w:val="00C37953"/>
    <w:rsid w:val="00C379EE"/>
    <w:rsid w:val="00C37C91"/>
    <w:rsid w:val="00C41519"/>
    <w:rsid w:val="00C418F1"/>
    <w:rsid w:val="00C41D6A"/>
    <w:rsid w:val="00C423F3"/>
    <w:rsid w:val="00C4276A"/>
    <w:rsid w:val="00C42B0E"/>
    <w:rsid w:val="00C4302D"/>
    <w:rsid w:val="00C4343B"/>
    <w:rsid w:val="00C43513"/>
    <w:rsid w:val="00C43C4A"/>
    <w:rsid w:val="00C44AEA"/>
    <w:rsid w:val="00C45170"/>
    <w:rsid w:val="00C454D5"/>
    <w:rsid w:val="00C45BE7"/>
    <w:rsid w:val="00C45CE3"/>
    <w:rsid w:val="00C46007"/>
    <w:rsid w:val="00C4613F"/>
    <w:rsid w:val="00C463C6"/>
    <w:rsid w:val="00C46599"/>
    <w:rsid w:val="00C465B2"/>
    <w:rsid w:val="00C46818"/>
    <w:rsid w:val="00C46F7F"/>
    <w:rsid w:val="00C47812"/>
    <w:rsid w:val="00C47910"/>
    <w:rsid w:val="00C5092F"/>
    <w:rsid w:val="00C51AA3"/>
    <w:rsid w:val="00C52066"/>
    <w:rsid w:val="00C520D7"/>
    <w:rsid w:val="00C52A28"/>
    <w:rsid w:val="00C52D2E"/>
    <w:rsid w:val="00C52D74"/>
    <w:rsid w:val="00C53183"/>
    <w:rsid w:val="00C53850"/>
    <w:rsid w:val="00C54E4F"/>
    <w:rsid w:val="00C55202"/>
    <w:rsid w:val="00C5524A"/>
    <w:rsid w:val="00C55A87"/>
    <w:rsid w:val="00C55E93"/>
    <w:rsid w:val="00C55FA1"/>
    <w:rsid w:val="00C56561"/>
    <w:rsid w:val="00C570E9"/>
    <w:rsid w:val="00C57447"/>
    <w:rsid w:val="00C57895"/>
    <w:rsid w:val="00C60154"/>
    <w:rsid w:val="00C60927"/>
    <w:rsid w:val="00C60BBD"/>
    <w:rsid w:val="00C61CD2"/>
    <w:rsid w:val="00C61FB2"/>
    <w:rsid w:val="00C624A9"/>
    <w:rsid w:val="00C62AD0"/>
    <w:rsid w:val="00C62C2E"/>
    <w:rsid w:val="00C62DA5"/>
    <w:rsid w:val="00C62E96"/>
    <w:rsid w:val="00C64117"/>
    <w:rsid w:val="00C64142"/>
    <w:rsid w:val="00C64E66"/>
    <w:rsid w:val="00C652A7"/>
    <w:rsid w:val="00C6544D"/>
    <w:rsid w:val="00C6551F"/>
    <w:rsid w:val="00C6582A"/>
    <w:rsid w:val="00C661AA"/>
    <w:rsid w:val="00C6633B"/>
    <w:rsid w:val="00C6642F"/>
    <w:rsid w:val="00C6663E"/>
    <w:rsid w:val="00C67EE3"/>
    <w:rsid w:val="00C7013F"/>
    <w:rsid w:val="00C70356"/>
    <w:rsid w:val="00C70494"/>
    <w:rsid w:val="00C706F4"/>
    <w:rsid w:val="00C7092C"/>
    <w:rsid w:val="00C70BD0"/>
    <w:rsid w:val="00C70DC6"/>
    <w:rsid w:val="00C7119B"/>
    <w:rsid w:val="00C7133F"/>
    <w:rsid w:val="00C716C1"/>
    <w:rsid w:val="00C717BC"/>
    <w:rsid w:val="00C71B23"/>
    <w:rsid w:val="00C71EF3"/>
    <w:rsid w:val="00C72865"/>
    <w:rsid w:val="00C72987"/>
    <w:rsid w:val="00C72AAF"/>
    <w:rsid w:val="00C72BEE"/>
    <w:rsid w:val="00C72BFC"/>
    <w:rsid w:val="00C72D16"/>
    <w:rsid w:val="00C72EBE"/>
    <w:rsid w:val="00C75B42"/>
    <w:rsid w:val="00C75BDC"/>
    <w:rsid w:val="00C75C49"/>
    <w:rsid w:val="00C75CFD"/>
    <w:rsid w:val="00C7610C"/>
    <w:rsid w:val="00C76249"/>
    <w:rsid w:val="00C76C4D"/>
    <w:rsid w:val="00C772AA"/>
    <w:rsid w:val="00C77701"/>
    <w:rsid w:val="00C77A1B"/>
    <w:rsid w:val="00C77E2F"/>
    <w:rsid w:val="00C77E4B"/>
    <w:rsid w:val="00C800AE"/>
    <w:rsid w:val="00C80107"/>
    <w:rsid w:val="00C802FD"/>
    <w:rsid w:val="00C8081F"/>
    <w:rsid w:val="00C80A85"/>
    <w:rsid w:val="00C80B6E"/>
    <w:rsid w:val="00C80D42"/>
    <w:rsid w:val="00C81915"/>
    <w:rsid w:val="00C81BAB"/>
    <w:rsid w:val="00C82767"/>
    <w:rsid w:val="00C82AB1"/>
    <w:rsid w:val="00C82CB5"/>
    <w:rsid w:val="00C8331C"/>
    <w:rsid w:val="00C83604"/>
    <w:rsid w:val="00C839BB"/>
    <w:rsid w:val="00C83A33"/>
    <w:rsid w:val="00C84192"/>
    <w:rsid w:val="00C84676"/>
    <w:rsid w:val="00C84839"/>
    <w:rsid w:val="00C84B0A"/>
    <w:rsid w:val="00C85A6E"/>
    <w:rsid w:val="00C85C8D"/>
    <w:rsid w:val="00C86072"/>
    <w:rsid w:val="00C86172"/>
    <w:rsid w:val="00C86473"/>
    <w:rsid w:val="00C86C25"/>
    <w:rsid w:val="00C87898"/>
    <w:rsid w:val="00C87DD4"/>
    <w:rsid w:val="00C87FB4"/>
    <w:rsid w:val="00C9106C"/>
    <w:rsid w:val="00C911A2"/>
    <w:rsid w:val="00C91471"/>
    <w:rsid w:val="00C91B75"/>
    <w:rsid w:val="00C9234E"/>
    <w:rsid w:val="00C9256B"/>
    <w:rsid w:val="00C927DE"/>
    <w:rsid w:val="00C92A3E"/>
    <w:rsid w:val="00C92D46"/>
    <w:rsid w:val="00C92FE2"/>
    <w:rsid w:val="00C939CA"/>
    <w:rsid w:val="00C942AC"/>
    <w:rsid w:val="00C94432"/>
    <w:rsid w:val="00C94BA5"/>
    <w:rsid w:val="00C94C6D"/>
    <w:rsid w:val="00C94D60"/>
    <w:rsid w:val="00C9514F"/>
    <w:rsid w:val="00C95D35"/>
    <w:rsid w:val="00C96156"/>
    <w:rsid w:val="00C96B2E"/>
    <w:rsid w:val="00CA048E"/>
    <w:rsid w:val="00CA048F"/>
    <w:rsid w:val="00CA0F42"/>
    <w:rsid w:val="00CA11FB"/>
    <w:rsid w:val="00CA1383"/>
    <w:rsid w:val="00CA1975"/>
    <w:rsid w:val="00CA1F8F"/>
    <w:rsid w:val="00CA253F"/>
    <w:rsid w:val="00CA2802"/>
    <w:rsid w:val="00CA2A53"/>
    <w:rsid w:val="00CA2C38"/>
    <w:rsid w:val="00CA2DC1"/>
    <w:rsid w:val="00CA310F"/>
    <w:rsid w:val="00CA42E0"/>
    <w:rsid w:val="00CA4B5F"/>
    <w:rsid w:val="00CA4C7C"/>
    <w:rsid w:val="00CA6099"/>
    <w:rsid w:val="00CA6551"/>
    <w:rsid w:val="00CA68A2"/>
    <w:rsid w:val="00CA6938"/>
    <w:rsid w:val="00CA6981"/>
    <w:rsid w:val="00CA75FA"/>
    <w:rsid w:val="00CA76BF"/>
    <w:rsid w:val="00CB0ACA"/>
    <w:rsid w:val="00CB0E2B"/>
    <w:rsid w:val="00CB1421"/>
    <w:rsid w:val="00CB1838"/>
    <w:rsid w:val="00CB189A"/>
    <w:rsid w:val="00CB259A"/>
    <w:rsid w:val="00CB2D77"/>
    <w:rsid w:val="00CB2EE8"/>
    <w:rsid w:val="00CB2F59"/>
    <w:rsid w:val="00CB2FEC"/>
    <w:rsid w:val="00CB3669"/>
    <w:rsid w:val="00CB3BBF"/>
    <w:rsid w:val="00CB4264"/>
    <w:rsid w:val="00CB47FA"/>
    <w:rsid w:val="00CB4C39"/>
    <w:rsid w:val="00CB51A5"/>
    <w:rsid w:val="00CB5D50"/>
    <w:rsid w:val="00CB6218"/>
    <w:rsid w:val="00CB67DE"/>
    <w:rsid w:val="00CB6841"/>
    <w:rsid w:val="00CB6CF6"/>
    <w:rsid w:val="00CB756D"/>
    <w:rsid w:val="00CC0046"/>
    <w:rsid w:val="00CC00D9"/>
    <w:rsid w:val="00CC0812"/>
    <w:rsid w:val="00CC096C"/>
    <w:rsid w:val="00CC1A4E"/>
    <w:rsid w:val="00CC1DF2"/>
    <w:rsid w:val="00CC2239"/>
    <w:rsid w:val="00CC22FE"/>
    <w:rsid w:val="00CC2F3D"/>
    <w:rsid w:val="00CC3334"/>
    <w:rsid w:val="00CC3FD9"/>
    <w:rsid w:val="00CC40C9"/>
    <w:rsid w:val="00CC47EB"/>
    <w:rsid w:val="00CC4BC5"/>
    <w:rsid w:val="00CC4BEE"/>
    <w:rsid w:val="00CC56B4"/>
    <w:rsid w:val="00CC5976"/>
    <w:rsid w:val="00CC5F32"/>
    <w:rsid w:val="00CC7516"/>
    <w:rsid w:val="00CC7D6E"/>
    <w:rsid w:val="00CD026C"/>
    <w:rsid w:val="00CD0321"/>
    <w:rsid w:val="00CD08B1"/>
    <w:rsid w:val="00CD0C20"/>
    <w:rsid w:val="00CD0D36"/>
    <w:rsid w:val="00CD2B99"/>
    <w:rsid w:val="00CD2DAD"/>
    <w:rsid w:val="00CD2E6E"/>
    <w:rsid w:val="00CD3122"/>
    <w:rsid w:val="00CD3544"/>
    <w:rsid w:val="00CD3E45"/>
    <w:rsid w:val="00CD40AE"/>
    <w:rsid w:val="00CD434E"/>
    <w:rsid w:val="00CD44C0"/>
    <w:rsid w:val="00CD45A6"/>
    <w:rsid w:val="00CD4A4B"/>
    <w:rsid w:val="00CD4C05"/>
    <w:rsid w:val="00CD5285"/>
    <w:rsid w:val="00CD528B"/>
    <w:rsid w:val="00CD5A37"/>
    <w:rsid w:val="00CD5C27"/>
    <w:rsid w:val="00CD5F0D"/>
    <w:rsid w:val="00CD5F90"/>
    <w:rsid w:val="00CD5F9E"/>
    <w:rsid w:val="00CD658C"/>
    <w:rsid w:val="00CD71B8"/>
    <w:rsid w:val="00CD7A1E"/>
    <w:rsid w:val="00CD7C45"/>
    <w:rsid w:val="00CE008D"/>
    <w:rsid w:val="00CE02CA"/>
    <w:rsid w:val="00CE0BA6"/>
    <w:rsid w:val="00CE0DD8"/>
    <w:rsid w:val="00CE26E4"/>
    <w:rsid w:val="00CE2794"/>
    <w:rsid w:val="00CE29BC"/>
    <w:rsid w:val="00CE29C2"/>
    <w:rsid w:val="00CE2AF5"/>
    <w:rsid w:val="00CE3A38"/>
    <w:rsid w:val="00CE49B8"/>
    <w:rsid w:val="00CE4EE7"/>
    <w:rsid w:val="00CE5633"/>
    <w:rsid w:val="00CE5A86"/>
    <w:rsid w:val="00CE5CA0"/>
    <w:rsid w:val="00CE5E6A"/>
    <w:rsid w:val="00CE62A4"/>
    <w:rsid w:val="00CE64B9"/>
    <w:rsid w:val="00CE650B"/>
    <w:rsid w:val="00CE69B2"/>
    <w:rsid w:val="00CE6CD6"/>
    <w:rsid w:val="00CE6D6A"/>
    <w:rsid w:val="00CE6E38"/>
    <w:rsid w:val="00CE7318"/>
    <w:rsid w:val="00CE734A"/>
    <w:rsid w:val="00CE7797"/>
    <w:rsid w:val="00CE7E4D"/>
    <w:rsid w:val="00CF0509"/>
    <w:rsid w:val="00CF0A79"/>
    <w:rsid w:val="00CF0F26"/>
    <w:rsid w:val="00CF1416"/>
    <w:rsid w:val="00CF1AB8"/>
    <w:rsid w:val="00CF1D91"/>
    <w:rsid w:val="00CF288F"/>
    <w:rsid w:val="00CF2B68"/>
    <w:rsid w:val="00CF2FE1"/>
    <w:rsid w:val="00CF34AE"/>
    <w:rsid w:val="00CF397A"/>
    <w:rsid w:val="00CF39C4"/>
    <w:rsid w:val="00CF4061"/>
    <w:rsid w:val="00CF41BB"/>
    <w:rsid w:val="00CF44A2"/>
    <w:rsid w:val="00CF44E3"/>
    <w:rsid w:val="00CF451F"/>
    <w:rsid w:val="00CF452A"/>
    <w:rsid w:val="00CF4560"/>
    <w:rsid w:val="00CF4D10"/>
    <w:rsid w:val="00CF5B10"/>
    <w:rsid w:val="00CF6494"/>
    <w:rsid w:val="00CF64BE"/>
    <w:rsid w:val="00CF6713"/>
    <w:rsid w:val="00CF6FCF"/>
    <w:rsid w:val="00D0051A"/>
    <w:rsid w:val="00D007A1"/>
    <w:rsid w:val="00D00E8C"/>
    <w:rsid w:val="00D00F92"/>
    <w:rsid w:val="00D01579"/>
    <w:rsid w:val="00D016DD"/>
    <w:rsid w:val="00D01B39"/>
    <w:rsid w:val="00D01F3B"/>
    <w:rsid w:val="00D0210B"/>
    <w:rsid w:val="00D0233B"/>
    <w:rsid w:val="00D02A83"/>
    <w:rsid w:val="00D02B50"/>
    <w:rsid w:val="00D030BA"/>
    <w:rsid w:val="00D03D5A"/>
    <w:rsid w:val="00D04040"/>
    <w:rsid w:val="00D04580"/>
    <w:rsid w:val="00D04D82"/>
    <w:rsid w:val="00D05978"/>
    <w:rsid w:val="00D05E99"/>
    <w:rsid w:val="00D0631C"/>
    <w:rsid w:val="00D063BF"/>
    <w:rsid w:val="00D071C1"/>
    <w:rsid w:val="00D07841"/>
    <w:rsid w:val="00D103C9"/>
    <w:rsid w:val="00D10957"/>
    <w:rsid w:val="00D10DB0"/>
    <w:rsid w:val="00D10FE7"/>
    <w:rsid w:val="00D10FEE"/>
    <w:rsid w:val="00D11079"/>
    <w:rsid w:val="00D115DC"/>
    <w:rsid w:val="00D11845"/>
    <w:rsid w:val="00D11962"/>
    <w:rsid w:val="00D11D63"/>
    <w:rsid w:val="00D12A12"/>
    <w:rsid w:val="00D12B27"/>
    <w:rsid w:val="00D12B5F"/>
    <w:rsid w:val="00D135D8"/>
    <w:rsid w:val="00D145CF"/>
    <w:rsid w:val="00D14924"/>
    <w:rsid w:val="00D14BD6"/>
    <w:rsid w:val="00D152F4"/>
    <w:rsid w:val="00D15BD3"/>
    <w:rsid w:val="00D16285"/>
    <w:rsid w:val="00D162E3"/>
    <w:rsid w:val="00D16947"/>
    <w:rsid w:val="00D16D29"/>
    <w:rsid w:val="00D17207"/>
    <w:rsid w:val="00D17322"/>
    <w:rsid w:val="00D20151"/>
    <w:rsid w:val="00D20A01"/>
    <w:rsid w:val="00D20DE3"/>
    <w:rsid w:val="00D20F3D"/>
    <w:rsid w:val="00D2116C"/>
    <w:rsid w:val="00D21DBD"/>
    <w:rsid w:val="00D21E38"/>
    <w:rsid w:val="00D21F0D"/>
    <w:rsid w:val="00D225B3"/>
    <w:rsid w:val="00D231D1"/>
    <w:rsid w:val="00D23B9E"/>
    <w:rsid w:val="00D243A9"/>
    <w:rsid w:val="00D246D0"/>
    <w:rsid w:val="00D25551"/>
    <w:rsid w:val="00D2586C"/>
    <w:rsid w:val="00D25D61"/>
    <w:rsid w:val="00D266D0"/>
    <w:rsid w:val="00D26A40"/>
    <w:rsid w:val="00D271DA"/>
    <w:rsid w:val="00D27767"/>
    <w:rsid w:val="00D27C7E"/>
    <w:rsid w:val="00D27DB5"/>
    <w:rsid w:val="00D27E4F"/>
    <w:rsid w:val="00D303EC"/>
    <w:rsid w:val="00D30563"/>
    <w:rsid w:val="00D30A18"/>
    <w:rsid w:val="00D30F32"/>
    <w:rsid w:val="00D3121C"/>
    <w:rsid w:val="00D31BA5"/>
    <w:rsid w:val="00D31CB9"/>
    <w:rsid w:val="00D31E21"/>
    <w:rsid w:val="00D31E78"/>
    <w:rsid w:val="00D3200E"/>
    <w:rsid w:val="00D3225C"/>
    <w:rsid w:val="00D32518"/>
    <w:rsid w:val="00D326B3"/>
    <w:rsid w:val="00D3339B"/>
    <w:rsid w:val="00D34019"/>
    <w:rsid w:val="00D341E1"/>
    <w:rsid w:val="00D3478B"/>
    <w:rsid w:val="00D3488B"/>
    <w:rsid w:val="00D348D7"/>
    <w:rsid w:val="00D34977"/>
    <w:rsid w:val="00D34ACA"/>
    <w:rsid w:val="00D34D74"/>
    <w:rsid w:val="00D34E27"/>
    <w:rsid w:val="00D34F03"/>
    <w:rsid w:val="00D35B87"/>
    <w:rsid w:val="00D3680B"/>
    <w:rsid w:val="00D369CB"/>
    <w:rsid w:val="00D36D1C"/>
    <w:rsid w:val="00D3704C"/>
    <w:rsid w:val="00D370D2"/>
    <w:rsid w:val="00D37538"/>
    <w:rsid w:val="00D37B2C"/>
    <w:rsid w:val="00D4000B"/>
    <w:rsid w:val="00D421AD"/>
    <w:rsid w:val="00D421ED"/>
    <w:rsid w:val="00D42516"/>
    <w:rsid w:val="00D4296A"/>
    <w:rsid w:val="00D429D9"/>
    <w:rsid w:val="00D4387E"/>
    <w:rsid w:val="00D44233"/>
    <w:rsid w:val="00D44AE7"/>
    <w:rsid w:val="00D44B3B"/>
    <w:rsid w:val="00D459B9"/>
    <w:rsid w:val="00D46388"/>
    <w:rsid w:val="00D469EF"/>
    <w:rsid w:val="00D46DE8"/>
    <w:rsid w:val="00D46F72"/>
    <w:rsid w:val="00D46FC5"/>
    <w:rsid w:val="00D4713B"/>
    <w:rsid w:val="00D47158"/>
    <w:rsid w:val="00D47CF7"/>
    <w:rsid w:val="00D50182"/>
    <w:rsid w:val="00D5083E"/>
    <w:rsid w:val="00D50F16"/>
    <w:rsid w:val="00D50F9E"/>
    <w:rsid w:val="00D5105A"/>
    <w:rsid w:val="00D512C1"/>
    <w:rsid w:val="00D5157F"/>
    <w:rsid w:val="00D51D4F"/>
    <w:rsid w:val="00D51DB2"/>
    <w:rsid w:val="00D51E28"/>
    <w:rsid w:val="00D51EE6"/>
    <w:rsid w:val="00D5242D"/>
    <w:rsid w:val="00D524D1"/>
    <w:rsid w:val="00D52909"/>
    <w:rsid w:val="00D53BE2"/>
    <w:rsid w:val="00D55750"/>
    <w:rsid w:val="00D55C3D"/>
    <w:rsid w:val="00D561FC"/>
    <w:rsid w:val="00D56A32"/>
    <w:rsid w:val="00D56BFE"/>
    <w:rsid w:val="00D574F5"/>
    <w:rsid w:val="00D57705"/>
    <w:rsid w:val="00D60857"/>
    <w:rsid w:val="00D60D90"/>
    <w:rsid w:val="00D610C0"/>
    <w:rsid w:val="00D610DE"/>
    <w:rsid w:val="00D61885"/>
    <w:rsid w:val="00D61A65"/>
    <w:rsid w:val="00D6234A"/>
    <w:rsid w:val="00D62A33"/>
    <w:rsid w:val="00D62A5E"/>
    <w:rsid w:val="00D62C10"/>
    <w:rsid w:val="00D62E6F"/>
    <w:rsid w:val="00D637D5"/>
    <w:rsid w:val="00D63805"/>
    <w:rsid w:val="00D64AD5"/>
    <w:rsid w:val="00D6506B"/>
    <w:rsid w:val="00D65AD5"/>
    <w:rsid w:val="00D65D2F"/>
    <w:rsid w:val="00D66113"/>
    <w:rsid w:val="00D66B78"/>
    <w:rsid w:val="00D67320"/>
    <w:rsid w:val="00D67713"/>
    <w:rsid w:val="00D67987"/>
    <w:rsid w:val="00D70520"/>
    <w:rsid w:val="00D707D8"/>
    <w:rsid w:val="00D7198D"/>
    <w:rsid w:val="00D71A51"/>
    <w:rsid w:val="00D71C3E"/>
    <w:rsid w:val="00D71F20"/>
    <w:rsid w:val="00D728B6"/>
    <w:rsid w:val="00D72C97"/>
    <w:rsid w:val="00D736AD"/>
    <w:rsid w:val="00D738E8"/>
    <w:rsid w:val="00D7451D"/>
    <w:rsid w:val="00D74733"/>
    <w:rsid w:val="00D7476A"/>
    <w:rsid w:val="00D74859"/>
    <w:rsid w:val="00D74AFD"/>
    <w:rsid w:val="00D74FEE"/>
    <w:rsid w:val="00D7534D"/>
    <w:rsid w:val="00D75681"/>
    <w:rsid w:val="00D75B1C"/>
    <w:rsid w:val="00D75E31"/>
    <w:rsid w:val="00D76525"/>
    <w:rsid w:val="00D7665F"/>
    <w:rsid w:val="00D76BFD"/>
    <w:rsid w:val="00D76E11"/>
    <w:rsid w:val="00D80375"/>
    <w:rsid w:val="00D80BE4"/>
    <w:rsid w:val="00D81479"/>
    <w:rsid w:val="00D81830"/>
    <w:rsid w:val="00D81EA0"/>
    <w:rsid w:val="00D8213E"/>
    <w:rsid w:val="00D82419"/>
    <w:rsid w:val="00D82530"/>
    <w:rsid w:val="00D82946"/>
    <w:rsid w:val="00D836A7"/>
    <w:rsid w:val="00D8430A"/>
    <w:rsid w:val="00D8460F"/>
    <w:rsid w:val="00D848BC"/>
    <w:rsid w:val="00D84AE4"/>
    <w:rsid w:val="00D84EB6"/>
    <w:rsid w:val="00D84FCA"/>
    <w:rsid w:val="00D856F0"/>
    <w:rsid w:val="00D8584B"/>
    <w:rsid w:val="00D8633A"/>
    <w:rsid w:val="00D86A38"/>
    <w:rsid w:val="00D86FAF"/>
    <w:rsid w:val="00D87135"/>
    <w:rsid w:val="00D878B7"/>
    <w:rsid w:val="00D9003B"/>
    <w:rsid w:val="00D904C5"/>
    <w:rsid w:val="00D90E4B"/>
    <w:rsid w:val="00D918E7"/>
    <w:rsid w:val="00D92007"/>
    <w:rsid w:val="00D923C3"/>
    <w:rsid w:val="00D9297C"/>
    <w:rsid w:val="00D92AFD"/>
    <w:rsid w:val="00D93DE4"/>
    <w:rsid w:val="00D94565"/>
    <w:rsid w:val="00D95EAB"/>
    <w:rsid w:val="00D96500"/>
    <w:rsid w:val="00D97742"/>
    <w:rsid w:val="00DA022B"/>
    <w:rsid w:val="00DA0B9C"/>
    <w:rsid w:val="00DA0BDB"/>
    <w:rsid w:val="00DA0E22"/>
    <w:rsid w:val="00DA0F44"/>
    <w:rsid w:val="00DA13E1"/>
    <w:rsid w:val="00DA1B4B"/>
    <w:rsid w:val="00DA2168"/>
    <w:rsid w:val="00DA2601"/>
    <w:rsid w:val="00DA2AEE"/>
    <w:rsid w:val="00DA2ED4"/>
    <w:rsid w:val="00DA3447"/>
    <w:rsid w:val="00DA4051"/>
    <w:rsid w:val="00DA451E"/>
    <w:rsid w:val="00DA46DD"/>
    <w:rsid w:val="00DA47A7"/>
    <w:rsid w:val="00DA4922"/>
    <w:rsid w:val="00DA4A16"/>
    <w:rsid w:val="00DA4F15"/>
    <w:rsid w:val="00DA5293"/>
    <w:rsid w:val="00DA5449"/>
    <w:rsid w:val="00DA594F"/>
    <w:rsid w:val="00DA6530"/>
    <w:rsid w:val="00DA6942"/>
    <w:rsid w:val="00DA6A3A"/>
    <w:rsid w:val="00DA6DB3"/>
    <w:rsid w:val="00DA745C"/>
    <w:rsid w:val="00DA7D17"/>
    <w:rsid w:val="00DA7ECB"/>
    <w:rsid w:val="00DA7ED4"/>
    <w:rsid w:val="00DA7F4D"/>
    <w:rsid w:val="00DA7FE4"/>
    <w:rsid w:val="00DB0893"/>
    <w:rsid w:val="00DB0F17"/>
    <w:rsid w:val="00DB10BE"/>
    <w:rsid w:val="00DB1C28"/>
    <w:rsid w:val="00DB1DBF"/>
    <w:rsid w:val="00DB21A5"/>
    <w:rsid w:val="00DB2450"/>
    <w:rsid w:val="00DB256C"/>
    <w:rsid w:val="00DB2D07"/>
    <w:rsid w:val="00DB316B"/>
    <w:rsid w:val="00DB32A2"/>
    <w:rsid w:val="00DB3332"/>
    <w:rsid w:val="00DB33E2"/>
    <w:rsid w:val="00DB347B"/>
    <w:rsid w:val="00DB384C"/>
    <w:rsid w:val="00DB38E3"/>
    <w:rsid w:val="00DB3ED5"/>
    <w:rsid w:val="00DB4169"/>
    <w:rsid w:val="00DB451D"/>
    <w:rsid w:val="00DB514D"/>
    <w:rsid w:val="00DB5951"/>
    <w:rsid w:val="00DB63D9"/>
    <w:rsid w:val="00DB6430"/>
    <w:rsid w:val="00DB690F"/>
    <w:rsid w:val="00DB796B"/>
    <w:rsid w:val="00DB7A93"/>
    <w:rsid w:val="00DC02A8"/>
    <w:rsid w:val="00DC05BB"/>
    <w:rsid w:val="00DC08D5"/>
    <w:rsid w:val="00DC11CA"/>
    <w:rsid w:val="00DC1BCD"/>
    <w:rsid w:val="00DC1C10"/>
    <w:rsid w:val="00DC22E7"/>
    <w:rsid w:val="00DC2E87"/>
    <w:rsid w:val="00DC30E5"/>
    <w:rsid w:val="00DC313B"/>
    <w:rsid w:val="00DC32B4"/>
    <w:rsid w:val="00DC370E"/>
    <w:rsid w:val="00DC434B"/>
    <w:rsid w:val="00DC48DD"/>
    <w:rsid w:val="00DC4B49"/>
    <w:rsid w:val="00DC4DA8"/>
    <w:rsid w:val="00DC5A84"/>
    <w:rsid w:val="00DC5A9F"/>
    <w:rsid w:val="00DC630B"/>
    <w:rsid w:val="00DC6EDF"/>
    <w:rsid w:val="00DC6F01"/>
    <w:rsid w:val="00DC719C"/>
    <w:rsid w:val="00DC727F"/>
    <w:rsid w:val="00DC78FA"/>
    <w:rsid w:val="00DC7DD4"/>
    <w:rsid w:val="00DC7F38"/>
    <w:rsid w:val="00DD094F"/>
    <w:rsid w:val="00DD0CAD"/>
    <w:rsid w:val="00DD1A1B"/>
    <w:rsid w:val="00DD1A78"/>
    <w:rsid w:val="00DD1CAF"/>
    <w:rsid w:val="00DD2B9F"/>
    <w:rsid w:val="00DD2EAE"/>
    <w:rsid w:val="00DD3EA1"/>
    <w:rsid w:val="00DD410C"/>
    <w:rsid w:val="00DD4C3D"/>
    <w:rsid w:val="00DD4E44"/>
    <w:rsid w:val="00DD5A13"/>
    <w:rsid w:val="00DD611B"/>
    <w:rsid w:val="00DD6163"/>
    <w:rsid w:val="00DD676F"/>
    <w:rsid w:val="00DD791D"/>
    <w:rsid w:val="00DD7C20"/>
    <w:rsid w:val="00DE0113"/>
    <w:rsid w:val="00DE0662"/>
    <w:rsid w:val="00DE188D"/>
    <w:rsid w:val="00DE1CB2"/>
    <w:rsid w:val="00DE1DF8"/>
    <w:rsid w:val="00DE27AC"/>
    <w:rsid w:val="00DE2EC0"/>
    <w:rsid w:val="00DE3522"/>
    <w:rsid w:val="00DE3AD9"/>
    <w:rsid w:val="00DE3C6B"/>
    <w:rsid w:val="00DE445A"/>
    <w:rsid w:val="00DE5050"/>
    <w:rsid w:val="00DE5C13"/>
    <w:rsid w:val="00DE65FA"/>
    <w:rsid w:val="00DE7E2C"/>
    <w:rsid w:val="00DF0026"/>
    <w:rsid w:val="00DF00BC"/>
    <w:rsid w:val="00DF0878"/>
    <w:rsid w:val="00DF0F95"/>
    <w:rsid w:val="00DF17DF"/>
    <w:rsid w:val="00DF202A"/>
    <w:rsid w:val="00DF23D3"/>
    <w:rsid w:val="00DF2A36"/>
    <w:rsid w:val="00DF2D80"/>
    <w:rsid w:val="00DF3188"/>
    <w:rsid w:val="00DF3428"/>
    <w:rsid w:val="00DF3447"/>
    <w:rsid w:val="00DF38D6"/>
    <w:rsid w:val="00DF3A94"/>
    <w:rsid w:val="00DF46ED"/>
    <w:rsid w:val="00DF4989"/>
    <w:rsid w:val="00DF4E6B"/>
    <w:rsid w:val="00DF524D"/>
    <w:rsid w:val="00DF529B"/>
    <w:rsid w:val="00DF57AD"/>
    <w:rsid w:val="00DF589C"/>
    <w:rsid w:val="00DF5D4B"/>
    <w:rsid w:val="00DF5E35"/>
    <w:rsid w:val="00DF6344"/>
    <w:rsid w:val="00DF66C1"/>
    <w:rsid w:val="00DF69DA"/>
    <w:rsid w:val="00DF6DD6"/>
    <w:rsid w:val="00DF6E03"/>
    <w:rsid w:val="00DF7971"/>
    <w:rsid w:val="00DF7B42"/>
    <w:rsid w:val="00E00098"/>
    <w:rsid w:val="00E00339"/>
    <w:rsid w:val="00E00ABF"/>
    <w:rsid w:val="00E00BEA"/>
    <w:rsid w:val="00E00C2A"/>
    <w:rsid w:val="00E010D7"/>
    <w:rsid w:val="00E011B7"/>
    <w:rsid w:val="00E016A3"/>
    <w:rsid w:val="00E01A88"/>
    <w:rsid w:val="00E0238C"/>
    <w:rsid w:val="00E02BFB"/>
    <w:rsid w:val="00E02D81"/>
    <w:rsid w:val="00E03975"/>
    <w:rsid w:val="00E04349"/>
    <w:rsid w:val="00E04842"/>
    <w:rsid w:val="00E05280"/>
    <w:rsid w:val="00E05869"/>
    <w:rsid w:val="00E05F1F"/>
    <w:rsid w:val="00E061ED"/>
    <w:rsid w:val="00E06336"/>
    <w:rsid w:val="00E06760"/>
    <w:rsid w:val="00E06814"/>
    <w:rsid w:val="00E06CB3"/>
    <w:rsid w:val="00E0723C"/>
    <w:rsid w:val="00E0737B"/>
    <w:rsid w:val="00E07F0D"/>
    <w:rsid w:val="00E07FB1"/>
    <w:rsid w:val="00E100E2"/>
    <w:rsid w:val="00E1078F"/>
    <w:rsid w:val="00E1081A"/>
    <w:rsid w:val="00E10B2D"/>
    <w:rsid w:val="00E1118D"/>
    <w:rsid w:val="00E12100"/>
    <w:rsid w:val="00E12191"/>
    <w:rsid w:val="00E12415"/>
    <w:rsid w:val="00E12856"/>
    <w:rsid w:val="00E12D31"/>
    <w:rsid w:val="00E13178"/>
    <w:rsid w:val="00E13409"/>
    <w:rsid w:val="00E13AF5"/>
    <w:rsid w:val="00E13C34"/>
    <w:rsid w:val="00E13E03"/>
    <w:rsid w:val="00E146E2"/>
    <w:rsid w:val="00E148F9"/>
    <w:rsid w:val="00E14AE2"/>
    <w:rsid w:val="00E14F38"/>
    <w:rsid w:val="00E163B6"/>
    <w:rsid w:val="00E16D39"/>
    <w:rsid w:val="00E16D9D"/>
    <w:rsid w:val="00E16DFA"/>
    <w:rsid w:val="00E17022"/>
    <w:rsid w:val="00E173C6"/>
    <w:rsid w:val="00E177E3"/>
    <w:rsid w:val="00E200F8"/>
    <w:rsid w:val="00E2099B"/>
    <w:rsid w:val="00E20DBC"/>
    <w:rsid w:val="00E20FC8"/>
    <w:rsid w:val="00E2162B"/>
    <w:rsid w:val="00E216A2"/>
    <w:rsid w:val="00E21889"/>
    <w:rsid w:val="00E21949"/>
    <w:rsid w:val="00E21AF6"/>
    <w:rsid w:val="00E21CE7"/>
    <w:rsid w:val="00E2235C"/>
    <w:rsid w:val="00E223DC"/>
    <w:rsid w:val="00E22D7D"/>
    <w:rsid w:val="00E2347A"/>
    <w:rsid w:val="00E23C5D"/>
    <w:rsid w:val="00E24D3C"/>
    <w:rsid w:val="00E24F66"/>
    <w:rsid w:val="00E250C5"/>
    <w:rsid w:val="00E25337"/>
    <w:rsid w:val="00E25625"/>
    <w:rsid w:val="00E25E61"/>
    <w:rsid w:val="00E2669F"/>
    <w:rsid w:val="00E26873"/>
    <w:rsid w:val="00E26932"/>
    <w:rsid w:val="00E26E1D"/>
    <w:rsid w:val="00E27483"/>
    <w:rsid w:val="00E27B4C"/>
    <w:rsid w:val="00E303DF"/>
    <w:rsid w:val="00E309C1"/>
    <w:rsid w:val="00E313ED"/>
    <w:rsid w:val="00E316D3"/>
    <w:rsid w:val="00E31AA1"/>
    <w:rsid w:val="00E31B75"/>
    <w:rsid w:val="00E323B7"/>
    <w:rsid w:val="00E32418"/>
    <w:rsid w:val="00E325A8"/>
    <w:rsid w:val="00E3286F"/>
    <w:rsid w:val="00E32C06"/>
    <w:rsid w:val="00E32D37"/>
    <w:rsid w:val="00E333D7"/>
    <w:rsid w:val="00E3395D"/>
    <w:rsid w:val="00E33BF6"/>
    <w:rsid w:val="00E33E60"/>
    <w:rsid w:val="00E34134"/>
    <w:rsid w:val="00E345E5"/>
    <w:rsid w:val="00E34A41"/>
    <w:rsid w:val="00E34AA3"/>
    <w:rsid w:val="00E35643"/>
    <w:rsid w:val="00E356FC"/>
    <w:rsid w:val="00E35A38"/>
    <w:rsid w:val="00E36899"/>
    <w:rsid w:val="00E369BF"/>
    <w:rsid w:val="00E36A40"/>
    <w:rsid w:val="00E36AF1"/>
    <w:rsid w:val="00E36C14"/>
    <w:rsid w:val="00E378EB"/>
    <w:rsid w:val="00E37E73"/>
    <w:rsid w:val="00E400CA"/>
    <w:rsid w:val="00E400F5"/>
    <w:rsid w:val="00E405F6"/>
    <w:rsid w:val="00E40850"/>
    <w:rsid w:val="00E4099C"/>
    <w:rsid w:val="00E40BC8"/>
    <w:rsid w:val="00E41802"/>
    <w:rsid w:val="00E41F9D"/>
    <w:rsid w:val="00E4205C"/>
    <w:rsid w:val="00E4268E"/>
    <w:rsid w:val="00E426BA"/>
    <w:rsid w:val="00E426DE"/>
    <w:rsid w:val="00E4276A"/>
    <w:rsid w:val="00E42F6E"/>
    <w:rsid w:val="00E43BD8"/>
    <w:rsid w:val="00E43C2B"/>
    <w:rsid w:val="00E4407E"/>
    <w:rsid w:val="00E44A91"/>
    <w:rsid w:val="00E4527C"/>
    <w:rsid w:val="00E4530C"/>
    <w:rsid w:val="00E45543"/>
    <w:rsid w:val="00E45909"/>
    <w:rsid w:val="00E46141"/>
    <w:rsid w:val="00E465CA"/>
    <w:rsid w:val="00E466AD"/>
    <w:rsid w:val="00E4687F"/>
    <w:rsid w:val="00E46963"/>
    <w:rsid w:val="00E469C3"/>
    <w:rsid w:val="00E470E9"/>
    <w:rsid w:val="00E47C4C"/>
    <w:rsid w:val="00E47C6F"/>
    <w:rsid w:val="00E47D47"/>
    <w:rsid w:val="00E50121"/>
    <w:rsid w:val="00E5075B"/>
    <w:rsid w:val="00E50FAB"/>
    <w:rsid w:val="00E51BFA"/>
    <w:rsid w:val="00E51E4B"/>
    <w:rsid w:val="00E51E86"/>
    <w:rsid w:val="00E51FAE"/>
    <w:rsid w:val="00E52068"/>
    <w:rsid w:val="00E52FC5"/>
    <w:rsid w:val="00E532D9"/>
    <w:rsid w:val="00E53D71"/>
    <w:rsid w:val="00E54138"/>
    <w:rsid w:val="00E54306"/>
    <w:rsid w:val="00E553C0"/>
    <w:rsid w:val="00E55784"/>
    <w:rsid w:val="00E55941"/>
    <w:rsid w:val="00E55DC7"/>
    <w:rsid w:val="00E568BD"/>
    <w:rsid w:val="00E569CC"/>
    <w:rsid w:val="00E56EB0"/>
    <w:rsid w:val="00E57347"/>
    <w:rsid w:val="00E57768"/>
    <w:rsid w:val="00E57A35"/>
    <w:rsid w:val="00E57BF2"/>
    <w:rsid w:val="00E60AA9"/>
    <w:rsid w:val="00E60D8D"/>
    <w:rsid w:val="00E61086"/>
    <w:rsid w:val="00E61092"/>
    <w:rsid w:val="00E6149B"/>
    <w:rsid w:val="00E617F1"/>
    <w:rsid w:val="00E62175"/>
    <w:rsid w:val="00E6218C"/>
    <w:rsid w:val="00E62B70"/>
    <w:rsid w:val="00E634D9"/>
    <w:rsid w:val="00E644BE"/>
    <w:rsid w:val="00E644D3"/>
    <w:rsid w:val="00E644D6"/>
    <w:rsid w:val="00E645EF"/>
    <w:rsid w:val="00E64658"/>
    <w:rsid w:val="00E64E48"/>
    <w:rsid w:val="00E66514"/>
    <w:rsid w:val="00E66759"/>
    <w:rsid w:val="00E66F54"/>
    <w:rsid w:val="00E6729B"/>
    <w:rsid w:val="00E67758"/>
    <w:rsid w:val="00E67ED5"/>
    <w:rsid w:val="00E67EDA"/>
    <w:rsid w:val="00E70245"/>
    <w:rsid w:val="00E7048D"/>
    <w:rsid w:val="00E708EB"/>
    <w:rsid w:val="00E70F3F"/>
    <w:rsid w:val="00E70F9A"/>
    <w:rsid w:val="00E70FAB"/>
    <w:rsid w:val="00E719ED"/>
    <w:rsid w:val="00E72C6F"/>
    <w:rsid w:val="00E733B9"/>
    <w:rsid w:val="00E7341A"/>
    <w:rsid w:val="00E73798"/>
    <w:rsid w:val="00E73CB0"/>
    <w:rsid w:val="00E73F14"/>
    <w:rsid w:val="00E73F68"/>
    <w:rsid w:val="00E73F9B"/>
    <w:rsid w:val="00E74141"/>
    <w:rsid w:val="00E742D3"/>
    <w:rsid w:val="00E74685"/>
    <w:rsid w:val="00E75197"/>
    <w:rsid w:val="00E7581B"/>
    <w:rsid w:val="00E762FC"/>
    <w:rsid w:val="00E7673E"/>
    <w:rsid w:val="00E76F6B"/>
    <w:rsid w:val="00E772B1"/>
    <w:rsid w:val="00E77BBC"/>
    <w:rsid w:val="00E77EE9"/>
    <w:rsid w:val="00E77F19"/>
    <w:rsid w:val="00E801DF"/>
    <w:rsid w:val="00E80556"/>
    <w:rsid w:val="00E807CC"/>
    <w:rsid w:val="00E80B30"/>
    <w:rsid w:val="00E80EF5"/>
    <w:rsid w:val="00E82155"/>
    <w:rsid w:val="00E8234C"/>
    <w:rsid w:val="00E82A6F"/>
    <w:rsid w:val="00E831DD"/>
    <w:rsid w:val="00E832FB"/>
    <w:rsid w:val="00E833AF"/>
    <w:rsid w:val="00E836AF"/>
    <w:rsid w:val="00E841FD"/>
    <w:rsid w:val="00E8449D"/>
    <w:rsid w:val="00E844A6"/>
    <w:rsid w:val="00E84B03"/>
    <w:rsid w:val="00E84C00"/>
    <w:rsid w:val="00E857FC"/>
    <w:rsid w:val="00E85A33"/>
    <w:rsid w:val="00E85C2F"/>
    <w:rsid w:val="00E8607F"/>
    <w:rsid w:val="00E86E80"/>
    <w:rsid w:val="00E871CA"/>
    <w:rsid w:val="00E872A6"/>
    <w:rsid w:val="00E87E61"/>
    <w:rsid w:val="00E87FCE"/>
    <w:rsid w:val="00E905E1"/>
    <w:rsid w:val="00E90DDC"/>
    <w:rsid w:val="00E91549"/>
    <w:rsid w:val="00E91A10"/>
    <w:rsid w:val="00E91B42"/>
    <w:rsid w:val="00E92836"/>
    <w:rsid w:val="00E93373"/>
    <w:rsid w:val="00E93A6E"/>
    <w:rsid w:val="00E946AE"/>
    <w:rsid w:val="00E949D8"/>
    <w:rsid w:val="00E94A28"/>
    <w:rsid w:val="00E94FAD"/>
    <w:rsid w:val="00E95613"/>
    <w:rsid w:val="00E95773"/>
    <w:rsid w:val="00E957B9"/>
    <w:rsid w:val="00E960F1"/>
    <w:rsid w:val="00E9610F"/>
    <w:rsid w:val="00E96305"/>
    <w:rsid w:val="00E9668B"/>
    <w:rsid w:val="00E96E85"/>
    <w:rsid w:val="00E972DF"/>
    <w:rsid w:val="00E9761A"/>
    <w:rsid w:val="00E9790A"/>
    <w:rsid w:val="00E97A00"/>
    <w:rsid w:val="00EA0252"/>
    <w:rsid w:val="00EA0EB9"/>
    <w:rsid w:val="00EA1741"/>
    <w:rsid w:val="00EA1DA3"/>
    <w:rsid w:val="00EA2145"/>
    <w:rsid w:val="00EA21F8"/>
    <w:rsid w:val="00EA2384"/>
    <w:rsid w:val="00EA28DC"/>
    <w:rsid w:val="00EA2A7C"/>
    <w:rsid w:val="00EA2CB6"/>
    <w:rsid w:val="00EA34D0"/>
    <w:rsid w:val="00EA3949"/>
    <w:rsid w:val="00EA417D"/>
    <w:rsid w:val="00EA48C5"/>
    <w:rsid w:val="00EA4AB7"/>
    <w:rsid w:val="00EA4ED1"/>
    <w:rsid w:val="00EA57BF"/>
    <w:rsid w:val="00EA57DD"/>
    <w:rsid w:val="00EA6989"/>
    <w:rsid w:val="00EA6EBF"/>
    <w:rsid w:val="00EA7DD4"/>
    <w:rsid w:val="00EB05AD"/>
    <w:rsid w:val="00EB05D9"/>
    <w:rsid w:val="00EB1172"/>
    <w:rsid w:val="00EB1B0E"/>
    <w:rsid w:val="00EB2600"/>
    <w:rsid w:val="00EB26CC"/>
    <w:rsid w:val="00EB3174"/>
    <w:rsid w:val="00EB32D3"/>
    <w:rsid w:val="00EB3608"/>
    <w:rsid w:val="00EB40B7"/>
    <w:rsid w:val="00EB498B"/>
    <w:rsid w:val="00EB4A5E"/>
    <w:rsid w:val="00EB4F8A"/>
    <w:rsid w:val="00EB5165"/>
    <w:rsid w:val="00EB5C05"/>
    <w:rsid w:val="00EB6CC2"/>
    <w:rsid w:val="00EB6E24"/>
    <w:rsid w:val="00EB7770"/>
    <w:rsid w:val="00EC04E0"/>
    <w:rsid w:val="00EC0536"/>
    <w:rsid w:val="00EC05F8"/>
    <w:rsid w:val="00EC0877"/>
    <w:rsid w:val="00EC1084"/>
    <w:rsid w:val="00EC12AF"/>
    <w:rsid w:val="00EC2E03"/>
    <w:rsid w:val="00EC3439"/>
    <w:rsid w:val="00EC3DBE"/>
    <w:rsid w:val="00EC3FEF"/>
    <w:rsid w:val="00EC496A"/>
    <w:rsid w:val="00EC56CE"/>
    <w:rsid w:val="00EC57D4"/>
    <w:rsid w:val="00EC602B"/>
    <w:rsid w:val="00EC6823"/>
    <w:rsid w:val="00EC6B2F"/>
    <w:rsid w:val="00EC6D22"/>
    <w:rsid w:val="00EC7EE1"/>
    <w:rsid w:val="00EC7F63"/>
    <w:rsid w:val="00ED0217"/>
    <w:rsid w:val="00ED0414"/>
    <w:rsid w:val="00ED1A2C"/>
    <w:rsid w:val="00ED1B93"/>
    <w:rsid w:val="00ED2523"/>
    <w:rsid w:val="00ED2D74"/>
    <w:rsid w:val="00ED2F7E"/>
    <w:rsid w:val="00ED3273"/>
    <w:rsid w:val="00ED3CA9"/>
    <w:rsid w:val="00ED3DB6"/>
    <w:rsid w:val="00ED42E6"/>
    <w:rsid w:val="00ED4754"/>
    <w:rsid w:val="00ED514C"/>
    <w:rsid w:val="00ED563D"/>
    <w:rsid w:val="00ED589B"/>
    <w:rsid w:val="00ED59C0"/>
    <w:rsid w:val="00ED62A6"/>
    <w:rsid w:val="00ED6BCB"/>
    <w:rsid w:val="00ED6DA6"/>
    <w:rsid w:val="00ED6EAD"/>
    <w:rsid w:val="00ED7147"/>
    <w:rsid w:val="00ED7D41"/>
    <w:rsid w:val="00EE0C9D"/>
    <w:rsid w:val="00EE130E"/>
    <w:rsid w:val="00EE1801"/>
    <w:rsid w:val="00EE1B1F"/>
    <w:rsid w:val="00EE1EAC"/>
    <w:rsid w:val="00EE2C64"/>
    <w:rsid w:val="00EE300F"/>
    <w:rsid w:val="00EE3077"/>
    <w:rsid w:val="00EE3138"/>
    <w:rsid w:val="00EE38AE"/>
    <w:rsid w:val="00EE5139"/>
    <w:rsid w:val="00EE548A"/>
    <w:rsid w:val="00EE579D"/>
    <w:rsid w:val="00EE57EE"/>
    <w:rsid w:val="00EE610D"/>
    <w:rsid w:val="00EE61FD"/>
    <w:rsid w:val="00EE636A"/>
    <w:rsid w:val="00EE67B7"/>
    <w:rsid w:val="00EE6D50"/>
    <w:rsid w:val="00EE75D7"/>
    <w:rsid w:val="00EE7AD7"/>
    <w:rsid w:val="00EE7B4B"/>
    <w:rsid w:val="00EE7E1F"/>
    <w:rsid w:val="00EF0479"/>
    <w:rsid w:val="00EF0C53"/>
    <w:rsid w:val="00EF0D4F"/>
    <w:rsid w:val="00EF0E4F"/>
    <w:rsid w:val="00EF0F8F"/>
    <w:rsid w:val="00EF3590"/>
    <w:rsid w:val="00EF394B"/>
    <w:rsid w:val="00EF3D44"/>
    <w:rsid w:val="00EF3E68"/>
    <w:rsid w:val="00EF41D2"/>
    <w:rsid w:val="00EF47BB"/>
    <w:rsid w:val="00EF48C7"/>
    <w:rsid w:val="00EF49FC"/>
    <w:rsid w:val="00EF4A41"/>
    <w:rsid w:val="00EF4CAE"/>
    <w:rsid w:val="00EF5518"/>
    <w:rsid w:val="00EF55D5"/>
    <w:rsid w:val="00EF5643"/>
    <w:rsid w:val="00EF5941"/>
    <w:rsid w:val="00EF5B17"/>
    <w:rsid w:val="00EF5D73"/>
    <w:rsid w:val="00EF5E08"/>
    <w:rsid w:val="00EF61C1"/>
    <w:rsid w:val="00EF633C"/>
    <w:rsid w:val="00EF6382"/>
    <w:rsid w:val="00EF707F"/>
    <w:rsid w:val="00EF78F8"/>
    <w:rsid w:val="00F0015D"/>
    <w:rsid w:val="00F004D5"/>
    <w:rsid w:val="00F00BE9"/>
    <w:rsid w:val="00F01BE9"/>
    <w:rsid w:val="00F01DD4"/>
    <w:rsid w:val="00F01EE1"/>
    <w:rsid w:val="00F02BC5"/>
    <w:rsid w:val="00F03D00"/>
    <w:rsid w:val="00F03D74"/>
    <w:rsid w:val="00F03E12"/>
    <w:rsid w:val="00F04089"/>
    <w:rsid w:val="00F0467D"/>
    <w:rsid w:val="00F04B0E"/>
    <w:rsid w:val="00F04C2F"/>
    <w:rsid w:val="00F04CEF"/>
    <w:rsid w:val="00F052AB"/>
    <w:rsid w:val="00F0550E"/>
    <w:rsid w:val="00F05964"/>
    <w:rsid w:val="00F05B7C"/>
    <w:rsid w:val="00F05DB3"/>
    <w:rsid w:val="00F06E1C"/>
    <w:rsid w:val="00F06EE1"/>
    <w:rsid w:val="00F07368"/>
    <w:rsid w:val="00F1008E"/>
    <w:rsid w:val="00F103FE"/>
    <w:rsid w:val="00F10963"/>
    <w:rsid w:val="00F10B0F"/>
    <w:rsid w:val="00F10C95"/>
    <w:rsid w:val="00F10CC2"/>
    <w:rsid w:val="00F10D0F"/>
    <w:rsid w:val="00F10E71"/>
    <w:rsid w:val="00F112F3"/>
    <w:rsid w:val="00F115A1"/>
    <w:rsid w:val="00F116AB"/>
    <w:rsid w:val="00F11C34"/>
    <w:rsid w:val="00F1236A"/>
    <w:rsid w:val="00F12A04"/>
    <w:rsid w:val="00F12F15"/>
    <w:rsid w:val="00F13369"/>
    <w:rsid w:val="00F134E3"/>
    <w:rsid w:val="00F13926"/>
    <w:rsid w:val="00F13EF4"/>
    <w:rsid w:val="00F14307"/>
    <w:rsid w:val="00F1453F"/>
    <w:rsid w:val="00F14EBD"/>
    <w:rsid w:val="00F15854"/>
    <w:rsid w:val="00F15E30"/>
    <w:rsid w:val="00F16046"/>
    <w:rsid w:val="00F168C5"/>
    <w:rsid w:val="00F16DE7"/>
    <w:rsid w:val="00F1782B"/>
    <w:rsid w:val="00F17832"/>
    <w:rsid w:val="00F17C43"/>
    <w:rsid w:val="00F17EB3"/>
    <w:rsid w:val="00F2048A"/>
    <w:rsid w:val="00F2060E"/>
    <w:rsid w:val="00F21437"/>
    <w:rsid w:val="00F2163E"/>
    <w:rsid w:val="00F21692"/>
    <w:rsid w:val="00F21ABB"/>
    <w:rsid w:val="00F21CBD"/>
    <w:rsid w:val="00F21F72"/>
    <w:rsid w:val="00F2231E"/>
    <w:rsid w:val="00F22456"/>
    <w:rsid w:val="00F22672"/>
    <w:rsid w:val="00F22F8D"/>
    <w:rsid w:val="00F2308B"/>
    <w:rsid w:val="00F23437"/>
    <w:rsid w:val="00F23798"/>
    <w:rsid w:val="00F23B11"/>
    <w:rsid w:val="00F23CFC"/>
    <w:rsid w:val="00F23E66"/>
    <w:rsid w:val="00F240FC"/>
    <w:rsid w:val="00F24594"/>
    <w:rsid w:val="00F24D26"/>
    <w:rsid w:val="00F24F61"/>
    <w:rsid w:val="00F25485"/>
    <w:rsid w:val="00F254E6"/>
    <w:rsid w:val="00F2550F"/>
    <w:rsid w:val="00F25DCE"/>
    <w:rsid w:val="00F25E22"/>
    <w:rsid w:val="00F260FB"/>
    <w:rsid w:val="00F2633A"/>
    <w:rsid w:val="00F263AC"/>
    <w:rsid w:val="00F266E2"/>
    <w:rsid w:val="00F268F9"/>
    <w:rsid w:val="00F2737B"/>
    <w:rsid w:val="00F27400"/>
    <w:rsid w:val="00F303B6"/>
    <w:rsid w:val="00F308B0"/>
    <w:rsid w:val="00F30F06"/>
    <w:rsid w:val="00F30F0D"/>
    <w:rsid w:val="00F31072"/>
    <w:rsid w:val="00F3110E"/>
    <w:rsid w:val="00F315B1"/>
    <w:rsid w:val="00F31EB0"/>
    <w:rsid w:val="00F32062"/>
    <w:rsid w:val="00F327C0"/>
    <w:rsid w:val="00F3393A"/>
    <w:rsid w:val="00F3413A"/>
    <w:rsid w:val="00F34293"/>
    <w:rsid w:val="00F35285"/>
    <w:rsid w:val="00F35EE3"/>
    <w:rsid w:val="00F35FCD"/>
    <w:rsid w:val="00F3650C"/>
    <w:rsid w:val="00F36624"/>
    <w:rsid w:val="00F36746"/>
    <w:rsid w:val="00F36B12"/>
    <w:rsid w:val="00F37054"/>
    <w:rsid w:val="00F37097"/>
    <w:rsid w:val="00F37CA7"/>
    <w:rsid w:val="00F4018B"/>
    <w:rsid w:val="00F40C40"/>
    <w:rsid w:val="00F418C7"/>
    <w:rsid w:val="00F41DA8"/>
    <w:rsid w:val="00F423DF"/>
    <w:rsid w:val="00F42A8A"/>
    <w:rsid w:val="00F43082"/>
    <w:rsid w:val="00F432DB"/>
    <w:rsid w:val="00F434E0"/>
    <w:rsid w:val="00F436E2"/>
    <w:rsid w:val="00F43ADD"/>
    <w:rsid w:val="00F442CF"/>
    <w:rsid w:val="00F447E6"/>
    <w:rsid w:val="00F4493C"/>
    <w:rsid w:val="00F44955"/>
    <w:rsid w:val="00F4519B"/>
    <w:rsid w:val="00F451FD"/>
    <w:rsid w:val="00F452C3"/>
    <w:rsid w:val="00F4598D"/>
    <w:rsid w:val="00F45A79"/>
    <w:rsid w:val="00F45C08"/>
    <w:rsid w:val="00F46426"/>
    <w:rsid w:val="00F46889"/>
    <w:rsid w:val="00F46DF1"/>
    <w:rsid w:val="00F46E95"/>
    <w:rsid w:val="00F4794F"/>
    <w:rsid w:val="00F479F0"/>
    <w:rsid w:val="00F500BE"/>
    <w:rsid w:val="00F501D3"/>
    <w:rsid w:val="00F504C4"/>
    <w:rsid w:val="00F50D0B"/>
    <w:rsid w:val="00F51058"/>
    <w:rsid w:val="00F511E0"/>
    <w:rsid w:val="00F512C2"/>
    <w:rsid w:val="00F516FB"/>
    <w:rsid w:val="00F51C50"/>
    <w:rsid w:val="00F52477"/>
    <w:rsid w:val="00F5256A"/>
    <w:rsid w:val="00F528E2"/>
    <w:rsid w:val="00F52F60"/>
    <w:rsid w:val="00F5301A"/>
    <w:rsid w:val="00F534A0"/>
    <w:rsid w:val="00F5362D"/>
    <w:rsid w:val="00F54366"/>
    <w:rsid w:val="00F543CB"/>
    <w:rsid w:val="00F5440D"/>
    <w:rsid w:val="00F546E0"/>
    <w:rsid w:val="00F5495F"/>
    <w:rsid w:val="00F54A23"/>
    <w:rsid w:val="00F5568B"/>
    <w:rsid w:val="00F565D9"/>
    <w:rsid w:val="00F567A1"/>
    <w:rsid w:val="00F5796A"/>
    <w:rsid w:val="00F6020D"/>
    <w:rsid w:val="00F60DB6"/>
    <w:rsid w:val="00F60F19"/>
    <w:rsid w:val="00F62DEA"/>
    <w:rsid w:val="00F62E26"/>
    <w:rsid w:val="00F630D6"/>
    <w:rsid w:val="00F63872"/>
    <w:rsid w:val="00F639E3"/>
    <w:rsid w:val="00F63CB6"/>
    <w:rsid w:val="00F63E93"/>
    <w:rsid w:val="00F63EDA"/>
    <w:rsid w:val="00F63F97"/>
    <w:rsid w:val="00F6412B"/>
    <w:rsid w:val="00F6489C"/>
    <w:rsid w:val="00F652FE"/>
    <w:rsid w:val="00F65612"/>
    <w:rsid w:val="00F65792"/>
    <w:rsid w:val="00F662D5"/>
    <w:rsid w:val="00F6677E"/>
    <w:rsid w:val="00F66873"/>
    <w:rsid w:val="00F66AEF"/>
    <w:rsid w:val="00F670CB"/>
    <w:rsid w:val="00F67A02"/>
    <w:rsid w:val="00F67F88"/>
    <w:rsid w:val="00F70A92"/>
    <w:rsid w:val="00F70B45"/>
    <w:rsid w:val="00F70EFD"/>
    <w:rsid w:val="00F717E5"/>
    <w:rsid w:val="00F71A73"/>
    <w:rsid w:val="00F71C21"/>
    <w:rsid w:val="00F71EF9"/>
    <w:rsid w:val="00F71FC7"/>
    <w:rsid w:val="00F72501"/>
    <w:rsid w:val="00F727B2"/>
    <w:rsid w:val="00F72E8B"/>
    <w:rsid w:val="00F72E9B"/>
    <w:rsid w:val="00F72FB0"/>
    <w:rsid w:val="00F73440"/>
    <w:rsid w:val="00F7360F"/>
    <w:rsid w:val="00F73F20"/>
    <w:rsid w:val="00F7439A"/>
    <w:rsid w:val="00F744A0"/>
    <w:rsid w:val="00F74BD1"/>
    <w:rsid w:val="00F752F6"/>
    <w:rsid w:val="00F75B85"/>
    <w:rsid w:val="00F75E4F"/>
    <w:rsid w:val="00F762B0"/>
    <w:rsid w:val="00F76882"/>
    <w:rsid w:val="00F76EC2"/>
    <w:rsid w:val="00F76F29"/>
    <w:rsid w:val="00F76FB1"/>
    <w:rsid w:val="00F771C6"/>
    <w:rsid w:val="00F77508"/>
    <w:rsid w:val="00F777D1"/>
    <w:rsid w:val="00F77907"/>
    <w:rsid w:val="00F779DA"/>
    <w:rsid w:val="00F77C69"/>
    <w:rsid w:val="00F77CD8"/>
    <w:rsid w:val="00F8016F"/>
    <w:rsid w:val="00F80415"/>
    <w:rsid w:val="00F808E2"/>
    <w:rsid w:val="00F813F7"/>
    <w:rsid w:val="00F81E1C"/>
    <w:rsid w:val="00F82A20"/>
    <w:rsid w:val="00F82C2C"/>
    <w:rsid w:val="00F82ED4"/>
    <w:rsid w:val="00F838BD"/>
    <w:rsid w:val="00F83CAA"/>
    <w:rsid w:val="00F83EE9"/>
    <w:rsid w:val="00F8417E"/>
    <w:rsid w:val="00F8569E"/>
    <w:rsid w:val="00F860A8"/>
    <w:rsid w:val="00F86250"/>
    <w:rsid w:val="00F869F5"/>
    <w:rsid w:val="00F87055"/>
    <w:rsid w:val="00F871A8"/>
    <w:rsid w:val="00F87BEE"/>
    <w:rsid w:val="00F87E80"/>
    <w:rsid w:val="00F90E23"/>
    <w:rsid w:val="00F90E99"/>
    <w:rsid w:val="00F91183"/>
    <w:rsid w:val="00F912F7"/>
    <w:rsid w:val="00F9149E"/>
    <w:rsid w:val="00F9165F"/>
    <w:rsid w:val="00F91E11"/>
    <w:rsid w:val="00F9274E"/>
    <w:rsid w:val="00F93242"/>
    <w:rsid w:val="00F936FF"/>
    <w:rsid w:val="00F93721"/>
    <w:rsid w:val="00F93BCC"/>
    <w:rsid w:val="00F945DB"/>
    <w:rsid w:val="00F9485B"/>
    <w:rsid w:val="00F94CE3"/>
    <w:rsid w:val="00F96192"/>
    <w:rsid w:val="00F966E0"/>
    <w:rsid w:val="00F9698F"/>
    <w:rsid w:val="00F9799E"/>
    <w:rsid w:val="00FA004B"/>
    <w:rsid w:val="00FA023F"/>
    <w:rsid w:val="00FA05AB"/>
    <w:rsid w:val="00FA063A"/>
    <w:rsid w:val="00FA08C9"/>
    <w:rsid w:val="00FA0F2E"/>
    <w:rsid w:val="00FA112B"/>
    <w:rsid w:val="00FA1651"/>
    <w:rsid w:val="00FA1941"/>
    <w:rsid w:val="00FA1BBD"/>
    <w:rsid w:val="00FA2428"/>
    <w:rsid w:val="00FA2688"/>
    <w:rsid w:val="00FA26FB"/>
    <w:rsid w:val="00FA288A"/>
    <w:rsid w:val="00FA2A65"/>
    <w:rsid w:val="00FA39C1"/>
    <w:rsid w:val="00FA3AC1"/>
    <w:rsid w:val="00FA3F43"/>
    <w:rsid w:val="00FA430E"/>
    <w:rsid w:val="00FA47F9"/>
    <w:rsid w:val="00FA4AB2"/>
    <w:rsid w:val="00FA4B85"/>
    <w:rsid w:val="00FA4E20"/>
    <w:rsid w:val="00FA4F4C"/>
    <w:rsid w:val="00FA53D4"/>
    <w:rsid w:val="00FA57CB"/>
    <w:rsid w:val="00FA57E2"/>
    <w:rsid w:val="00FA66C3"/>
    <w:rsid w:val="00FA6984"/>
    <w:rsid w:val="00FA6E9A"/>
    <w:rsid w:val="00FA6ED0"/>
    <w:rsid w:val="00FA7761"/>
    <w:rsid w:val="00FA7D5F"/>
    <w:rsid w:val="00FB05DE"/>
    <w:rsid w:val="00FB061F"/>
    <w:rsid w:val="00FB16F6"/>
    <w:rsid w:val="00FB1BA0"/>
    <w:rsid w:val="00FB2546"/>
    <w:rsid w:val="00FB290E"/>
    <w:rsid w:val="00FB2CE5"/>
    <w:rsid w:val="00FB3A1A"/>
    <w:rsid w:val="00FB3F3D"/>
    <w:rsid w:val="00FB41D3"/>
    <w:rsid w:val="00FB4238"/>
    <w:rsid w:val="00FB4A00"/>
    <w:rsid w:val="00FB4C22"/>
    <w:rsid w:val="00FB51BA"/>
    <w:rsid w:val="00FB5507"/>
    <w:rsid w:val="00FB55DF"/>
    <w:rsid w:val="00FB63E4"/>
    <w:rsid w:val="00FB689E"/>
    <w:rsid w:val="00FB6E23"/>
    <w:rsid w:val="00FC0638"/>
    <w:rsid w:val="00FC0769"/>
    <w:rsid w:val="00FC08EE"/>
    <w:rsid w:val="00FC124D"/>
    <w:rsid w:val="00FC1380"/>
    <w:rsid w:val="00FC180C"/>
    <w:rsid w:val="00FC1DB8"/>
    <w:rsid w:val="00FC1E49"/>
    <w:rsid w:val="00FC2329"/>
    <w:rsid w:val="00FC239F"/>
    <w:rsid w:val="00FC25A2"/>
    <w:rsid w:val="00FC2B92"/>
    <w:rsid w:val="00FC2EEA"/>
    <w:rsid w:val="00FC3050"/>
    <w:rsid w:val="00FC3250"/>
    <w:rsid w:val="00FC3623"/>
    <w:rsid w:val="00FC3A1B"/>
    <w:rsid w:val="00FC3A53"/>
    <w:rsid w:val="00FC3E61"/>
    <w:rsid w:val="00FC3E78"/>
    <w:rsid w:val="00FC44C5"/>
    <w:rsid w:val="00FC4818"/>
    <w:rsid w:val="00FC4A2A"/>
    <w:rsid w:val="00FC4BF2"/>
    <w:rsid w:val="00FC4D79"/>
    <w:rsid w:val="00FC5720"/>
    <w:rsid w:val="00FC586A"/>
    <w:rsid w:val="00FC5B2C"/>
    <w:rsid w:val="00FC66E9"/>
    <w:rsid w:val="00FC6DEE"/>
    <w:rsid w:val="00FC6E97"/>
    <w:rsid w:val="00FC7050"/>
    <w:rsid w:val="00FC7250"/>
    <w:rsid w:val="00FC7975"/>
    <w:rsid w:val="00FC7AA7"/>
    <w:rsid w:val="00FD0871"/>
    <w:rsid w:val="00FD0C9A"/>
    <w:rsid w:val="00FD0D97"/>
    <w:rsid w:val="00FD0FFC"/>
    <w:rsid w:val="00FD1BE0"/>
    <w:rsid w:val="00FD1E90"/>
    <w:rsid w:val="00FD2003"/>
    <w:rsid w:val="00FD234D"/>
    <w:rsid w:val="00FD2616"/>
    <w:rsid w:val="00FD2BAC"/>
    <w:rsid w:val="00FD2D74"/>
    <w:rsid w:val="00FD2E4B"/>
    <w:rsid w:val="00FD32D9"/>
    <w:rsid w:val="00FD3606"/>
    <w:rsid w:val="00FD3802"/>
    <w:rsid w:val="00FD4160"/>
    <w:rsid w:val="00FD4E1F"/>
    <w:rsid w:val="00FD54D9"/>
    <w:rsid w:val="00FD59FB"/>
    <w:rsid w:val="00FD63D4"/>
    <w:rsid w:val="00FD66CB"/>
    <w:rsid w:val="00FD6AF7"/>
    <w:rsid w:val="00FD6D85"/>
    <w:rsid w:val="00FD6DC5"/>
    <w:rsid w:val="00FD785F"/>
    <w:rsid w:val="00FD7B38"/>
    <w:rsid w:val="00FE0140"/>
    <w:rsid w:val="00FE0467"/>
    <w:rsid w:val="00FE04E5"/>
    <w:rsid w:val="00FE0792"/>
    <w:rsid w:val="00FE0AA2"/>
    <w:rsid w:val="00FE13BA"/>
    <w:rsid w:val="00FE162A"/>
    <w:rsid w:val="00FE1A5D"/>
    <w:rsid w:val="00FE1AF8"/>
    <w:rsid w:val="00FE2016"/>
    <w:rsid w:val="00FE2662"/>
    <w:rsid w:val="00FE3197"/>
    <w:rsid w:val="00FE3557"/>
    <w:rsid w:val="00FE3DEC"/>
    <w:rsid w:val="00FE4BD7"/>
    <w:rsid w:val="00FE4E05"/>
    <w:rsid w:val="00FE4ED8"/>
    <w:rsid w:val="00FE5307"/>
    <w:rsid w:val="00FE573F"/>
    <w:rsid w:val="00FE6035"/>
    <w:rsid w:val="00FE6BC0"/>
    <w:rsid w:val="00FE72F0"/>
    <w:rsid w:val="00FE7B64"/>
    <w:rsid w:val="00FF03B0"/>
    <w:rsid w:val="00FF12B0"/>
    <w:rsid w:val="00FF195F"/>
    <w:rsid w:val="00FF1ED8"/>
    <w:rsid w:val="00FF1F12"/>
    <w:rsid w:val="00FF20FB"/>
    <w:rsid w:val="00FF3270"/>
    <w:rsid w:val="00FF372C"/>
    <w:rsid w:val="00FF4684"/>
    <w:rsid w:val="00FF4CD7"/>
    <w:rsid w:val="00FF5C6E"/>
    <w:rsid w:val="00FF7017"/>
    <w:rsid w:val="00FF77E5"/>
    <w:rsid w:val="00FF7D53"/>
    <w:rsid w:val="00FF7DBA"/>
    <w:rsid w:val="021D1DBC"/>
    <w:rsid w:val="021E0E41"/>
    <w:rsid w:val="02A90C53"/>
    <w:rsid w:val="03A440C8"/>
    <w:rsid w:val="03A60D05"/>
    <w:rsid w:val="044043EE"/>
    <w:rsid w:val="0451548A"/>
    <w:rsid w:val="045D6400"/>
    <w:rsid w:val="0493418D"/>
    <w:rsid w:val="04C34C2C"/>
    <w:rsid w:val="0619592C"/>
    <w:rsid w:val="06C97B3B"/>
    <w:rsid w:val="075B4DB8"/>
    <w:rsid w:val="07DF21CE"/>
    <w:rsid w:val="08042C11"/>
    <w:rsid w:val="083F74A4"/>
    <w:rsid w:val="08426FBA"/>
    <w:rsid w:val="08ED2181"/>
    <w:rsid w:val="08FD7067"/>
    <w:rsid w:val="0BA0140C"/>
    <w:rsid w:val="0BB16C5B"/>
    <w:rsid w:val="0BCA6171"/>
    <w:rsid w:val="0BD33380"/>
    <w:rsid w:val="0C0F4D2E"/>
    <w:rsid w:val="0CF93892"/>
    <w:rsid w:val="0D5736AB"/>
    <w:rsid w:val="0D620620"/>
    <w:rsid w:val="0D9F5F13"/>
    <w:rsid w:val="0E291AE6"/>
    <w:rsid w:val="0E706EBC"/>
    <w:rsid w:val="0E8B7F15"/>
    <w:rsid w:val="0EDB1E4A"/>
    <w:rsid w:val="0F1F237B"/>
    <w:rsid w:val="0F654BA3"/>
    <w:rsid w:val="0FD606AB"/>
    <w:rsid w:val="109D5DEA"/>
    <w:rsid w:val="10ED68EB"/>
    <w:rsid w:val="11814FA4"/>
    <w:rsid w:val="119C31DA"/>
    <w:rsid w:val="1235217C"/>
    <w:rsid w:val="12506694"/>
    <w:rsid w:val="126A3260"/>
    <w:rsid w:val="1378151E"/>
    <w:rsid w:val="14000C99"/>
    <w:rsid w:val="146F6A5A"/>
    <w:rsid w:val="151119E2"/>
    <w:rsid w:val="15596C9C"/>
    <w:rsid w:val="15B2599E"/>
    <w:rsid w:val="15C5288A"/>
    <w:rsid w:val="16053DF5"/>
    <w:rsid w:val="1624534B"/>
    <w:rsid w:val="16BD7165"/>
    <w:rsid w:val="16D2018C"/>
    <w:rsid w:val="16E64E92"/>
    <w:rsid w:val="17445E94"/>
    <w:rsid w:val="183146A6"/>
    <w:rsid w:val="18342AF1"/>
    <w:rsid w:val="18C33420"/>
    <w:rsid w:val="19F103C0"/>
    <w:rsid w:val="1A0E377D"/>
    <w:rsid w:val="1A934FA2"/>
    <w:rsid w:val="1B457BA7"/>
    <w:rsid w:val="1B9A03CE"/>
    <w:rsid w:val="1BD60101"/>
    <w:rsid w:val="1BEF1394"/>
    <w:rsid w:val="1C0952CC"/>
    <w:rsid w:val="1C3B1F36"/>
    <w:rsid w:val="1C9471ED"/>
    <w:rsid w:val="1D100F85"/>
    <w:rsid w:val="1D2C0B9B"/>
    <w:rsid w:val="1D883B52"/>
    <w:rsid w:val="1DF9157F"/>
    <w:rsid w:val="1E0356C9"/>
    <w:rsid w:val="1E0A1C66"/>
    <w:rsid w:val="1E5A006E"/>
    <w:rsid w:val="1F047F6D"/>
    <w:rsid w:val="1F337F0F"/>
    <w:rsid w:val="1F351F84"/>
    <w:rsid w:val="1F3F0369"/>
    <w:rsid w:val="20167419"/>
    <w:rsid w:val="20EA703A"/>
    <w:rsid w:val="214740F0"/>
    <w:rsid w:val="216C430B"/>
    <w:rsid w:val="21EB532B"/>
    <w:rsid w:val="22376782"/>
    <w:rsid w:val="22A022D7"/>
    <w:rsid w:val="22DA6E89"/>
    <w:rsid w:val="23ED24BC"/>
    <w:rsid w:val="24384BC0"/>
    <w:rsid w:val="250A48C7"/>
    <w:rsid w:val="25F372D9"/>
    <w:rsid w:val="2619413C"/>
    <w:rsid w:val="27113A25"/>
    <w:rsid w:val="27484D51"/>
    <w:rsid w:val="27603310"/>
    <w:rsid w:val="27FB7339"/>
    <w:rsid w:val="280D3375"/>
    <w:rsid w:val="287268D1"/>
    <w:rsid w:val="28CB5C9C"/>
    <w:rsid w:val="28E145BF"/>
    <w:rsid w:val="291851ED"/>
    <w:rsid w:val="2A040800"/>
    <w:rsid w:val="2A06399E"/>
    <w:rsid w:val="2B573197"/>
    <w:rsid w:val="2B5928E4"/>
    <w:rsid w:val="2BF60C35"/>
    <w:rsid w:val="2BFE4B69"/>
    <w:rsid w:val="2C1E5F2C"/>
    <w:rsid w:val="2C630CDF"/>
    <w:rsid w:val="2CA622EC"/>
    <w:rsid w:val="2D141A5E"/>
    <w:rsid w:val="2DA07FDE"/>
    <w:rsid w:val="2EB21366"/>
    <w:rsid w:val="2F7D66C0"/>
    <w:rsid w:val="306B6C6F"/>
    <w:rsid w:val="318D70C3"/>
    <w:rsid w:val="3208598E"/>
    <w:rsid w:val="32646205"/>
    <w:rsid w:val="3271322A"/>
    <w:rsid w:val="327D7379"/>
    <w:rsid w:val="33066C49"/>
    <w:rsid w:val="347C6ABB"/>
    <w:rsid w:val="351301FF"/>
    <w:rsid w:val="35D22F2D"/>
    <w:rsid w:val="35F616D4"/>
    <w:rsid w:val="36645057"/>
    <w:rsid w:val="3696148B"/>
    <w:rsid w:val="371555C0"/>
    <w:rsid w:val="371C260C"/>
    <w:rsid w:val="37773E69"/>
    <w:rsid w:val="377F7416"/>
    <w:rsid w:val="380619B8"/>
    <w:rsid w:val="38DE30F9"/>
    <w:rsid w:val="390A5EAD"/>
    <w:rsid w:val="397C0EBB"/>
    <w:rsid w:val="39B01D7A"/>
    <w:rsid w:val="3A522517"/>
    <w:rsid w:val="3A6F2753"/>
    <w:rsid w:val="3B533430"/>
    <w:rsid w:val="3B5D07C1"/>
    <w:rsid w:val="3BCC1961"/>
    <w:rsid w:val="3BCC253A"/>
    <w:rsid w:val="3C276E8E"/>
    <w:rsid w:val="3C4B5ED7"/>
    <w:rsid w:val="3CF20CC5"/>
    <w:rsid w:val="3D1B1369"/>
    <w:rsid w:val="3E070D77"/>
    <w:rsid w:val="3F037B17"/>
    <w:rsid w:val="3FA30E30"/>
    <w:rsid w:val="3FB64FFD"/>
    <w:rsid w:val="3FBA3512"/>
    <w:rsid w:val="3FCA5363"/>
    <w:rsid w:val="3FE37909"/>
    <w:rsid w:val="40663BD6"/>
    <w:rsid w:val="408373C8"/>
    <w:rsid w:val="40C23520"/>
    <w:rsid w:val="40DC685A"/>
    <w:rsid w:val="411732B7"/>
    <w:rsid w:val="41666EE3"/>
    <w:rsid w:val="4178722E"/>
    <w:rsid w:val="421B4387"/>
    <w:rsid w:val="42641B9D"/>
    <w:rsid w:val="430E57DB"/>
    <w:rsid w:val="43175494"/>
    <w:rsid w:val="435749C6"/>
    <w:rsid w:val="437C00C5"/>
    <w:rsid w:val="439B2AB4"/>
    <w:rsid w:val="43BA39E0"/>
    <w:rsid w:val="440C7A69"/>
    <w:rsid w:val="44351CEF"/>
    <w:rsid w:val="444A6F49"/>
    <w:rsid w:val="44653255"/>
    <w:rsid w:val="4491193F"/>
    <w:rsid w:val="45D77A14"/>
    <w:rsid w:val="45F36B34"/>
    <w:rsid w:val="466B1045"/>
    <w:rsid w:val="46AA53A4"/>
    <w:rsid w:val="46EF7E2A"/>
    <w:rsid w:val="470B6934"/>
    <w:rsid w:val="473A2127"/>
    <w:rsid w:val="478056A2"/>
    <w:rsid w:val="47893819"/>
    <w:rsid w:val="47DE0C10"/>
    <w:rsid w:val="485A0C2A"/>
    <w:rsid w:val="487B0CBF"/>
    <w:rsid w:val="496E44DF"/>
    <w:rsid w:val="49DA6671"/>
    <w:rsid w:val="4B331065"/>
    <w:rsid w:val="4B3725DA"/>
    <w:rsid w:val="4BEC5F83"/>
    <w:rsid w:val="4C770600"/>
    <w:rsid w:val="4C7915DC"/>
    <w:rsid w:val="4C7E777B"/>
    <w:rsid w:val="4C9A0C02"/>
    <w:rsid w:val="4D156978"/>
    <w:rsid w:val="4D5C645F"/>
    <w:rsid w:val="4DA15C3B"/>
    <w:rsid w:val="4DAA2F23"/>
    <w:rsid w:val="4DB7712C"/>
    <w:rsid w:val="4DB8194B"/>
    <w:rsid w:val="4E0A44CD"/>
    <w:rsid w:val="4E6B565B"/>
    <w:rsid w:val="4E8132E4"/>
    <w:rsid w:val="4F011A62"/>
    <w:rsid w:val="4FC41F5F"/>
    <w:rsid w:val="4FEF7188"/>
    <w:rsid w:val="4FF94C59"/>
    <w:rsid w:val="500C7FFD"/>
    <w:rsid w:val="505B1026"/>
    <w:rsid w:val="509A78E9"/>
    <w:rsid w:val="50FA63E5"/>
    <w:rsid w:val="51682607"/>
    <w:rsid w:val="51715457"/>
    <w:rsid w:val="52035420"/>
    <w:rsid w:val="5235745B"/>
    <w:rsid w:val="527B0488"/>
    <w:rsid w:val="527D1825"/>
    <w:rsid w:val="53E34E67"/>
    <w:rsid w:val="53F45EC9"/>
    <w:rsid w:val="53F53FE9"/>
    <w:rsid w:val="54A92CF4"/>
    <w:rsid w:val="54D91147"/>
    <w:rsid w:val="54E9515B"/>
    <w:rsid w:val="563E6E53"/>
    <w:rsid w:val="56527D0C"/>
    <w:rsid w:val="566C468A"/>
    <w:rsid w:val="56846213"/>
    <w:rsid w:val="56885FEB"/>
    <w:rsid w:val="572F56A4"/>
    <w:rsid w:val="574A7BCA"/>
    <w:rsid w:val="581F3345"/>
    <w:rsid w:val="58282CAE"/>
    <w:rsid w:val="587456A5"/>
    <w:rsid w:val="58BB04AE"/>
    <w:rsid w:val="59215CA4"/>
    <w:rsid w:val="5AD22D98"/>
    <w:rsid w:val="5AF61923"/>
    <w:rsid w:val="5AFC6020"/>
    <w:rsid w:val="5B3D6FD1"/>
    <w:rsid w:val="5B716D3A"/>
    <w:rsid w:val="5BEA5946"/>
    <w:rsid w:val="5BEB5EAE"/>
    <w:rsid w:val="5CCB7E33"/>
    <w:rsid w:val="5CED06EC"/>
    <w:rsid w:val="5DA14AAB"/>
    <w:rsid w:val="5DD2203D"/>
    <w:rsid w:val="5E765BB4"/>
    <w:rsid w:val="5F300F7C"/>
    <w:rsid w:val="5F6F198F"/>
    <w:rsid w:val="5F974524"/>
    <w:rsid w:val="5F9D2BEA"/>
    <w:rsid w:val="5FA82717"/>
    <w:rsid w:val="5FB5145E"/>
    <w:rsid w:val="60506790"/>
    <w:rsid w:val="606D4C7D"/>
    <w:rsid w:val="617A60D4"/>
    <w:rsid w:val="619739B5"/>
    <w:rsid w:val="61E05D35"/>
    <w:rsid w:val="61FE0DCE"/>
    <w:rsid w:val="62255368"/>
    <w:rsid w:val="622F2A52"/>
    <w:rsid w:val="624D2EBC"/>
    <w:rsid w:val="62B42E44"/>
    <w:rsid w:val="6340406A"/>
    <w:rsid w:val="635C1C7B"/>
    <w:rsid w:val="64607141"/>
    <w:rsid w:val="64B72594"/>
    <w:rsid w:val="656D258C"/>
    <w:rsid w:val="656D58BB"/>
    <w:rsid w:val="65976BE5"/>
    <w:rsid w:val="65A34E61"/>
    <w:rsid w:val="661C2E4D"/>
    <w:rsid w:val="662E6178"/>
    <w:rsid w:val="66755892"/>
    <w:rsid w:val="66B97052"/>
    <w:rsid w:val="671F5582"/>
    <w:rsid w:val="672B0CD1"/>
    <w:rsid w:val="672B42F3"/>
    <w:rsid w:val="67382F4E"/>
    <w:rsid w:val="67552193"/>
    <w:rsid w:val="67794C81"/>
    <w:rsid w:val="67A84A6B"/>
    <w:rsid w:val="68645589"/>
    <w:rsid w:val="68720533"/>
    <w:rsid w:val="68AD1ABE"/>
    <w:rsid w:val="694B268A"/>
    <w:rsid w:val="6A0840D0"/>
    <w:rsid w:val="6A5E55C1"/>
    <w:rsid w:val="6A854698"/>
    <w:rsid w:val="6A92669F"/>
    <w:rsid w:val="6AFD56EC"/>
    <w:rsid w:val="6B3831FA"/>
    <w:rsid w:val="6B8E4429"/>
    <w:rsid w:val="6BE3660B"/>
    <w:rsid w:val="6C712456"/>
    <w:rsid w:val="6D05076C"/>
    <w:rsid w:val="6D5A0571"/>
    <w:rsid w:val="6D7A3B9A"/>
    <w:rsid w:val="6ED5313A"/>
    <w:rsid w:val="6EE61C84"/>
    <w:rsid w:val="6FE51359"/>
    <w:rsid w:val="704E2E5C"/>
    <w:rsid w:val="70590C8B"/>
    <w:rsid w:val="713A795D"/>
    <w:rsid w:val="71C0701D"/>
    <w:rsid w:val="721029E4"/>
    <w:rsid w:val="72D77CEB"/>
    <w:rsid w:val="73352657"/>
    <w:rsid w:val="733D3C82"/>
    <w:rsid w:val="742712AF"/>
    <w:rsid w:val="74587B16"/>
    <w:rsid w:val="745D0627"/>
    <w:rsid w:val="746A7BD0"/>
    <w:rsid w:val="74CE5222"/>
    <w:rsid w:val="74EB0424"/>
    <w:rsid w:val="75016CB3"/>
    <w:rsid w:val="75850248"/>
    <w:rsid w:val="762A00A1"/>
    <w:rsid w:val="763336C0"/>
    <w:rsid w:val="769B22DF"/>
    <w:rsid w:val="774F7021"/>
    <w:rsid w:val="77B44593"/>
    <w:rsid w:val="77C259B5"/>
    <w:rsid w:val="77E0304C"/>
    <w:rsid w:val="77F84977"/>
    <w:rsid w:val="78230531"/>
    <w:rsid w:val="783539A5"/>
    <w:rsid w:val="78662EC9"/>
    <w:rsid w:val="78B04B43"/>
    <w:rsid w:val="78E9032E"/>
    <w:rsid w:val="78EC6579"/>
    <w:rsid w:val="78FF055F"/>
    <w:rsid w:val="791556C0"/>
    <w:rsid w:val="79431E21"/>
    <w:rsid w:val="7963362D"/>
    <w:rsid w:val="79A231B1"/>
    <w:rsid w:val="7A111987"/>
    <w:rsid w:val="7A2E2B34"/>
    <w:rsid w:val="7A5C6582"/>
    <w:rsid w:val="7AA374B9"/>
    <w:rsid w:val="7AD333F8"/>
    <w:rsid w:val="7AFF633D"/>
    <w:rsid w:val="7B47262F"/>
    <w:rsid w:val="7B4F4643"/>
    <w:rsid w:val="7B531509"/>
    <w:rsid w:val="7BD43344"/>
    <w:rsid w:val="7CDB3044"/>
    <w:rsid w:val="7CFF4650"/>
    <w:rsid w:val="7E056398"/>
    <w:rsid w:val="7E3F7C08"/>
    <w:rsid w:val="7E6218B8"/>
    <w:rsid w:val="7EC63E07"/>
    <w:rsid w:val="7EF97491"/>
    <w:rsid w:val="7F93571D"/>
  </w:rsids>
  <m:mathPr>
    <m:mathFont m:val="Cambria Math"/>
    <m:brkBin m:val="before"/>
    <m:brkBinSub m:val="--"/>
    <m:smallFrac m:val="0"/>
    <m:dispDef/>
    <m:lMargin m:val="0"/>
    <m:rMargin m:val="0"/>
    <m:defJc m:val="centerGroup"/>
    <m:wrapIndent m:val="1440"/>
    <m:intLim m:val="subSup"/>
    <m:naryLim m:val="undOvr"/>
  </m:mathPr>
  <w:themeFontLang w:val="en-US" w:eastAsia="ja-JP" w:bidi="ta-I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v:textbox inset="5.85pt,.7pt,5.85pt,.7pt"/>
    </o:shapedefaults>
    <o:shapelayout v:ext="edit">
      <o:idmap v:ext="edit" data="1"/>
    </o:shapelayout>
  </w:shapeDefaults>
  <w:decimalSymbol w:val=","/>
  <w:listSeparator w:val=";"/>
  <w14:docId w14:val="677AAE7E"/>
  <w15:docId w15:val="{C156E62C-0766-42CF-A929-A0BC7BB42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unhideWhenUsed="1" w:qFormat="1"/>
    <w:lsdException w:name="heading 4" w:uiPriority="0" w:qFormat="1"/>
    <w:lsdException w:name="heading 5" w:uiPriority="0" w:unhideWhenUsed="1" w:qFormat="1"/>
    <w:lsdException w:name="heading 6" w:uiPriority="0" w:unhideWhenUsed="1" w:qFormat="1"/>
    <w:lsdException w:name="heading 7" w:uiPriority="0" w:unhideWhenUsed="1" w:qFormat="1"/>
    <w:lsdException w:name="heading 8" w:unhideWhenUsed="1" w:qFormat="1"/>
    <w:lsdException w:name="heading 9"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qFormat="1"/>
    <w:lsdException w:name="footnote text" w:semiHidden="1" w:unhideWhenUsed="1" w:qFormat="1"/>
    <w:lsdException w:name="annotation text" w:unhideWhenUsed="1" w:qFormat="1"/>
    <w:lsdException w:name="header" w:uiPriority="0" w:unhideWhenUsed="1" w:qFormat="1"/>
    <w:lsdException w:name="footer" w:unhideWhenUsed="1" w:qFormat="1"/>
    <w:lsdException w:name="index heading" w:semiHidden="1" w:unhideWhenUsed="1" w:qFormat="1"/>
    <w:lsdException w:name="caption" w:qFormat="1"/>
    <w:lsdException w:name="table of figures" w:semiHidden="1" w:unhideWhenUsed="1" w:qFormat="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iPriority="0" w:unhideWhenUsed="1" w:qFormat="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unhideWhenUsed="1" w:qFormat="1"/>
    <w:lsdException w:name="List Number" w:unhideWhenUsed="1" w:qFormat="1"/>
    <w:lsdException w:name="List 2" w:unhideWhenUsed="1" w:qFormat="1"/>
    <w:lsdException w:name="List 3" w:unhideWhenUsed="1" w:qFormat="1"/>
    <w:lsdException w:name="List 4" w:unhideWhenUsed="1" w:qFormat="1"/>
    <w:lsdException w:name="List 5" w:unhideWhenUsed="1" w:qFormat="1"/>
    <w:lsdException w:name="List Bullet 2"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0" w:qFormat="1"/>
    <w:lsdException w:name="Closing" w:uiPriority="0" w:unhideWhenUsed="1" w:qFormat="1"/>
    <w:lsdException w:name="Signature" w:semiHidden="1" w:unhideWhenUsed="1"/>
    <w:lsdException w:name="Default Paragraph Font" w:semiHidden="1" w:uiPriority="1" w:unhideWhenUsed="1"/>
    <w:lsdException w:name="Body Text" w:uiPriority="0" w:unhideWhenUsed="1" w:qFormat="1"/>
    <w:lsdException w:name="Body Text Indent" w:unhideWhenUsed="1" w:qFormat="1"/>
    <w:lsdException w:name="List Continue" w:semiHidden="1" w:unhideWhenUsed="1"/>
    <w:lsdException w:name="List Continue 2" w:semiHidden="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unhideWhenUsed="1" w:qFormat="1"/>
    <w:lsdException w:name="Body Text First Indent" w:semiHidden="1" w:unhideWhenUsed="1"/>
    <w:lsdException w:name="Body Text First Indent 2" w:semiHidden="1" w:unhideWhenUsed="1" w:qFormat="1"/>
    <w:lsdException w:name="Note Heading" w:uiPriority="0" w:unhideWhenUsed="1" w:qFormat="1"/>
    <w:lsdException w:name="Body Text 2" w:semiHidden="1" w:unhideWhenUsed="1" w:qFormat="1"/>
    <w:lsdException w:name="Body Text 3" w:unhideWhenUsed="1" w:qFormat="1"/>
    <w:lsdException w:name="Body Text Indent 2" w:unhideWhenUsed="1" w:qFormat="1"/>
    <w:lsdException w:name="Body Text Indent 3" w:semiHidden="1" w:unhideWhenUsed="1" w:qFormat="1"/>
    <w:lsdException w:name="Block Text" w:semiHidden="1" w:unhideWhenUsed="1"/>
    <w:lsdException w:name="Hyperlink" w:unhideWhenUsed="1" w:qFormat="1"/>
    <w:lsdException w:name="FollowedHyperlink" w:unhideWhenUsed="1" w:qFormat="1"/>
    <w:lsdException w:name="Strong" w:uiPriority="22" w:qFormat="1"/>
    <w:lsdException w:name="Emphasis" w:uiPriority="20" w:qFormat="1"/>
    <w:lsdException w:name="Document Map" w:semiHidden="1" w:unhideWhenUsed="1" w:qFormat="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qFormat="1"/>
    <w:lsdException w:name="Table Simple 3" w:semiHidden="1" w:unhideWhenUsed="1"/>
    <w:lsdException w:name="Table Classic 1" w:semiHidden="1" w:uiPriority="0" w:unhideWhenUsed="1" w:qFormat="1"/>
    <w:lsdException w:name="Table Classic 2" w:semiHidden="1" w:uiPriority="0"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qFormat="1"/>
    <w:lsdException w:name="Table Grid 3" w:semiHidden="1" w:uiPriority="0" w:unhideWhenUsed="1" w:qFormat="1"/>
    <w:lsdException w:name="Table Grid 4" w:semiHidden="1" w:uiPriority="0"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qFormat="1"/>
    <w:lsdException w:name="Table Professional" w:semiHidden="1" w:unhideWhenUsed="1"/>
    <w:lsdException w:name="Table Subtle 1" w:semiHidden="1" w:unhideWhenUsed="1"/>
    <w:lsdException w:name="Table Subtle 2" w:semiHidden="1" w:uiPriority="0" w:unhideWhenUsed="1" w:qFormat="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iPriority="0" w:unhideWhenUsed="1" w:qFormat="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widowControl w:val="0"/>
      <w:jc w:val="both"/>
    </w:pPr>
    <w:rPr>
      <w:kern w:val="2"/>
      <w:sz w:val="21"/>
      <w:szCs w:val="22"/>
      <w:lang w:eastAsia="ja-JP"/>
    </w:rPr>
  </w:style>
  <w:style w:type="paragraph" w:styleId="berschrift1">
    <w:name w:val="heading 1"/>
    <w:next w:val="Standard"/>
    <w:link w:val="berschrift1Zchn"/>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SimSun" w:hAnsi="Arial" w:cs="Times New Roman"/>
      <w:sz w:val="36"/>
      <w:lang w:val="en-GB" w:eastAsia="en-US"/>
    </w:rPr>
  </w:style>
  <w:style w:type="paragraph" w:styleId="berschrift2">
    <w:name w:val="heading 2"/>
    <w:basedOn w:val="berschrift1"/>
    <w:next w:val="Standard"/>
    <w:link w:val="berschrift2Zchn"/>
    <w:qFormat/>
    <w:pPr>
      <w:pBdr>
        <w:top w:val="none" w:sz="0" w:space="0" w:color="auto"/>
      </w:pBdr>
      <w:spacing w:before="180"/>
      <w:outlineLvl w:val="1"/>
    </w:pPr>
    <w:rPr>
      <w:sz w:val="32"/>
    </w:rPr>
  </w:style>
  <w:style w:type="paragraph" w:styleId="berschrift3">
    <w:name w:val="heading 3"/>
    <w:basedOn w:val="Standard"/>
    <w:next w:val="Standard"/>
    <w:link w:val="berschrift3Zchn"/>
    <w:unhideWhenUsed/>
    <w:qFormat/>
    <w:pPr>
      <w:keepNext/>
      <w:ind w:leftChars="400" w:left="400"/>
      <w:outlineLvl w:val="2"/>
    </w:pPr>
    <w:rPr>
      <w:rFonts w:asciiTheme="majorHAnsi" w:eastAsiaTheme="majorEastAsia" w:hAnsiTheme="majorHAnsi" w:cstheme="majorBidi"/>
    </w:rPr>
  </w:style>
  <w:style w:type="paragraph" w:styleId="berschrift4">
    <w:name w:val="heading 4"/>
    <w:basedOn w:val="Standard"/>
    <w:next w:val="Standard"/>
    <w:link w:val="berschrift4Zchn"/>
    <w:qFormat/>
    <w:pPr>
      <w:keepNext/>
      <w:tabs>
        <w:tab w:val="left" w:pos="-1247"/>
      </w:tabs>
      <w:spacing w:before="240" w:after="60"/>
      <w:ind w:left="1304" w:hanging="1304"/>
      <w:outlineLvl w:val="3"/>
    </w:pPr>
    <w:rPr>
      <w:rFonts w:eastAsia="MS Mincho"/>
      <w:b/>
      <w:bCs/>
      <w:sz w:val="28"/>
      <w:szCs w:val="28"/>
      <w:lang w:val="zh-CN" w:eastAsia="zh-CN"/>
    </w:rPr>
  </w:style>
  <w:style w:type="paragraph" w:styleId="berschrift5">
    <w:name w:val="heading 5"/>
    <w:basedOn w:val="Standard"/>
    <w:next w:val="Standard"/>
    <w:link w:val="berschrift5Zchn"/>
    <w:unhideWhenUsed/>
    <w:qFormat/>
    <w:pPr>
      <w:keepNext/>
      <w:spacing w:line="360" w:lineRule="auto"/>
      <w:outlineLvl w:val="4"/>
    </w:pPr>
    <w:rPr>
      <w:sz w:val="26"/>
      <w:u w:val="single"/>
    </w:rPr>
  </w:style>
  <w:style w:type="paragraph" w:styleId="berschrift6">
    <w:name w:val="heading 6"/>
    <w:basedOn w:val="Standard"/>
    <w:next w:val="Standard"/>
    <w:link w:val="berschrift6Zchn"/>
    <w:unhideWhenUsed/>
    <w:qFormat/>
    <w:pPr>
      <w:spacing w:before="240" w:after="60"/>
      <w:outlineLvl w:val="5"/>
    </w:pPr>
    <w:rPr>
      <w:i/>
      <w:sz w:val="22"/>
    </w:rPr>
  </w:style>
  <w:style w:type="paragraph" w:styleId="berschrift7">
    <w:name w:val="heading 7"/>
    <w:basedOn w:val="Standard"/>
    <w:next w:val="Standard"/>
    <w:link w:val="berschrift7Zchn"/>
    <w:unhideWhenUsed/>
    <w:qFormat/>
    <w:pPr>
      <w:spacing w:before="240" w:after="60"/>
      <w:outlineLvl w:val="6"/>
    </w:pPr>
    <w:rPr>
      <w:rFonts w:ascii="Arial" w:hAnsi="Arial"/>
    </w:rPr>
  </w:style>
  <w:style w:type="paragraph" w:styleId="berschrift8">
    <w:name w:val="heading 8"/>
    <w:basedOn w:val="Standard"/>
    <w:next w:val="Standard"/>
    <w:link w:val="berschrift8Zchn"/>
    <w:uiPriority w:val="99"/>
    <w:unhideWhenUsed/>
    <w:qFormat/>
    <w:pPr>
      <w:spacing w:before="240" w:after="60"/>
      <w:outlineLvl w:val="7"/>
    </w:pPr>
    <w:rPr>
      <w:rFonts w:ascii="Arial" w:hAnsi="Arial"/>
      <w:i/>
    </w:rPr>
  </w:style>
  <w:style w:type="paragraph" w:styleId="berschrift9">
    <w:name w:val="heading 9"/>
    <w:basedOn w:val="Standard"/>
    <w:next w:val="Standard"/>
    <w:link w:val="berschrift9Zchn"/>
    <w:uiPriority w:val="99"/>
    <w:unhideWhenUsed/>
    <w:qFormat/>
    <w:pPr>
      <w:spacing w:before="240" w:after="60"/>
      <w:outlineLvl w:val="8"/>
    </w:pPr>
    <w:rPr>
      <w:rFonts w:ascii="Arial" w:hAnsi="Arial"/>
      <w:b/>
      <w:i/>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3">
    <w:name w:val="List 3"/>
    <w:basedOn w:val="Standard"/>
    <w:link w:val="Liste3Zchn"/>
    <w:uiPriority w:val="99"/>
    <w:unhideWhenUsed/>
    <w:qFormat/>
    <w:pPr>
      <w:ind w:leftChars="400" w:left="100" w:hangingChars="200" w:hanging="200"/>
    </w:pPr>
    <w:rPr>
      <w:lang w:eastAsia="zh-CN"/>
    </w:rPr>
  </w:style>
  <w:style w:type="paragraph" w:styleId="Verzeichnis7">
    <w:name w:val="toc 7"/>
    <w:basedOn w:val="Verzeichnis6"/>
    <w:next w:val="Standard"/>
    <w:uiPriority w:val="99"/>
    <w:semiHidden/>
    <w:unhideWhenUsed/>
    <w:qFormat/>
    <w:pPr>
      <w:ind w:left="2268" w:hanging="2268"/>
    </w:pPr>
  </w:style>
  <w:style w:type="paragraph" w:styleId="Verzeichnis6">
    <w:name w:val="toc 6"/>
    <w:basedOn w:val="Verzeichnis5"/>
    <w:next w:val="Standard"/>
    <w:uiPriority w:val="99"/>
    <w:semiHidden/>
    <w:unhideWhenUsed/>
    <w:qFormat/>
    <w:pPr>
      <w:ind w:left="1985" w:hanging="1985"/>
    </w:pPr>
  </w:style>
  <w:style w:type="paragraph" w:styleId="Verzeichnis5">
    <w:name w:val="toc 5"/>
    <w:basedOn w:val="Verzeichnis4"/>
    <w:next w:val="Standard"/>
    <w:uiPriority w:val="99"/>
    <w:semiHidden/>
    <w:unhideWhenUsed/>
    <w:qFormat/>
    <w:pPr>
      <w:ind w:left="1701" w:hanging="1701"/>
    </w:pPr>
  </w:style>
  <w:style w:type="paragraph" w:styleId="Verzeichnis4">
    <w:name w:val="toc 4"/>
    <w:basedOn w:val="Verzeichnis3"/>
    <w:next w:val="Standard"/>
    <w:uiPriority w:val="99"/>
    <w:semiHidden/>
    <w:unhideWhenUsed/>
    <w:qFormat/>
    <w:pPr>
      <w:ind w:left="1418" w:hanging="1418"/>
    </w:pPr>
  </w:style>
  <w:style w:type="paragraph" w:styleId="Verzeichnis3">
    <w:name w:val="toc 3"/>
    <w:basedOn w:val="Verzeichnis2"/>
    <w:next w:val="Standard"/>
    <w:uiPriority w:val="99"/>
    <w:semiHidden/>
    <w:unhideWhenUsed/>
    <w:qFormat/>
    <w:pPr>
      <w:ind w:left="1134" w:hanging="1134"/>
    </w:pPr>
  </w:style>
  <w:style w:type="paragraph" w:styleId="Verzeichnis2">
    <w:name w:val="toc 2"/>
    <w:basedOn w:val="Verzeichnis1"/>
    <w:next w:val="Standard"/>
    <w:uiPriority w:val="99"/>
    <w:semiHidden/>
    <w:unhideWhenUsed/>
    <w:qFormat/>
    <w:pPr>
      <w:keepLines/>
      <w:tabs>
        <w:tab w:val="right" w:leader="dot" w:pos="9639"/>
      </w:tabs>
      <w:spacing w:after="0"/>
      <w:ind w:left="851" w:right="425" w:hanging="851"/>
      <w:jc w:val="left"/>
    </w:pPr>
    <w:rPr>
      <w:rFonts w:eastAsiaTheme="minorEastAsia"/>
      <w:sz w:val="20"/>
      <w:szCs w:val="20"/>
      <w:lang w:val="en-GB" w:eastAsia="en-US"/>
    </w:rPr>
  </w:style>
  <w:style w:type="paragraph" w:styleId="Verzeichnis1">
    <w:name w:val="toc 1"/>
    <w:basedOn w:val="Standard"/>
    <w:next w:val="Standard"/>
    <w:uiPriority w:val="99"/>
    <w:qFormat/>
    <w:pPr>
      <w:spacing w:after="120"/>
    </w:pPr>
    <w:rPr>
      <w:rFonts w:eastAsia="Times New Roman"/>
      <w:szCs w:val="24"/>
    </w:rPr>
  </w:style>
  <w:style w:type="paragraph" w:styleId="Listennummer2">
    <w:name w:val="List Number 2"/>
    <w:basedOn w:val="Listennummer"/>
    <w:uiPriority w:val="99"/>
    <w:semiHidden/>
    <w:unhideWhenUsed/>
    <w:qFormat/>
    <w:pPr>
      <w:ind w:left="851"/>
    </w:pPr>
  </w:style>
  <w:style w:type="paragraph" w:styleId="Listennummer">
    <w:name w:val="List Number"/>
    <w:basedOn w:val="Liste"/>
    <w:uiPriority w:val="99"/>
    <w:unhideWhenUsed/>
    <w:qFormat/>
    <w:pPr>
      <w:overflowPunct w:val="0"/>
      <w:autoSpaceDE w:val="0"/>
      <w:autoSpaceDN w:val="0"/>
      <w:adjustRightInd w:val="0"/>
      <w:spacing w:after="180"/>
    </w:pPr>
    <w:rPr>
      <w:rFonts w:ascii="Times" w:eastAsia="MS Mincho" w:hAnsi="Times"/>
      <w:sz w:val="20"/>
      <w:lang w:eastAsia="zh-CN"/>
    </w:rPr>
  </w:style>
  <w:style w:type="paragraph" w:styleId="Liste">
    <w:name w:val="List"/>
    <w:basedOn w:val="Standard"/>
    <w:link w:val="ListeZchn"/>
    <w:uiPriority w:val="99"/>
    <w:unhideWhenUsed/>
    <w:qFormat/>
    <w:pPr>
      <w:ind w:left="568" w:hanging="284"/>
    </w:pPr>
  </w:style>
  <w:style w:type="paragraph" w:styleId="Fu-Endnotenberschrift">
    <w:name w:val="Note Heading"/>
    <w:basedOn w:val="Standard"/>
    <w:next w:val="Standard"/>
    <w:link w:val="Fu-EndnotenberschriftZchn"/>
    <w:unhideWhenUsed/>
    <w:qFormat/>
    <w:pPr>
      <w:jc w:val="center"/>
    </w:pPr>
    <w:rPr>
      <w:b/>
      <w:color w:val="FF0000"/>
      <w:szCs w:val="21"/>
    </w:rPr>
  </w:style>
  <w:style w:type="paragraph" w:styleId="Aufzhlungszeichen4">
    <w:name w:val="List Bullet 4"/>
    <w:basedOn w:val="Aufzhlungszeichen3"/>
    <w:uiPriority w:val="99"/>
    <w:semiHidden/>
    <w:unhideWhenUsed/>
    <w:qFormat/>
    <w:pPr>
      <w:ind w:left="1418"/>
    </w:pPr>
  </w:style>
  <w:style w:type="paragraph" w:styleId="Aufzhlungszeichen3">
    <w:name w:val="List Bullet 3"/>
    <w:basedOn w:val="Aufzhlungszeichen2"/>
    <w:uiPriority w:val="99"/>
    <w:semiHidden/>
    <w:unhideWhenUsed/>
    <w:qFormat/>
    <w:pPr>
      <w:numPr>
        <w:numId w:val="0"/>
      </w:numPr>
      <w:overflowPunct w:val="0"/>
      <w:autoSpaceDE w:val="0"/>
      <w:autoSpaceDN w:val="0"/>
      <w:adjustRightInd w:val="0"/>
      <w:spacing w:after="180"/>
      <w:ind w:left="1135" w:hanging="284"/>
    </w:pPr>
    <w:rPr>
      <w:rFonts w:ascii="Times" w:eastAsia="MS Mincho" w:hAnsi="Times"/>
      <w:sz w:val="20"/>
    </w:rPr>
  </w:style>
  <w:style w:type="paragraph" w:styleId="Aufzhlungszeichen2">
    <w:name w:val="List Bullet 2"/>
    <w:basedOn w:val="Aufzhlungszeichen"/>
    <w:uiPriority w:val="99"/>
    <w:unhideWhenUsed/>
    <w:qFormat/>
    <w:pPr>
      <w:spacing w:after="60"/>
      <w:ind w:left="1080" w:hanging="357"/>
    </w:pPr>
    <w:rPr>
      <w:rFonts w:ascii="Arial" w:hAnsi="Arial"/>
    </w:rPr>
  </w:style>
  <w:style w:type="paragraph" w:styleId="Aufzhlungszeichen">
    <w:name w:val="List Bullet"/>
    <w:basedOn w:val="Standard"/>
    <w:uiPriority w:val="99"/>
    <w:unhideWhenUsed/>
    <w:qFormat/>
    <w:pPr>
      <w:numPr>
        <w:numId w:val="1"/>
      </w:numPr>
    </w:pPr>
  </w:style>
  <w:style w:type="paragraph" w:styleId="Standardeinzug">
    <w:name w:val="Normal Indent"/>
    <w:basedOn w:val="Standard"/>
    <w:uiPriority w:val="99"/>
    <w:semiHidden/>
    <w:unhideWhenUsed/>
    <w:qFormat/>
    <w:pPr>
      <w:ind w:firstLine="420"/>
    </w:pPr>
    <w:rPr>
      <w:lang w:eastAsia="zh-CN"/>
    </w:rPr>
  </w:style>
  <w:style w:type="paragraph" w:styleId="Beschriftung">
    <w:name w:val="caption"/>
    <w:basedOn w:val="Standard"/>
    <w:next w:val="Standard"/>
    <w:link w:val="BeschriftungZchn"/>
    <w:uiPriority w:val="99"/>
    <w:qFormat/>
    <w:pPr>
      <w:spacing w:before="120" w:after="120"/>
    </w:pPr>
    <w:rPr>
      <w:b/>
    </w:rPr>
  </w:style>
  <w:style w:type="paragraph" w:styleId="Dokumentstruktur">
    <w:name w:val="Document Map"/>
    <w:basedOn w:val="Standard"/>
    <w:link w:val="DokumentstrukturZchn"/>
    <w:uiPriority w:val="99"/>
    <w:semiHidden/>
    <w:unhideWhenUsed/>
    <w:qFormat/>
    <w:pPr>
      <w:shd w:val="clear" w:color="auto" w:fill="000080"/>
    </w:pPr>
    <w:rPr>
      <w:rFonts w:ascii="Tahoma" w:hAnsi="Tahoma"/>
    </w:rPr>
  </w:style>
  <w:style w:type="paragraph" w:styleId="Kommentartext">
    <w:name w:val="annotation text"/>
    <w:basedOn w:val="Standard"/>
    <w:link w:val="KommentartextZchn"/>
    <w:uiPriority w:val="99"/>
    <w:unhideWhenUsed/>
    <w:qFormat/>
  </w:style>
  <w:style w:type="paragraph" w:styleId="Textkrper3">
    <w:name w:val="Body Text 3"/>
    <w:basedOn w:val="Standard"/>
    <w:link w:val="Textkrper3Zchn"/>
    <w:uiPriority w:val="99"/>
    <w:unhideWhenUsed/>
    <w:qFormat/>
  </w:style>
  <w:style w:type="paragraph" w:styleId="Gruformel">
    <w:name w:val="Closing"/>
    <w:basedOn w:val="Standard"/>
    <w:link w:val="GruformelZchn"/>
    <w:unhideWhenUsed/>
    <w:qFormat/>
    <w:pPr>
      <w:jc w:val="right"/>
    </w:pPr>
    <w:rPr>
      <w:b/>
      <w:color w:val="FF0000"/>
      <w:szCs w:val="21"/>
    </w:rPr>
  </w:style>
  <w:style w:type="paragraph" w:styleId="Textkrper">
    <w:name w:val="Body Text"/>
    <w:basedOn w:val="Standard"/>
    <w:link w:val="TextkrperZchn"/>
    <w:unhideWhenUsed/>
    <w:qFormat/>
  </w:style>
  <w:style w:type="paragraph" w:styleId="Textkrper-Zeileneinzug">
    <w:name w:val="Body Text Indent"/>
    <w:basedOn w:val="Standard"/>
    <w:link w:val="Textkrper-ZeileneinzugZchn"/>
    <w:uiPriority w:val="99"/>
    <w:unhideWhenUsed/>
    <w:qFormat/>
    <w:pPr>
      <w:ind w:left="360"/>
    </w:pPr>
  </w:style>
  <w:style w:type="paragraph" w:styleId="Listennummer3">
    <w:name w:val="List Number 3"/>
    <w:basedOn w:val="Standard"/>
    <w:uiPriority w:val="99"/>
    <w:semiHidden/>
    <w:unhideWhenUsed/>
    <w:qFormat/>
    <w:pPr>
      <w:numPr>
        <w:numId w:val="2"/>
      </w:numPr>
    </w:pPr>
  </w:style>
  <w:style w:type="paragraph" w:styleId="Liste2">
    <w:name w:val="List 2"/>
    <w:basedOn w:val="Liste"/>
    <w:link w:val="Liste2Zchn"/>
    <w:uiPriority w:val="99"/>
    <w:unhideWhenUsed/>
    <w:qFormat/>
    <w:pPr>
      <w:spacing w:after="180"/>
      <w:ind w:left="851"/>
    </w:pPr>
    <w:rPr>
      <w:lang w:eastAsia="zh-CN"/>
    </w:rPr>
  </w:style>
  <w:style w:type="paragraph" w:styleId="NurText">
    <w:name w:val="Plain Text"/>
    <w:basedOn w:val="Standard"/>
    <w:link w:val="NurTextZchn"/>
    <w:uiPriority w:val="99"/>
    <w:unhideWhenUsed/>
    <w:qFormat/>
    <w:rPr>
      <w:rFonts w:ascii="Courier New" w:hAnsi="Courier New"/>
    </w:rPr>
  </w:style>
  <w:style w:type="paragraph" w:styleId="Aufzhlungszeichen5">
    <w:name w:val="List Bullet 5"/>
    <w:basedOn w:val="Aufzhlungszeichen4"/>
    <w:uiPriority w:val="99"/>
    <w:semiHidden/>
    <w:unhideWhenUsed/>
    <w:qFormat/>
    <w:pPr>
      <w:ind w:left="1702"/>
    </w:pPr>
  </w:style>
  <w:style w:type="paragraph" w:styleId="Verzeichnis8">
    <w:name w:val="toc 8"/>
    <w:basedOn w:val="Verzeichnis1"/>
    <w:next w:val="Standard"/>
    <w:uiPriority w:val="99"/>
    <w:semiHidden/>
    <w:unhideWhenUsed/>
    <w:qFormat/>
    <w:pPr>
      <w:keepNext/>
      <w:keepLines/>
      <w:tabs>
        <w:tab w:val="right" w:leader="dot" w:pos="9639"/>
      </w:tabs>
      <w:spacing w:before="180" w:after="0"/>
      <w:ind w:left="2693" w:right="425" w:hanging="2693"/>
      <w:jc w:val="left"/>
    </w:pPr>
    <w:rPr>
      <w:rFonts w:eastAsiaTheme="minorEastAsia"/>
      <w:b/>
      <w:sz w:val="22"/>
      <w:szCs w:val="20"/>
      <w:lang w:val="en-GB" w:eastAsia="en-US"/>
    </w:rPr>
  </w:style>
  <w:style w:type="paragraph" w:styleId="Datum">
    <w:name w:val="Date"/>
    <w:basedOn w:val="Standard"/>
    <w:next w:val="Standard"/>
    <w:link w:val="DatumZchn"/>
    <w:uiPriority w:val="99"/>
    <w:unhideWhenUsed/>
    <w:qFormat/>
    <w:pPr>
      <w:overflowPunct w:val="0"/>
      <w:autoSpaceDE w:val="0"/>
      <w:autoSpaceDN w:val="0"/>
      <w:adjustRightInd w:val="0"/>
    </w:pPr>
    <w:rPr>
      <w:sz w:val="20"/>
      <w:lang w:eastAsia="en-GB"/>
    </w:rPr>
  </w:style>
  <w:style w:type="paragraph" w:styleId="Textkrper-Einzug2">
    <w:name w:val="Body Text Indent 2"/>
    <w:basedOn w:val="Standard"/>
    <w:link w:val="Textkrper-Einzug2Zchn"/>
    <w:uiPriority w:val="99"/>
    <w:unhideWhenUsed/>
    <w:qFormat/>
    <w:pPr>
      <w:autoSpaceDE w:val="0"/>
      <w:autoSpaceDN w:val="0"/>
      <w:adjustRightInd w:val="0"/>
      <w:ind w:left="1656"/>
    </w:pPr>
  </w:style>
  <w:style w:type="paragraph" w:styleId="Sprechblasentext">
    <w:name w:val="Balloon Text"/>
    <w:basedOn w:val="Standard"/>
    <w:link w:val="SprechblasentextZchn"/>
    <w:uiPriority w:val="99"/>
    <w:unhideWhenUsed/>
    <w:qFormat/>
    <w:rPr>
      <w:sz w:val="18"/>
      <w:szCs w:val="18"/>
    </w:rPr>
  </w:style>
  <w:style w:type="paragraph" w:styleId="Fuzeile">
    <w:name w:val="footer"/>
    <w:basedOn w:val="Standard"/>
    <w:link w:val="FuzeileZchn"/>
    <w:uiPriority w:val="99"/>
    <w:unhideWhenUsed/>
    <w:qFormat/>
    <w:pPr>
      <w:tabs>
        <w:tab w:val="center" w:pos="4252"/>
        <w:tab w:val="right" w:pos="8504"/>
      </w:tabs>
      <w:snapToGrid w:val="0"/>
    </w:pPr>
  </w:style>
  <w:style w:type="paragraph" w:styleId="Kopfzeile">
    <w:name w:val="header"/>
    <w:basedOn w:val="Standard"/>
    <w:link w:val="KopfzeileZchn"/>
    <w:unhideWhenUsed/>
    <w:qFormat/>
    <w:pPr>
      <w:tabs>
        <w:tab w:val="center" w:pos="4252"/>
        <w:tab w:val="right" w:pos="8504"/>
      </w:tabs>
      <w:snapToGrid w:val="0"/>
    </w:pPr>
  </w:style>
  <w:style w:type="paragraph" w:styleId="Indexberschrift">
    <w:name w:val="index heading"/>
    <w:basedOn w:val="Standard"/>
    <w:next w:val="Standard"/>
    <w:uiPriority w:val="99"/>
    <w:semiHidden/>
    <w:unhideWhenUsed/>
    <w:qFormat/>
    <w:pPr>
      <w:pBdr>
        <w:top w:val="single" w:sz="12" w:space="0" w:color="auto"/>
      </w:pBdr>
      <w:overflowPunct w:val="0"/>
      <w:autoSpaceDE w:val="0"/>
      <w:autoSpaceDN w:val="0"/>
      <w:adjustRightInd w:val="0"/>
      <w:spacing w:before="360" w:after="240"/>
    </w:pPr>
    <w:rPr>
      <w:b/>
      <w:i/>
      <w:sz w:val="26"/>
      <w:lang w:eastAsia="en-GB"/>
    </w:rPr>
  </w:style>
  <w:style w:type="paragraph" w:styleId="Untertitel">
    <w:name w:val="Subtitle"/>
    <w:basedOn w:val="Standard"/>
    <w:next w:val="Standard"/>
    <w:link w:val="UntertitelZchn"/>
    <w:uiPriority w:val="99"/>
    <w:qFormat/>
    <w:pPr>
      <w:snapToGrid w:val="0"/>
    </w:pPr>
    <w:rPr>
      <w:rFonts w:asciiTheme="majorHAnsi" w:eastAsiaTheme="majorEastAsia" w:hAnsiTheme="majorHAnsi" w:cstheme="majorBidi"/>
      <w:b/>
      <w:i/>
      <w:iCs/>
      <w:color w:val="4472C4" w:themeColor="accent1"/>
      <w:spacing w:val="15"/>
      <w:sz w:val="20"/>
      <w:szCs w:val="24"/>
      <w:lang w:eastAsia="zh-CN"/>
    </w:rPr>
  </w:style>
  <w:style w:type="paragraph" w:styleId="Funotentext">
    <w:name w:val="footnote text"/>
    <w:basedOn w:val="Standard"/>
    <w:link w:val="FunotentextZchn"/>
    <w:uiPriority w:val="99"/>
    <w:semiHidden/>
    <w:unhideWhenUsed/>
    <w:qFormat/>
    <w:pPr>
      <w:keepLines/>
      <w:ind w:left="454" w:hanging="454"/>
    </w:pPr>
    <w:rPr>
      <w:sz w:val="16"/>
      <w:lang w:eastAsia="zh-CN"/>
    </w:rPr>
  </w:style>
  <w:style w:type="paragraph" w:styleId="Liste5">
    <w:name w:val="List 5"/>
    <w:basedOn w:val="Liste4"/>
    <w:uiPriority w:val="99"/>
    <w:unhideWhenUsed/>
    <w:qFormat/>
    <w:pPr>
      <w:ind w:left="1702"/>
    </w:pPr>
  </w:style>
  <w:style w:type="paragraph" w:styleId="Liste4">
    <w:name w:val="List 4"/>
    <w:basedOn w:val="Liste3"/>
    <w:uiPriority w:val="99"/>
    <w:unhideWhenUsed/>
    <w:qFormat/>
    <w:pPr>
      <w:overflowPunct w:val="0"/>
      <w:autoSpaceDE w:val="0"/>
      <w:autoSpaceDN w:val="0"/>
      <w:adjustRightInd w:val="0"/>
      <w:spacing w:after="180"/>
      <w:ind w:leftChars="0" w:left="1418" w:firstLineChars="0" w:hanging="284"/>
    </w:pPr>
    <w:rPr>
      <w:rFonts w:ascii="Times" w:eastAsia="MS Mincho" w:hAnsi="Times"/>
      <w:sz w:val="20"/>
    </w:rPr>
  </w:style>
  <w:style w:type="paragraph" w:styleId="Textkrper-Einzug3">
    <w:name w:val="Body Text Indent 3"/>
    <w:basedOn w:val="Standard"/>
    <w:link w:val="Textkrper-Einzug3Zchn"/>
    <w:uiPriority w:val="99"/>
    <w:semiHidden/>
    <w:unhideWhenUsed/>
    <w:qFormat/>
    <w:pPr>
      <w:overflowPunct w:val="0"/>
      <w:autoSpaceDE w:val="0"/>
      <w:autoSpaceDN w:val="0"/>
      <w:adjustRightInd w:val="0"/>
      <w:ind w:left="1080"/>
    </w:pPr>
    <w:rPr>
      <w:sz w:val="20"/>
    </w:rPr>
  </w:style>
  <w:style w:type="paragraph" w:styleId="Abbildungsverzeichnis">
    <w:name w:val="table of figures"/>
    <w:basedOn w:val="Verzeichnis1"/>
    <w:next w:val="Standard"/>
    <w:uiPriority w:val="99"/>
    <w:semiHidden/>
    <w:unhideWhenUsed/>
    <w:qFormat/>
    <w:pPr>
      <w:tabs>
        <w:tab w:val="right" w:leader="dot" w:pos="9360"/>
      </w:tabs>
      <w:spacing w:before="120"/>
      <w:jc w:val="left"/>
    </w:pPr>
    <w:rPr>
      <w:rFonts w:eastAsia="MS Gothic"/>
      <w:caps/>
      <w:szCs w:val="20"/>
      <w:lang w:val="en-GB"/>
    </w:rPr>
  </w:style>
  <w:style w:type="paragraph" w:styleId="Verzeichnis9">
    <w:name w:val="toc 9"/>
    <w:basedOn w:val="Verzeichnis8"/>
    <w:next w:val="Standard"/>
    <w:uiPriority w:val="99"/>
    <w:semiHidden/>
    <w:unhideWhenUsed/>
    <w:qFormat/>
    <w:pPr>
      <w:ind w:left="1418" w:hanging="1418"/>
    </w:pPr>
  </w:style>
  <w:style w:type="paragraph" w:styleId="Textkrper2">
    <w:name w:val="Body Text 2"/>
    <w:basedOn w:val="Standard"/>
    <w:link w:val="Textkrper2Zchn"/>
    <w:uiPriority w:val="99"/>
    <w:semiHidden/>
    <w:unhideWhenUsed/>
    <w:qFormat/>
    <w:pPr>
      <w:tabs>
        <w:tab w:val="left" w:pos="2205"/>
      </w:tabs>
      <w:overflowPunct w:val="0"/>
      <w:autoSpaceDE w:val="0"/>
      <w:autoSpaceDN w:val="0"/>
      <w:adjustRightInd w:val="0"/>
      <w:ind w:left="630"/>
    </w:pPr>
    <w:rPr>
      <w:lang w:val="zh-CN" w:eastAsia="zh-CN"/>
    </w:rPr>
  </w:style>
  <w:style w:type="paragraph" w:styleId="Listenfortsetzung2">
    <w:name w:val="List Continue 2"/>
    <w:basedOn w:val="Standard"/>
    <w:uiPriority w:val="99"/>
    <w:semiHidden/>
    <w:unhideWhenUsed/>
    <w:qFormat/>
    <w:pPr>
      <w:spacing w:after="180"/>
      <w:ind w:leftChars="400" w:left="850"/>
    </w:pPr>
    <w:rPr>
      <w:rFonts w:eastAsia="MS Mincho"/>
      <w:sz w:val="20"/>
    </w:rPr>
  </w:style>
  <w:style w:type="paragraph" w:styleId="HTMLVorformatiert">
    <w:name w:val="HTML Preformatted"/>
    <w:basedOn w:val="Standard"/>
    <w:link w:val="HTMLVorformatiertZchn"/>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Batang" w:hAnsi="Courier New" w:cs="Courier New"/>
      <w:sz w:val="20"/>
      <w:lang w:eastAsia="ko-KR"/>
    </w:rPr>
  </w:style>
  <w:style w:type="paragraph" w:styleId="StandardWeb">
    <w:name w:val="Normal (Web)"/>
    <w:basedOn w:val="Standard"/>
    <w:uiPriority w:val="99"/>
    <w:unhideWhenUsed/>
    <w:qFormat/>
    <w:pPr>
      <w:spacing w:before="100" w:beforeAutospacing="1" w:after="100" w:afterAutospacing="1"/>
    </w:pPr>
    <w:rPr>
      <w:rFonts w:ascii="SimSun" w:hAnsi="SimSun" w:cs="SimSun"/>
      <w:sz w:val="24"/>
      <w:szCs w:val="24"/>
      <w:lang w:eastAsia="zh-CN"/>
    </w:rPr>
  </w:style>
  <w:style w:type="paragraph" w:styleId="Index1">
    <w:name w:val="index 1"/>
    <w:basedOn w:val="Standard"/>
    <w:next w:val="Standard"/>
    <w:uiPriority w:val="99"/>
    <w:semiHidden/>
    <w:unhideWhenUsed/>
    <w:qFormat/>
    <w:pPr>
      <w:keepLines/>
      <w:overflowPunct w:val="0"/>
      <w:autoSpaceDE w:val="0"/>
      <w:autoSpaceDN w:val="0"/>
      <w:adjustRightInd w:val="0"/>
    </w:pPr>
    <w:rPr>
      <w:sz w:val="20"/>
      <w:lang w:eastAsia="en-GB"/>
    </w:rPr>
  </w:style>
  <w:style w:type="paragraph" w:styleId="Index2">
    <w:name w:val="index 2"/>
    <w:basedOn w:val="Index1"/>
    <w:next w:val="Standard"/>
    <w:uiPriority w:val="99"/>
    <w:semiHidden/>
    <w:unhideWhenUsed/>
    <w:qFormat/>
    <w:pPr>
      <w:ind w:left="284"/>
    </w:pPr>
  </w:style>
  <w:style w:type="paragraph" w:styleId="Titel">
    <w:name w:val="Title"/>
    <w:basedOn w:val="Standard"/>
    <w:link w:val="TitelZchn"/>
    <w:qFormat/>
    <w:pPr>
      <w:jc w:val="center"/>
    </w:pPr>
    <w:rPr>
      <w:rFonts w:ascii="Arial" w:hAnsi="Arial" w:cs="Arial"/>
      <w:b/>
      <w:lang w:eastAsia="zh-CN"/>
    </w:rPr>
  </w:style>
  <w:style w:type="paragraph" w:styleId="Kommentarthema">
    <w:name w:val="annotation subject"/>
    <w:basedOn w:val="Kommentartext"/>
    <w:next w:val="Kommentartext"/>
    <w:link w:val="KommentarthemaZchn"/>
    <w:uiPriority w:val="99"/>
    <w:unhideWhenUsed/>
    <w:qFormat/>
    <w:rPr>
      <w:b/>
      <w:bCs/>
    </w:rPr>
  </w:style>
  <w:style w:type="paragraph" w:styleId="Textkrper-Erstzeileneinzug2">
    <w:name w:val="Body Text First Indent 2"/>
    <w:basedOn w:val="Textkrper-Zeileneinzug"/>
    <w:link w:val="Textkrper-Erstzeileneinzug2Zchn"/>
    <w:uiPriority w:val="99"/>
    <w:semiHidden/>
    <w:unhideWhenUsed/>
    <w:qFormat/>
    <w:pPr>
      <w:spacing w:after="180"/>
      <w:ind w:leftChars="400" w:left="851" w:firstLineChars="100" w:firstLine="210"/>
    </w:pPr>
    <w:rPr>
      <w:rFonts w:eastAsia="MS Mincho"/>
      <w:sz w:val="20"/>
      <w:lang w:eastAsia="en-US"/>
    </w:rPr>
  </w:style>
  <w:style w:type="table" w:styleId="Tabellenraster">
    <w:name w:val="Table Grid"/>
    <w:basedOn w:val="NormaleTabelle"/>
    <w:uiPriority w:val="39"/>
    <w:qFormat/>
    <w:pPr>
      <w:spacing w:before="120" w:line="280" w:lineRule="atLeast"/>
      <w:jc w:val="both"/>
    </w:pPr>
    <w:rPr>
      <w:rFonts w:ascii="New York" w:eastAsia="SimSun" w:hAnsi="New York"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unhideWhenUsed/>
    <w:qFormat/>
    <w:pPr>
      <w:spacing w:after="180"/>
    </w:pPr>
    <w:rPr>
      <w:rFonts w:ascii="CG Times (WN)" w:eastAsia="MS Mincho" w:hAnsi="CG Times (WN)" w:cs="Times"/>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Elegant">
    <w:name w:val="Table Elegant"/>
    <w:basedOn w:val="NormaleTabelle"/>
    <w:semiHidden/>
    <w:unhideWhenUsed/>
    <w:qFormat/>
    <w:pPr>
      <w:spacing w:after="180"/>
    </w:pPr>
    <w:rPr>
      <w:rFonts w:ascii="CG Times (WN)" w:eastAsia="MS Mincho" w:hAnsi="CG Times (WN)" w:cs="Times"/>
      <w:lang w:val="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styleId="TabelleKlassisch1">
    <w:name w:val="Table Classic 1"/>
    <w:basedOn w:val="NormaleTabelle"/>
    <w:semiHidden/>
    <w:unhideWhenUsed/>
    <w:qFormat/>
    <w:pPr>
      <w:spacing w:after="180"/>
    </w:pPr>
    <w:rPr>
      <w:rFonts w:ascii="CG Times (WN)" w:eastAsia="MS Mincho" w:hAnsi="CG Times (WN)" w:cs="Times"/>
      <w:lang w:val="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elleKlassisch2">
    <w:name w:val="Table Classic 2"/>
    <w:basedOn w:val="NormaleTabelle"/>
    <w:semiHidden/>
    <w:unhideWhenUsed/>
    <w:qFormat/>
    <w:pPr>
      <w:spacing w:after="180"/>
    </w:pPr>
    <w:rPr>
      <w:rFonts w:ascii="CG Times (WN)" w:eastAsia="MS Mincho" w:hAnsi="CG Times (WN)" w:cs="Times"/>
      <w:lang w:val="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elleEinfach2">
    <w:name w:val="Table Simple 2"/>
    <w:basedOn w:val="NormaleTabelle"/>
    <w:semiHidden/>
    <w:unhideWhenUsed/>
    <w:qFormat/>
    <w:pPr>
      <w:spacing w:after="180"/>
    </w:pPr>
    <w:rPr>
      <w:rFonts w:ascii="CG Times (WN)" w:eastAsia="MS Mincho" w:hAnsi="CG Times (WN)" w:cs="Times"/>
      <w:lang w:val="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elleSpezial2">
    <w:name w:val="Table Subtle 2"/>
    <w:basedOn w:val="NormaleTabelle"/>
    <w:semiHidden/>
    <w:unhideWhenUsed/>
    <w:qFormat/>
    <w:pPr>
      <w:spacing w:after="180"/>
    </w:pPr>
    <w:rPr>
      <w:rFonts w:ascii="CG Times (WN)" w:eastAsia="MS Mincho" w:hAnsi="CG Times (WN)" w:cs="Times"/>
      <w:lang w:val="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elleRaster2">
    <w:name w:val="Table Grid 2"/>
    <w:basedOn w:val="NormaleTabelle"/>
    <w:semiHidden/>
    <w:unhideWhenUsed/>
    <w:qFormat/>
    <w:pPr>
      <w:spacing w:after="180"/>
    </w:pPr>
    <w:rPr>
      <w:rFonts w:ascii="CG Times (WN)" w:eastAsia="MS Mincho" w:hAnsi="CG Times (WN)" w:cs="Times"/>
      <w:lang w:val="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elleRaster3">
    <w:name w:val="Table Grid 3"/>
    <w:basedOn w:val="NormaleTabelle"/>
    <w:semiHidden/>
    <w:unhideWhenUsed/>
    <w:qFormat/>
    <w:pPr>
      <w:spacing w:after="180"/>
    </w:pPr>
    <w:rPr>
      <w:rFonts w:ascii="CG Times (WN)" w:eastAsia="MS Mincho" w:hAnsi="CG Times (WN)" w:cs="Times"/>
      <w:lang w:val="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elleRaster4">
    <w:name w:val="Table Grid 4"/>
    <w:basedOn w:val="NormaleTabelle"/>
    <w:semiHidden/>
    <w:unhideWhenUsed/>
    <w:qFormat/>
    <w:pPr>
      <w:spacing w:after="180"/>
    </w:pPr>
    <w:rPr>
      <w:rFonts w:ascii="CG Times (WN)" w:eastAsia="MS Mincho" w:hAnsi="CG Times (WN)" w:cs="Times"/>
      <w:lang w:val="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HelleSchattierung-Akzent6">
    <w:name w:val="Light Shading Accent 6"/>
    <w:basedOn w:val="NormaleTabelle"/>
    <w:uiPriority w:val="60"/>
    <w:unhideWhenUsed/>
    <w:qFormat/>
    <w:rPr>
      <w:rFonts w:ascii="CG Times (WN)" w:eastAsia="MS Mincho" w:hAnsi="CG Times (WN)" w:cs="Times"/>
      <w:color w:val="E36C0A"/>
      <w:lang w:val="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ittlereSchattierung2-Akzent3">
    <w:name w:val="Medium Shading 2 Accent 3"/>
    <w:basedOn w:val="NormaleTabelle"/>
    <w:uiPriority w:val="64"/>
    <w:unhideWhenUsed/>
    <w:qFormat/>
    <w:rPr>
      <w:rFonts w:ascii="CG Times (WN)" w:eastAsia="MS Mincho" w:hAnsi="CG Times (WN)" w:cs="Times"/>
      <w:lang w:val="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DunkleListe-Akzent6">
    <w:name w:val="Dark List Accent 6"/>
    <w:basedOn w:val="NormaleTabelle"/>
    <w:uiPriority w:val="70"/>
    <w:unhideWhenUsed/>
    <w:qFormat/>
    <w:rPr>
      <w:rFonts w:ascii="CG Times (WN)" w:eastAsia="SimSun" w:hAnsi="CG Times (WN)" w:cs="Times"/>
      <w:color w:val="FFFFFF"/>
      <w:lang w:val="en-GB"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Fett">
    <w:name w:val="Strong"/>
    <w:basedOn w:val="Absatz-Standardschriftart"/>
    <w:uiPriority w:val="22"/>
    <w:qFormat/>
    <w:rPr>
      <w:b/>
      <w:bCs/>
    </w:rPr>
  </w:style>
  <w:style w:type="character" w:styleId="Seitenzahl">
    <w:name w:val="page number"/>
    <w:basedOn w:val="Absatz-Standardschriftart"/>
    <w:qFormat/>
  </w:style>
  <w:style w:type="character" w:styleId="BesuchterLink">
    <w:name w:val="FollowedHyperlink"/>
    <w:basedOn w:val="Absatz-Standardschriftart"/>
    <w:uiPriority w:val="99"/>
    <w:unhideWhenUsed/>
    <w:qFormat/>
    <w:rPr>
      <w:color w:val="954F72" w:themeColor="followedHyperlink"/>
      <w:u w:val="single"/>
    </w:rPr>
  </w:style>
  <w:style w:type="character" w:styleId="Hervorhebung">
    <w:name w:val="Emphasis"/>
    <w:uiPriority w:val="20"/>
    <w:qFormat/>
    <w:rPr>
      <w:i/>
      <w:iCs/>
    </w:rPr>
  </w:style>
  <w:style w:type="character" w:styleId="Zeilennummer">
    <w:name w:val="line number"/>
    <w:semiHidden/>
    <w:unhideWhenUsed/>
    <w:qFormat/>
    <w:rPr>
      <w:rFonts w:ascii="Arial" w:eastAsia="SimSun" w:hAnsi="Arial" w:cs="Arial" w:hint="default"/>
      <w:color w:val="0000FF"/>
      <w:kern w:val="2"/>
      <w:sz w:val="18"/>
      <w:lang w:val="en-US" w:eastAsia="zh-CN" w:bidi="ar-SA"/>
    </w:rPr>
  </w:style>
  <w:style w:type="character" w:styleId="Hyperlink">
    <w:name w:val="Hyperlink"/>
    <w:basedOn w:val="Absatz-Standardschriftart"/>
    <w:uiPriority w:val="99"/>
    <w:unhideWhenUsed/>
    <w:qFormat/>
    <w:rPr>
      <w:color w:val="0563C1" w:themeColor="hyperlink"/>
      <w:u w:val="single"/>
    </w:rPr>
  </w:style>
  <w:style w:type="character" w:styleId="Kommentarzeichen">
    <w:name w:val="annotation reference"/>
    <w:basedOn w:val="Absatz-Standardschriftart"/>
    <w:semiHidden/>
    <w:unhideWhenUsed/>
    <w:qFormat/>
    <w:rPr>
      <w:sz w:val="21"/>
      <w:szCs w:val="21"/>
    </w:rPr>
  </w:style>
  <w:style w:type="character" w:styleId="Funotenzeichen">
    <w:name w:val="footnote reference"/>
    <w:semiHidden/>
    <w:unhideWhenUsed/>
    <w:qFormat/>
    <w:rPr>
      <w:rFonts w:ascii="Times New Roman" w:eastAsia="Times New Roman" w:hAnsi="Times New Roman" w:cs="Times New Roman" w:hint="default"/>
      <w:b/>
      <w:kern w:val="2"/>
      <w:position w:val="6"/>
      <w:sz w:val="16"/>
      <w:lang w:val="en-GB"/>
    </w:rPr>
  </w:style>
  <w:style w:type="character" w:customStyle="1" w:styleId="berschrift1Zchn">
    <w:name w:val="Überschrift 1 Zchn"/>
    <w:basedOn w:val="Absatz-Standardschriftart"/>
    <w:link w:val="berschrift1"/>
    <w:qFormat/>
    <w:rPr>
      <w:rFonts w:ascii="Arial" w:eastAsia="SimSun" w:hAnsi="Arial" w:cs="Times New Roman"/>
      <w:kern w:val="0"/>
      <w:sz w:val="36"/>
      <w:szCs w:val="20"/>
      <w:lang w:val="en-GB" w:eastAsia="en-US"/>
    </w:rPr>
  </w:style>
  <w:style w:type="character" w:customStyle="1" w:styleId="berschrift2Zchn">
    <w:name w:val="Überschrift 2 Zchn"/>
    <w:basedOn w:val="Absatz-Standardschriftart"/>
    <w:link w:val="berschrift2"/>
    <w:qFormat/>
    <w:rPr>
      <w:rFonts w:ascii="Arial" w:eastAsia="SimSun" w:hAnsi="Arial" w:cs="Times New Roman"/>
      <w:kern w:val="0"/>
      <w:sz w:val="32"/>
      <w:szCs w:val="20"/>
      <w:lang w:val="en-GB" w:eastAsia="en-US"/>
    </w:rPr>
  </w:style>
  <w:style w:type="paragraph" w:styleId="Listenabsatz">
    <w:name w:val="List Paragraph"/>
    <w:aliases w:val="- Bullets,?? ??,?????,????,Lista1,列出段落1,中等深浅网格 1 - 着色 21,¥¡¡¡¡ì¬º¥¹¥È¶ÎÂä,ÁÐ³ö¶ÎÂä,列表段落1,—ño’i—Ž,¥ê¥¹¥È¶ÎÂä,1st level - Bullet List Paragraph,Lettre d'introduction,Paragrafo elenco,Normal bullet 2,Bullet list,列出段落11,목록단락,列表段落11,列"/>
    <w:basedOn w:val="Standard"/>
    <w:link w:val="ListenabsatzZchn"/>
    <w:uiPriority w:val="34"/>
    <w:qFormat/>
    <w:pPr>
      <w:ind w:left="720"/>
    </w:pPr>
    <w:rPr>
      <w:rFonts w:ascii="Calibri" w:eastAsia="Calibri" w:hAnsi="Calibri"/>
      <w:sz w:val="22"/>
    </w:rPr>
  </w:style>
  <w:style w:type="character" w:customStyle="1" w:styleId="ListenabsatzZchn">
    <w:name w:val="Listenabsatz Zchn"/>
    <w:aliases w:val="- Bullets Zchn,?? ?? Zchn,????? Zchn,???? Zchn,Lista1 Zchn,列出段落1 Zchn,中等深浅网格 1 - 着色 21 Zchn,¥¡¡¡¡ì¬º¥¹¥È¶ÎÂä Zchn,ÁÐ³ö¶ÎÂä Zchn,列表段落1 Zchn,—ño’i—Ž Zchn,¥ê¥¹¥È¶ÎÂä Zchn,1st level - Bullet List Paragraph Zchn,Lettre d'introduction Zchn"/>
    <w:link w:val="Listenabsatz"/>
    <w:uiPriority w:val="34"/>
    <w:qFormat/>
    <w:rPr>
      <w:rFonts w:ascii="Calibri" w:eastAsia="Calibri" w:hAnsi="Calibri" w:cs="Times New Roman"/>
      <w:kern w:val="0"/>
      <w:sz w:val="22"/>
      <w:lang w:eastAsia="en-US"/>
    </w:rPr>
  </w:style>
  <w:style w:type="table" w:customStyle="1" w:styleId="TableGrid1">
    <w:name w:val="Table Grid1"/>
    <w:basedOn w:val="NormaleTabelle"/>
    <w:uiPriority w:val="39"/>
    <w:qFormat/>
    <w:rPr>
      <w:rFonts w:ascii="Calibri" w:eastAsia="SimSun"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schriftungZchn">
    <w:name w:val="Beschriftung Zchn"/>
    <w:link w:val="Beschriftung"/>
    <w:qFormat/>
    <w:rPr>
      <w:b/>
    </w:rPr>
  </w:style>
  <w:style w:type="character" w:customStyle="1" w:styleId="KopfzeileZchn">
    <w:name w:val="Kopfzeile Zchn"/>
    <w:basedOn w:val="Absatz-Standardschriftart"/>
    <w:link w:val="Kopfzeile"/>
    <w:qFormat/>
    <w:rPr>
      <w:rFonts w:ascii="Times New Roman" w:eastAsia="SimSun" w:hAnsi="Times New Roman" w:cs="Times New Roman"/>
      <w:kern w:val="0"/>
      <w:sz w:val="20"/>
      <w:szCs w:val="20"/>
      <w:lang w:val="en-GB" w:eastAsia="en-US"/>
    </w:rPr>
  </w:style>
  <w:style w:type="character" w:customStyle="1" w:styleId="FuzeileZchn">
    <w:name w:val="Fußzeile Zchn"/>
    <w:basedOn w:val="Absatz-Standardschriftart"/>
    <w:link w:val="Fuzeile"/>
    <w:uiPriority w:val="99"/>
    <w:qFormat/>
    <w:rPr>
      <w:rFonts w:ascii="Times New Roman" w:eastAsia="SimSun" w:hAnsi="Times New Roman" w:cs="Times New Roman"/>
      <w:kern w:val="0"/>
      <w:sz w:val="20"/>
      <w:szCs w:val="20"/>
      <w:lang w:val="en-GB" w:eastAsia="en-US"/>
    </w:rPr>
  </w:style>
  <w:style w:type="paragraph" w:customStyle="1" w:styleId="table">
    <w:name w:val="table"/>
    <w:basedOn w:val="Standard"/>
    <w:next w:val="Standard"/>
    <w:link w:val="table0"/>
    <w:uiPriority w:val="99"/>
    <w:qFormat/>
    <w:pPr>
      <w:numPr>
        <w:numId w:val="3"/>
      </w:numPr>
      <w:spacing w:after="120"/>
      <w:jc w:val="center"/>
    </w:pPr>
    <w:rPr>
      <w:szCs w:val="24"/>
      <w:lang w:eastAsia="zh-CN"/>
    </w:rPr>
  </w:style>
  <w:style w:type="character" w:customStyle="1" w:styleId="table0">
    <w:name w:val="table 字符"/>
    <w:basedOn w:val="Absatz-Standardschriftart"/>
    <w:link w:val="table"/>
    <w:uiPriority w:val="99"/>
    <w:qFormat/>
    <w:rPr>
      <w:kern w:val="2"/>
      <w:sz w:val="21"/>
      <w:szCs w:val="24"/>
    </w:rPr>
  </w:style>
  <w:style w:type="paragraph" w:customStyle="1" w:styleId="0Maintext">
    <w:name w:val="0 Main text"/>
    <w:basedOn w:val="Standard"/>
    <w:link w:val="0MaintextChar"/>
    <w:qFormat/>
    <w:pPr>
      <w:spacing w:after="100" w:afterAutospacing="1" w:line="288" w:lineRule="auto"/>
      <w:ind w:firstLine="360"/>
    </w:pPr>
    <w:rPr>
      <w:rFonts w:eastAsia="Malgun Gothic" w:cs="Batang"/>
    </w:rPr>
  </w:style>
  <w:style w:type="character" w:customStyle="1" w:styleId="0MaintextChar">
    <w:name w:val="0 Main text Char"/>
    <w:basedOn w:val="Absatz-Standardschriftart"/>
    <w:link w:val="0Maintext"/>
    <w:qFormat/>
    <w:rPr>
      <w:rFonts w:ascii="Times New Roman" w:eastAsia="Malgun Gothic" w:hAnsi="Times New Roman" w:cs="Batang"/>
      <w:kern w:val="0"/>
      <w:sz w:val="20"/>
      <w:szCs w:val="20"/>
      <w:lang w:val="en-GB" w:eastAsia="en-US"/>
    </w:rPr>
  </w:style>
  <w:style w:type="character" w:customStyle="1" w:styleId="normaltextrun">
    <w:name w:val="normaltextrun"/>
    <w:qFormat/>
  </w:style>
  <w:style w:type="character" w:customStyle="1" w:styleId="spellingerror">
    <w:name w:val="spellingerror"/>
    <w:qFormat/>
  </w:style>
  <w:style w:type="table" w:customStyle="1" w:styleId="GridTable5Dark-Accent11">
    <w:name w:val="Grid Table 5 Dark - Accent 11"/>
    <w:basedOn w:val="NormaleTabelle"/>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ListTable7Colorful-Accent11">
    <w:name w:val="List Table 7 Colorful - Accent 11"/>
    <w:basedOn w:val="NormaleTabelle"/>
    <w:uiPriority w:val="52"/>
    <w:qFormat/>
    <w:rPr>
      <w:color w:val="2F5496" w:themeColor="accent1" w:themeShade="BF"/>
    </w:rPr>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berschrift3Zchn">
    <w:name w:val="Überschrift 3 Zchn"/>
    <w:basedOn w:val="Absatz-Standardschriftart"/>
    <w:link w:val="berschrift3"/>
    <w:qFormat/>
    <w:rPr>
      <w:rFonts w:asciiTheme="majorHAnsi" w:eastAsiaTheme="majorEastAsia" w:hAnsiTheme="majorHAnsi" w:cstheme="majorBidi"/>
      <w:kern w:val="0"/>
      <w:sz w:val="20"/>
      <w:szCs w:val="20"/>
      <w:lang w:val="en-GB" w:eastAsia="en-US"/>
    </w:rPr>
  </w:style>
  <w:style w:type="character" w:customStyle="1" w:styleId="UnresolvedMention1">
    <w:name w:val="Unresolved Mention1"/>
    <w:basedOn w:val="Absatz-Standardschriftart"/>
    <w:uiPriority w:val="99"/>
    <w:semiHidden/>
    <w:unhideWhenUsed/>
    <w:qFormat/>
    <w:rPr>
      <w:color w:val="605E5C"/>
      <w:shd w:val="clear" w:color="auto" w:fill="E1DFDD"/>
    </w:rPr>
  </w:style>
  <w:style w:type="paragraph" w:customStyle="1" w:styleId="Revision1">
    <w:name w:val="Revision1"/>
    <w:hidden/>
    <w:uiPriority w:val="99"/>
    <w:semiHidden/>
    <w:qFormat/>
    <w:rPr>
      <w:rFonts w:ascii="Times New Roman" w:eastAsia="SimSun" w:hAnsi="Times New Roman" w:cs="Times New Roman"/>
      <w:lang w:val="en-GB" w:eastAsia="en-US"/>
    </w:rPr>
  </w:style>
  <w:style w:type="character" w:customStyle="1" w:styleId="KommentartextZchn">
    <w:name w:val="Kommentartext Zchn"/>
    <w:basedOn w:val="Absatz-Standardschriftart"/>
    <w:link w:val="Kommentartext"/>
    <w:uiPriority w:val="99"/>
    <w:qFormat/>
    <w:rPr>
      <w:rFonts w:ascii="Times New Roman" w:eastAsia="SimSun" w:hAnsi="Times New Roman" w:cs="Times New Roman"/>
      <w:kern w:val="0"/>
      <w:sz w:val="20"/>
      <w:szCs w:val="20"/>
      <w:lang w:val="en-GB" w:eastAsia="en-US"/>
    </w:rPr>
  </w:style>
  <w:style w:type="character" w:customStyle="1" w:styleId="KommentarthemaZchn">
    <w:name w:val="Kommentarthema Zchn"/>
    <w:basedOn w:val="KommentartextZchn"/>
    <w:link w:val="Kommentarthema"/>
    <w:uiPriority w:val="99"/>
    <w:qFormat/>
    <w:rPr>
      <w:rFonts w:ascii="Times New Roman" w:eastAsia="SimSun" w:hAnsi="Times New Roman" w:cs="Times New Roman"/>
      <w:b/>
      <w:bCs/>
      <w:kern w:val="0"/>
      <w:sz w:val="20"/>
      <w:szCs w:val="20"/>
      <w:lang w:val="en-GB" w:eastAsia="en-US"/>
    </w:rPr>
  </w:style>
  <w:style w:type="character" w:customStyle="1" w:styleId="SprechblasentextZchn">
    <w:name w:val="Sprechblasentext Zchn"/>
    <w:basedOn w:val="Absatz-Standardschriftart"/>
    <w:link w:val="Sprechblasentext"/>
    <w:uiPriority w:val="99"/>
    <w:qFormat/>
    <w:rPr>
      <w:rFonts w:ascii="Times New Roman" w:eastAsia="SimSun" w:hAnsi="Times New Roman" w:cs="Times New Roman"/>
      <w:kern w:val="0"/>
      <w:sz w:val="18"/>
      <w:szCs w:val="18"/>
      <w:lang w:val="en-GB" w:eastAsia="en-US"/>
    </w:rPr>
  </w:style>
  <w:style w:type="paragraph" w:customStyle="1" w:styleId="Revision2">
    <w:name w:val="Revision2"/>
    <w:hidden/>
    <w:uiPriority w:val="99"/>
    <w:semiHidden/>
    <w:qFormat/>
    <w:rPr>
      <w:rFonts w:ascii="Times New Roman" w:eastAsia="SimSun" w:hAnsi="Times New Roman" w:cs="Times New Roman"/>
      <w:lang w:val="en-GB" w:eastAsia="en-US"/>
    </w:rPr>
  </w:style>
  <w:style w:type="paragraph" w:customStyle="1" w:styleId="xmsonormal">
    <w:name w:val="x_msonormal"/>
    <w:basedOn w:val="Standard"/>
    <w:qFormat/>
    <w:pPr>
      <w:spacing w:before="100" w:beforeAutospacing="1" w:after="100" w:afterAutospacing="1"/>
    </w:pPr>
    <w:rPr>
      <w:rFonts w:ascii="Calibri" w:eastAsiaTheme="minorHAnsi" w:hAnsi="Calibri" w:cs="Calibri"/>
      <w:sz w:val="22"/>
      <w:lang w:eastAsia="en-GB"/>
    </w:rPr>
  </w:style>
  <w:style w:type="paragraph" w:customStyle="1" w:styleId="xxmsonormal">
    <w:name w:val="x_xmsonormal"/>
    <w:basedOn w:val="Standard"/>
    <w:qFormat/>
    <w:rPr>
      <w:rFonts w:ascii="Calibri" w:eastAsia="Gulim" w:hAnsi="Calibri" w:cs="Calibri"/>
      <w:sz w:val="22"/>
      <w:lang w:eastAsia="ko-KR"/>
    </w:rPr>
  </w:style>
  <w:style w:type="table" w:customStyle="1" w:styleId="1">
    <w:name w:val="表 (格子)1"/>
    <w:basedOn w:val="NormaleTabelle"/>
    <w:qFormat/>
    <w:pPr>
      <w:overflowPunct w:val="0"/>
      <w:autoSpaceDE w:val="0"/>
      <w:autoSpaceDN w:val="0"/>
      <w:adjustRightInd w:val="0"/>
      <w:spacing w:after="180"/>
      <w:textAlignment w:val="baseline"/>
    </w:pPr>
    <w:rPr>
      <w:rFonts w:ascii="Times New Roman" w:eastAsia="MS Mincho" w:hAnsi="Times New Roman" w:cs="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
    <w:name w:val="figure"/>
    <w:basedOn w:val="Standard"/>
    <w:next w:val="Standard"/>
    <w:link w:val="figure0"/>
    <w:uiPriority w:val="99"/>
    <w:qFormat/>
    <w:pPr>
      <w:numPr>
        <w:numId w:val="4"/>
      </w:numPr>
      <w:spacing w:after="120"/>
      <w:jc w:val="center"/>
    </w:pPr>
    <w:rPr>
      <w:rFonts w:eastAsia="Times New Roman"/>
      <w:szCs w:val="24"/>
    </w:rPr>
  </w:style>
  <w:style w:type="character" w:customStyle="1" w:styleId="figure0">
    <w:name w:val="figure 字符"/>
    <w:basedOn w:val="table0"/>
    <w:link w:val="figure"/>
    <w:uiPriority w:val="99"/>
    <w:qFormat/>
    <w:rPr>
      <w:rFonts w:eastAsia="Times New Roman"/>
      <w:kern w:val="2"/>
      <w:sz w:val="21"/>
      <w:szCs w:val="24"/>
      <w:lang w:eastAsia="ja-JP"/>
    </w:rPr>
  </w:style>
  <w:style w:type="paragraph" w:customStyle="1" w:styleId="observation">
    <w:name w:val="observation"/>
    <w:basedOn w:val="Standard"/>
    <w:link w:val="observation1"/>
    <w:qFormat/>
    <w:pPr>
      <w:numPr>
        <w:numId w:val="5"/>
      </w:numPr>
      <w:spacing w:beforeLines="50" w:before="120" w:afterLines="50" w:after="120"/>
    </w:pPr>
    <w:rPr>
      <w:b/>
      <w:lang w:eastAsia="zh-CN"/>
    </w:rPr>
  </w:style>
  <w:style w:type="character" w:customStyle="1" w:styleId="observation1">
    <w:name w:val="observation 字符"/>
    <w:basedOn w:val="Absatz-Standardschriftart"/>
    <w:link w:val="observation"/>
    <w:qFormat/>
    <w:rPr>
      <w:b/>
      <w:kern w:val="2"/>
      <w:sz w:val="21"/>
      <w:szCs w:val="22"/>
    </w:rPr>
  </w:style>
  <w:style w:type="paragraph" w:customStyle="1" w:styleId="proposal">
    <w:name w:val="proposal"/>
    <w:basedOn w:val="Textkrper"/>
    <w:next w:val="Standard"/>
    <w:link w:val="proposalChar"/>
    <w:qFormat/>
    <w:pPr>
      <w:numPr>
        <w:numId w:val="6"/>
      </w:numPr>
      <w:spacing w:beforeLines="50" w:before="120" w:afterLines="50" w:after="120"/>
    </w:pPr>
    <w:rPr>
      <w:b/>
      <w:lang w:eastAsia="zh-CN"/>
    </w:rPr>
  </w:style>
  <w:style w:type="character" w:customStyle="1" w:styleId="proposalChar">
    <w:name w:val="proposal Char"/>
    <w:link w:val="proposal"/>
    <w:qFormat/>
    <w:rPr>
      <w:b/>
      <w:kern w:val="2"/>
      <w:sz w:val="21"/>
      <w:szCs w:val="22"/>
    </w:rPr>
  </w:style>
  <w:style w:type="character" w:customStyle="1" w:styleId="TextkrperZchn">
    <w:name w:val="Textkörper Zchn"/>
    <w:basedOn w:val="Absatz-Standardschriftart"/>
    <w:link w:val="Textkrper"/>
    <w:qFormat/>
    <w:rPr>
      <w:rFonts w:ascii="Times New Roman" w:eastAsia="SimSun" w:hAnsi="Times New Roman" w:cs="Times New Roman"/>
      <w:lang w:val="en-GB" w:eastAsia="en-US"/>
    </w:rPr>
  </w:style>
  <w:style w:type="paragraph" w:customStyle="1" w:styleId="Proposal0">
    <w:name w:val="Proposal"/>
    <w:basedOn w:val="Textkrper"/>
    <w:link w:val="ProposalChar0"/>
    <w:qFormat/>
    <w:pPr>
      <w:numPr>
        <w:numId w:val="7"/>
      </w:numPr>
      <w:tabs>
        <w:tab w:val="left" w:pos="1701"/>
      </w:tabs>
      <w:spacing w:after="120"/>
    </w:pPr>
    <w:rPr>
      <w:rFonts w:ascii="Arial" w:eastAsiaTheme="minorHAnsi" w:hAnsi="Arial"/>
      <w:b/>
      <w:bCs/>
      <w:lang w:eastAsia="zh-CN"/>
    </w:rPr>
  </w:style>
  <w:style w:type="paragraph" w:customStyle="1" w:styleId="Observation0">
    <w:name w:val="Observation"/>
    <w:basedOn w:val="Proposal0"/>
    <w:uiPriority w:val="99"/>
    <w:qFormat/>
    <w:pPr>
      <w:numPr>
        <w:numId w:val="8"/>
      </w:numPr>
      <w:ind w:left="1701" w:hanging="1701"/>
    </w:pPr>
    <w:rPr>
      <w:lang w:eastAsia="ja-JP"/>
    </w:rPr>
  </w:style>
  <w:style w:type="character" w:customStyle="1" w:styleId="UnresolvedMention2">
    <w:name w:val="Unresolved Mention2"/>
    <w:basedOn w:val="Absatz-Standardschriftart"/>
    <w:uiPriority w:val="99"/>
    <w:semiHidden/>
    <w:unhideWhenUsed/>
    <w:qFormat/>
    <w:rPr>
      <w:color w:val="605E5C"/>
      <w:shd w:val="clear" w:color="auto" w:fill="E1DFDD"/>
    </w:rPr>
  </w:style>
  <w:style w:type="character" w:customStyle="1" w:styleId="apple-converted-space">
    <w:name w:val="apple-converted-space"/>
    <w:qFormat/>
  </w:style>
  <w:style w:type="paragraph" w:customStyle="1" w:styleId="Revision3">
    <w:name w:val="Revision3"/>
    <w:hidden/>
    <w:uiPriority w:val="99"/>
    <w:semiHidden/>
    <w:qFormat/>
    <w:rPr>
      <w:rFonts w:ascii="Times New Roman" w:eastAsia="SimSun" w:hAnsi="Times New Roman" w:cs="Times New Roman"/>
      <w:lang w:val="en-GB" w:eastAsia="en-US"/>
    </w:rPr>
  </w:style>
  <w:style w:type="paragraph" w:customStyle="1" w:styleId="TdocHeading1">
    <w:name w:val="Tdoc_Heading_1"/>
    <w:basedOn w:val="berschrift1"/>
    <w:next w:val="Textkrper"/>
    <w:uiPriority w:val="99"/>
    <w:qFormat/>
    <w:pPr>
      <w:keepLines w:val="0"/>
      <w:numPr>
        <w:numId w:val="9"/>
      </w:numPr>
      <w:pBdr>
        <w:top w:val="none" w:sz="0" w:space="0" w:color="auto"/>
      </w:pBdr>
      <w:overflowPunct/>
      <w:autoSpaceDE/>
      <w:autoSpaceDN/>
      <w:adjustRightInd/>
      <w:spacing w:after="120" w:line="240" w:lineRule="auto"/>
      <w:ind w:left="357" w:hanging="357"/>
      <w:jc w:val="both"/>
      <w:textAlignment w:val="auto"/>
    </w:pPr>
    <w:rPr>
      <w:rFonts w:eastAsia="Batang"/>
      <w:b/>
      <w:kern w:val="28"/>
      <w:sz w:val="24"/>
      <w:lang w:val="en-US"/>
    </w:rPr>
  </w:style>
  <w:style w:type="character" w:customStyle="1" w:styleId="berschrift4Zchn">
    <w:name w:val="Überschrift 4 Zchn"/>
    <w:basedOn w:val="Absatz-Standardschriftart"/>
    <w:link w:val="berschrift4"/>
    <w:qFormat/>
    <w:rPr>
      <w:rFonts w:ascii="Times New Roman" w:eastAsia="MS Mincho" w:hAnsi="Times New Roman" w:cs="Times New Roman"/>
      <w:b/>
      <w:bCs/>
      <w:sz w:val="28"/>
      <w:szCs w:val="28"/>
      <w:lang w:val="zh-CN" w:eastAsia="zh-CN"/>
    </w:rPr>
  </w:style>
  <w:style w:type="table" w:customStyle="1" w:styleId="10">
    <w:name w:val="网格型1"/>
    <w:basedOn w:val="NormaleTabelle"/>
    <w:qFormat/>
    <w:pPr>
      <w:overflowPunct w:val="0"/>
      <w:autoSpaceDE w:val="0"/>
      <w:autoSpaceDN w:val="0"/>
      <w:adjustRightInd w:val="0"/>
      <w:spacing w:after="180"/>
    </w:pPr>
    <w:rPr>
      <w:rFonts w:ascii="Times New Roman" w:eastAsia="MS Mincho"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修订1"/>
    <w:hidden/>
    <w:uiPriority w:val="99"/>
    <w:semiHidden/>
    <w:qFormat/>
    <w:rPr>
      <w:rFonts w:ascii="Times New Roman" w:eastAsia="SimSun" w:hAnsi="Times New Roman" w:cs="Times New Roman"/>
      <w:lang w:val="en-GB" w:eastAsia="en-US"/>
    </w:rPr>
  </w:style>
  <w:style w:type="paragraph" w:customStyle="1" w:styleId="TAH">
    <w:name w:val="TAH"/>
    <w:basedOn w:val="TAC"/>
    <w:link w:val="TAHCar"/>
    <w:qFormat/>
    <w:rPr>
      <w:b/>
    </w:rPr>
  </w:style>
  <w:style w:type="paragraph" w:customStyle="1" w:styleId="TAC">
    <w:name w:val="TAC"/>
    <w:basedOn w:val="Standard"/>
    <w:link w:val="TACChar"/>
    <w:qFormat/>
    <w:pPr>
      <w:keepNext/>
      <w:keepLines/>
      <w:jc w:val="center"/>
    </w:pPr>
    <w:rPr>
      <w:rFonts w:ascii="Arial" w:hAnsi="Arial"/>
      <w:sz w:val="18"/>
    </w:rPr>
  </w:style>
  <w:style w:type="character" w:customStyle="1" w:styleId="TACChar">
    <w:name w:val="TAC Char"/>
    <w:link w:val="TAC"/>
    <w:qFormat/>
    <w:locked/>
    <w:rPr>
      <w:rFonts w:ascii="Arial" w:hAnsi="Arial" w:cs="Times New Roman"/>
      <w:sz w:val="18"/>
      <w:lang w:val="en-GB" w:eastAsia="en-US"/>
    </w:rPr>
  </w:style>
  <w:style w:type="character" w:customStyle="1" w:styleId="TAHCar">
    <w:name w:val="TAH Car"/>
    <w:link w:val="TAH"/>
    <w:qFormat/>
    <w:rPr>
      <w:rFonts w:ascii="Arial" w:hAnsi="Arial" w:cs="Times New Roman"/>
      <w:b/>
      <w:sz w:val="18"/>
      <w:lang w:val="en-GB" w:eastAsia="en-US"/>
    </w:rPr>
  </w:style>
  <w:style w:type="paragraph" w:customStyle="1" w:styleId="TH">
    <w:name w:val="TH"/>
    <w:basedOn w:val="Standard"/>
    <w:link w:val="THChar"/>
    <w:qFormat/>
    <w:pPr>
      <w:keepNext/>
      <w:keepLines/>
      <w:spacing w:before="60"/>
      <w:jc w:val="center"/>
    </w:pPr>
    <w:rPr>
      <w:rFonts w:ascii="Arial" w:hAnsi="Arial"/>
      <w:b/>
    </w:rPr>
  </w:style>
  <w:style w:type="character" w:customStyle="1" w:styleId="THChar">
    <w:name w:val="TH Char"/>
    <w:link w:val="TH"/>
    <w:qFormat/>
    <w:rPr>
      <w:rFonts w:ascii="Arial" w:hAnsi="Arial" w:cs="Times New Roman"/>
      <w:b/>
      <w:lang w:val="en-GB" w:eastAsia="en-US"/>
    </w:rPr>
  </w:style>
  <w:style w:type="paragraph" w:customStyle="1" w:styleId="RAN1bullet2">
    <w:name w:val="RAN1 bullet2"/>
    <w:basedOn w:val="Standard"/>
    <w:link w:val="RAN1bullet2Char"/>
    <w:uiPriority w:val="99"/>
    <w:qFormat/>
    <w:pPr>
      <w:numPr>
        <w:ilvl w:val="1"/>
        <w:numId w:val="10"/>
      </w:numPr>
    </w:pPr>
    <w:rPr>
      <w:rFonts w:ascii="Times" w:eastAsia="Batang" w:hAnsi="Times"/>
    </w:rPr>
  </w:style>
  <w:style w:type="paragraph" w:customStyle="1" w:styleId="berarbeitung1">
    <w:name w:val="Überarbeitung1"/>
    <w:hidden/>
    <w:uiPriority w:val="99"/>
    <w:semiHidden/>
    <w:qFormat/>
    <w:rPr>
      <w:rFonts w:ascii="Times New Roman" w:eastAsia="SimSun" w:hAnsi="Times New Roman" w:cs="Times New Roman"/>
      <w:lang w:val="en-GB" w:eastAsia="en-US"/>
    </w:rPr>
  </w:style>
  <w:style w:type="character" w:customStyle="1" w:styleId="12">
    <w:name w:val="リスト段落 (文字)1"/>
    <w:uiPriority w:val="34"/>
    <w:qFormat/>
    <w:rPr>
      <w:rFonts w:ascii="Times" w:eastAsia="Batang" w:hAnsi="Times"/>
      <w:szCs w:val="24"/>
      <w:lang w:val="en-GB" w:eastAsia="zh-CN"/>
    </w:rPr>
  </w:style>
  <w:style w:type="paragraph" w:customStyle="1" w:styleId="B1">
    <w:name w:val="B1"/>
    <w:basedOn w:val="Liste"/>
    <w:link w:val="B1Char1"/>
    <w:qFormat/>
  </w:style>
  <w:style w:type="character" w:customStyle="1" w:styleId="B1Char1">
    <w:name w:val="B1 Char1"/>
    <w:link w:val="B1"/>
    <w:qFormat/>
    <w:rPr>
      <w:rFonts w:ascii="Times New Roman" w:eastAsia="SimSun" w:hAnsi="Times New Roman" w:cs="Times New Roman"/>
      <w:lang w:val="en-GB" w:eastAsia="en-US"/>
    </w:rPr>
  </w:style>
  <w:style w:type="paragraph" w:customStyle="1" w:styleId="2">
    <w:name w:val="修订2"/>
    <w:hidden/>
    <w:uiPriority w:val="99"/>
    <w:semiHidden/>
    <w:qFormat/>
    <w:rPr>
      <w:rFonts w:ascii="Times New Roman" w:eastAsia="SimSun" w:hAnsi="Times New Roman" w:cs="Times New Roman"/>
      <w:lang w:val="en-GB" w:eastAsia="en-US"/>
    </w:rPr>
  </w:style>
  <w:style w:type="character" w:customStyle="1" w:styleId="contentpasted0">
    <w:name w:val="contentpasted0"/>
    <w:qFormat/>
  </w:style>
  <w:style w:type="paragraph" w:customStyle="1" w:styleId="elementtoproof">
    <w:name w:val="elementtoproof"/>
    <w:basedOn w:val="Standard"/>
    <w:uiPriority w:val="99"/>
    <w:semiHidden/>
    <w:qFormat/>
    <w:rPr>
      <w:rFonts w:eastAsia="Malgun Gothic"/>
      <w:sz w:val="24"/>
      <w:szCs w:val="24"/>
      <w:lang w:eastAsia="ko-KR"/>
    </w:rPr>
  </w:style>
  <w:style w:type="paragraph" w:customStyle="1" w:styleId="3">
    <w:name w:val="修订3"/>
    <w:hidden/>
    <w:uiPriority w:val="99"/>
    <w:semiHidden/>
    <w:qFormat/>
    <w:rPr>
      <w:rFonts w:ascii="Times New Roman" w:eastAsia="SimSun" w:hAnsi="Times New Roman" w:cs="Times New Roman"/>
      <w:lang w:val="en-GB" w:eastAsia="en-US"/>
    </w:rPr>
  </w:style>
  <w:style w:type="paragraph" w:customStyle="1" w:styleId="4">
    <w:name w:val="修订4"/>
    <w:hidden/>
    <w:uiPriority w:val="99"/>
    <w:semiHidden/>
    <w:qFormat/>
    <w:rPr>
      <w:rFonts w:ascii="Times New Roman" w:eastAsia="SimSun" w:hAnsi="Times New Roman" w:cs="Times New Roman"/>
      <w:lang w:val="en-GB" w:eastAsia="en-US"/>
    </w:rPr>
  </w:style>
  <w:style w:type="character" w:customStyle="1" w:styleId="B1Char">
    <w:name w:val="B1 Char"/>
    <w:qFormat/>
    <w:locked/>
    <w:rPr>
      <w:rFonts w:ascii="Times New Roman" w:eastAsia="MS Gothic" w:hAnsi="Times New Roman" w:cs="Times New Roman"/>
      <w:sz w:val="24"/>
      <w:lang w:val="en-GB"/>
    </w:rPr>
  </w:style>
  <w:style w:type="character" w:customStyle="1" w:styleId="berschrift5Zchn">
    <w:name w:val="Überschrift 5 Zchn"/>
    <w:basedOn w:val="Absatz-Standardschriftart"/>
    <w:link w:val="berschrift5"/>
    <w:qFormat/>
    <w:rPr>
      <w:rFonts w:ascii="Times New Roman" w:eastAsia="MS Gothic" w:hAnsi="Times New Roman" w:cs="Times New Roman"/>
      <w:sz w:val="26"/>
      <w:u w:val="single"/>
      <w:lang w:val="en-GB" w:eastAsia="ja-JP"/>
    </w:rPr>
  </w:style>
  <w:style w:type="character" w:customStyle="1" w:styleId="berschrift6Zchn">
    <w:name w:val="Überschrift 6 Zchn"/>
    <w:basedOn w:val="Absatz-Standardschriftart"/>
    <w:link w:val="berschrift6"/>
    <w:qFormat/>
    <w:rPr>
      <w:rFonts w:ascii="Times New Roman" w:eastAsia="MS Gothic" w:hAnsi="Times New Roman" w:cs="Times New Roman"/>
      <w:i/>
      <w:sz w:val="22"/>
      <w:lang w:val="en-GB" w:eastAsia="ja-JP"/>
    </w:rPr>
  </w:style>
  <w:style w:type="character" w:customStyle="1" w:styleId="berschrift7Zchn">
    <w:name w:val="Überschrift 7 Zchn"/>
    <w:basedOn w:val="Absatz-Standardschriftart"/>
    <w:link w:val="berschrift7"/>
    <w:qFormat/>
    <w:rPr>
      <w:rFonts w:ascii="Arial" w:eastAsia="MS Gothic" w:hAnsi="Arial" w:cs="Times New Roman"/>
      <w:sz w:val="24"/>
      <w:lang w:val="en-GB" w:eastAsia="ja-JP"/>
    </w:rPr>
  </w:style>
  <w:style w:type="character" w:customStyle="1" w:styleId="berschrift8Zchn">
    <w:name w:val="Überschrift 8 Zchn"/>
    <w:basedOn w:val="Absatz-Standardschriftart"/>
    <w:link w:val="berschrift8"/>
    <w:uiPriority w:val="99"/>
    <w:qFormat/>
    <w:rPr>
      <w:rFonts w:ascii="Arial" w:eastAsia="MS Gothic" w:hAnsi="Arial" w:cs="Times New Roman"/>
      <w:i/>
      <w:sz w:val="24"/>
      <w:lang w:val="en-GB" w:eastAsia="ja-JP"/>
    </w:rPr>
  </w:style>
  <w:style w:type="character" w:customStyle="1" w:styleId="berschrift9Zchn">
    <w:name w:val="Überschrift 9 Zchn"/>
    <w:basedOn w:val="Absatz-Standardschriftart"/>
    <w:link w:val="berschrift9"/>
    <w:uiPriority w:val="99"/>
    <w:qFormat/>
    <w:rPr>
      <w:rFonts w:ascii="Arial" w:eastAsia="MS Gothic" w:hAnsi="Arial" w:cs="Times New Roman"/>
      <w:b/>
      <w:i/>
      <w:sz w:val="18"/>
      <w:lang w:val="en-GB" w:eastAsia="ja-JP"/>
    </w:rPr>
  </w:style>
  <w:style w:type="character" w:customStyle="1" w:styleId="110">
    <w:name w:val="見出し 1 (文字)1"/>
    <w:basedOn w:val="Absatz-Standardschriftart"/>
    <w:uiPriority w:val="99"/>
    <w:qFormat/>
    <w:rPr>
      <w:rFonts w:asciiTheme="majorHAnsi" w:eastAsiaTheme="majorEastAsia" w:hAnsiTheme="majorHAnsi" w:cstheme="majorBidi" w:hint="default"/>
      <w:sz w:val="24"/>
      <w:szCs w:val="24"/>
      <w:lang w:eastAsia="en-US"/>
    </w:rPr>
  </w:style>
  <w:style w:type="character" w:customStyle="1" w:styleId="21">
    <w:name w:val="見出し 2 (文字)1"/>
    <w:basedOn w:val="Absatz-Standardschriftart"/>
    <w:semiHidden/>
    <w:qFormat/>
    <w:rPr>
      <w:rFonts w:asciiTheme="majorHAnsi" w:eastAsiaTheme="majorEastAsia" w:hAnsiTheme="majorHAnsi" w:cstheme="majorBidi" w:hint="default"/>
      <w:lang w:eastAsia="en-US"/>
    </w:rPr>
  </w:style>
  <w:style w:type="character" w:customStyle="1" w:styleId="31">
    <w:name w:val="見出し 3 (文字)1"/>
    <w:basedOn w:val="Absatz-Standardschriftart"/>
    <w:uiPriority w:val="9"/>
    <w:semiHidden/>
    <w:qFormat/>
    <w:rPr>
      <w:rFonts w:asciiTheme="majorHAnsi" w:eastAsiaTheme="majorEastAsia" w:hAnsiTheme="majorHAnsi" w:cstheme="majorBidi" w:hint="default"/>
      <w:lang w:eastAsia="en-US"/>
    </w:rPr>
  </w:style>
  <w:style w:type="character" w:customStyle="1" w:styleId="41">
    <w:name w:val="見出し 4 (文字)1"/>
    <w:basedOn w:val="Absatz-Standardschriftart"/>
    <w:semiHidden/>
    <w:qFormat/>
    <w:rPr>
      <w:rFonts w:ascii="MS Mincho" w:eastAsiaTheme="minorEastAsia" w:hAnsi="MS Mincho" w:hint="eastAsia"/>
      <w:b/>
      <w:bCs/>
      <w:lang w:eastAsia="en-US"/>
    </w:rPr>
  </w:style>
  <w:style w:type="character" w:customStyle="1" w:styleId="51">
    <w:name w:val="見出し 5 (文字)1"/>
    <w:basedOn w:val="Absatz-Standardschriftart"/>
    <w:semiHidden/>
    <w:qFormat/>
    <w:rPr>
      <w:rFonts w:asciiTheme="majorHAnsi" w:eastAsiaTheme="majorEastAsia" w:hAnsiTheme="majorHAnsi" w:cstheme="majorBidi" w:hint="default"/>
      <w:lang w:eastAsia="en-US"/>
    </w:rPr>
  </w:style>
  <w:style w:type="character" w:customStyle="1" w:styleId="HTMLVorformatiertZchn">
    <w:name w:val="HTML Vorformatiert Zchn"/>
    <w:basedOn w:val="Absatz-Standardschriftart"/>
    <w:link w:val="HTMLVorformatiert"/>
    <w:semiHidden/>
    <w:qFormat/>
    <w:rPr>
      <w:rFonts w:ascii="Courier New" w:eastAsia="Batang" w:hAnsi="Courier New" w:cs="Courier New"/>
      <w:lang w:eastAsia="ko-KR"/>
    </w:rPr>
  </w:style>
  <w:style w:type="paragraph" w:customStyle="1" w:styleId="msonormal0">
    <w:name w:val="msonormal"/>
    <w:basedOn w:val="Standard"/>
    <w:uiPriority w:val="99"/>
    <w:qFormat/>
    <w:pPr>
      <w:spacing w:before="100" w:beforeAutospacing="1" w:after="100" w:afterAutospacing="1"/>
    </w:pPr>
    <w:rPr>
      <w:rFonts w:ascii="SimSun" w:eastAsia="SimSun" w:hAnsi="SimSun" w:cs="SimSun"/>
      <w:szCs w:val="24"/>
      <w:lang w:eastAsia="zh-CN"/>
    </w:rPr>
  </w:style>
  <w:style w:type="character" w:customStyle="1" w:styleId="81">
    <w:name w:val="見出し 8 (文字)1"/>
    <w:basedOn w:val="Absatz-Standardschriftart"/>
    <w:semiHidden/>
    <w:qFormat/>
    <w:rPr>
      <w:rFonts w:ascii="MS Mincho" w:eastAsiaTheme="minorEastAsia" w:hAnsi="MS Mincho" w:hint="eastAsia"/>
      <w:lang w:eastAsia="en-US"/>
    </w:rPr>
  </w:style>
  <w:style w:type="character" w:customStyle="1" w:styleId="91">
    <w:name w:val="見出し 9 (文字)1"/>
    <w:basedOn w:val="Absatz-Standardschriftart"/>
    <w:uiPriority w:val="9"/>
    <w:semiHidden/>
    <w:qFormat/>
    <w:rPr>
      <w:rFonts w:ascii="MS Mincho" w:eastAsiaTheme="minorEastAsia" w:hAnsi="MS Mincho" w:hint="eastAsia"/>
      <w:lang w:eastAsia="en-US"/>
    </w:rPr>
  </w:style>
  <w:style w:type="character" w:customStyle="1" w:styleId="FunotentextZchn">
    <w:name w:val="Fußnotentext Zchn"/>
    <w:basedOn w:val="Absatz-Standardschriftart"/>
    <w:link w:val="Funotentext"/>
    <w:uiPriority w:val="99"/>
    <w:semiHidden/>
    <w:qFormat/>
    <w:locked/>
    <w:rPr>
      <w:rFonts w:ascii="Times New Roman" w:eastAsia="MS Gothic" w:hAnsi="Times New Roman" w:cs="Times New Roman"/>
      <w:sz w:val="16"/>
      <w:lang w:val="en-GB"/>
    </w:rPr>
  </w:style>
  <w:style w:type="character" w:customStyle="1" w:styleId="13">
    <w:name w:val="脚注文字列 (文字)1"/>
    <w:basedOn w:val="Absatz-Standardschriftart"/>
    <w:semiHidden/>
    <w:qFormat/>
    <w:rPr>
      <w:rFonts w:ascii="Times New Roman" w:eastAsia="MS Gothic" w:hAnsi="Times New Roman" w:cs="Times New Roman"/>
      <w:sz w:val="24"/>
      <w:lang w:val="en-GB" w:eastAsia="ja-JP"/>
    </w:rPr>
  </w:style>
  <w:style w:type="character" w:customStyle="1" w:styleId="14">
    <w:name w:val="ヘッダー (文字)1"/>
    <w:basedOn w:val="Absatz-Standardschriftart"/>
    <w:semiHidden/>
    <w:qFormat/>
    <w:rPr>
      <w:rFonts w:ascii="Times New Roman" w:eastAsia="MS Gothic" w:hAnsi="Times New Roman" w:cs="Times New Roman"/>
      <w:sz w:val="24"/>
      <w:lang w:val="en-GB" w:eastAsia="ja-JP"/>
    </w:rPr>
  </w:style>
  <w:style w:type="character" w:customStyle="1" w:styleId="15">
    <w:name w:val="図表番号 (文字)1"/>
    <w:uiPriority w:val="99"/>
    <w:qFormat/>
    <w:locked/>
    <w:rPr>
      <w:rFonts w:ascii="Times New Roman" w:eastAsia="MS Gothic" w:hAnsi="Times New Roman" w:cs="Times New Roman"/>
      <w:b/>
      <w:sz w:val="24"/>
      <w:lang w:val="en-GB"/>
    </w:rPr>
  </w:style>
  <w:style w:type="character" w:customStyle="1" w:styleId="ListeZchn">
    <w:name w:val="Liste Zchn"/>
    <w:link w:val="Liste"/>
    <w:qFormat/>
    <w:locked/>
    <w:rPr>
      <w:rFonts w:ascii="Times New Roman" w:eastAsia="MS Gothic" w:hAnsi="Times New Roman" w:cs="Times New Roman"/>
      <w:sz w:val="24"/>
      <w:lang w:val="en-GB" w:eastAsia="ja-JP"/>
    </w:rPr>
  </w:style>
  <w:style w:type="character" w:customStyle="1" w:styleId="Liste2Zchn">
    <w:name w:val="Liste 2 Zchn"/>
    <w:link w:val="Liste2"/>
    <w:qFormat/>
    <w:locked/>
    <w:rPr>
      <w:rFonts w:ascii="Times New Roman" w:eastAsia="MS Gothic" w:hAnsi="Times New Roman" w:cs="Times New Roman"/>
      <w:sz w:val="24"/>
      <w:lang w:val="en-GB"/>
    </w:rPr>
  </w:style>
  <w:style w:type="character" w:customStyle="1" w:styleId="Liste3Zchn">
    <w:name w:val="Liste 3 Zchn"/>
    <w:link w:val="Liste3"/>
    <w:qFormat/>
    <w:locked/>
    <w:rPr>
      <w:rFonts w:ascii="Times New Roman" w:eastAsia="MS Gothic" w:hAnsi="Times New Roman" w:cs="Times New Roman"/>
      <w:sz w:val="24"/>
      <w:lang w:val="en-GB"/>
    </w:rPr>
  </w:style>
  <w:style w:type="character" w:customStyle="1" w:styleId="TitelZchn">
    <w:name w:val="Titel Zchn"/>
    <w:basedOn w:val="Absatz-Standardschriftart"/>
    <w:link w:val="Titel"/>
    <w:qFormat/>
    <w:locked/>
    <w:rPr>
      <w:rFonts w:ascii="Arial" w:eastAsia="MS Gothic" w:hAnsi="Arial" w:cs="Arial"/>
      <w:b/>
      <w:sz w:val="24"/>
      <w:lang w:val="en-GB"/>
    </w:rPr>
  </w:style>
  <w:style w:type="character" w:customStyle="1" w:styleId="16">
    <w:name w:val="表題 (文字)1"/>
    <w:basedOn w:val="Absatz-Standardschriftart"/>
    <w:qFormat/>
    <w:rPr>
      <w:rFonts w:asciiTheme="majorHAnsi" w:eastAsiaTheme="majorEastAsia" w:hAnsiTheme="majorHAnsi" w:cstheme="majorBidi"/>
      <w:sz w:val="32"/>
      <w:szCs w:val="32"/>
      <w:lang w:val="en-GB" w:eastAsia="ja-JP"/>
    </w:rPr>
  </w:style>
  <w:style w:type="character" w:customStyle="1" w:styleId="GruformelZchn">
    <w:name w:val="Grußformel Zchn"/>
    <w:basedOn w:val="Absatz-Standardschriftart"/>
    <w:link w:val="Gruformel"/>
    <w:qFormat/>
    <w:rPr>
      <w:rFonts w:ascii="Times New Roman" w:eastAsia="MS Gothic" w:hAnsi="Times New Roman" w:cs="Times New Roman"/>
      <w:b/>
      <w:color w:val="FF0000"/>
      <w:sz w:val="24"/>
      <w:szCs w:val="21"/>
      <w:lang w:eastAsia="ja-JP"/>
    </w:rPr>
  </w:style>
  <w:style w:type="character" w:customStyle="1" w:styleId="17">
    <w:name w:val="本文 (文字)1"/>
    <w:basedOn w:val="Absatz-Standardschriftart"/>
    <w:semiHidden/>
    <w:qFormat/>
    <w:rPr>
      <w:rFonts w:ascii="Times New Roman" w:eastAsia="MS Gothic" w:hAnsi="Times New Roman" w:cs="Times New Roman"/>
      <w:sz w:val="24"/>
      <w:lang w:val="en-GB" w:eastAsia="ja-JP"/>
    </w:rPr>
  </w:style>
  <w:style w:type="character" w:customStyle="1" w:styleId="a0">
    <w:name w:val="本文インデント (文字)"/>
    <w:basedOn w:val="Absatz-Standardschriftart"/>
    <w:uiPriority w:val="99"/>
    <w:semiHidden/>
    <w:qFormat/>
    <w:rPr>
      <w:rFonts w:ascii="Times New Roman" w:eastAsia="MS Gothic" w:hAnsi="Times New Roman" w:cs="Times New Roman"/>
      <w:sz w:val="24"/>
      <w:lang w:val="en-GB" w:eastAsia="ja-JP"/>
    </w:rPr>
  </w:style>
  <w:style w:type="character" w:customStyle="1" w:styleId="UntertitelZchn">
    <w:name w:val="Untertitel Zchn"/>
    <w:basedOn w:val="Absatz-Standardschriftart"/>
    <w:link w:val="Untertitel"/>
    <w:uiPriority w:val="99"/>
    <w:qFormat/>
    <w:rPr>
      <w:rFonts w:asciiTheme="majorHAnsi" w:eastAsiaTheme="majorEastAsia" w:hAnsiTheme="majorHAnsi" w:cstheme="majorBidi"/>
      <w:b/>
      <w:i/>
      <w:iCs/>
      <w:color w:val="4472C4" w:themeColor="accent1"/>
      <w:spacing w:val="15"/>
      <w:szCs w:val="24"/>
    </w:rPr>
  </w:style>
  <w:style w:type="character" w:customStyle="1" w:styleId="DatumZchn">
    <w:name w:val="Datum Zchn"/>
    <w:basedOn w:val="Absatz-Standardschriftart"/>
    <w:link w:val="Datum"/>
    <w:uiPriority w:val="99"/>
    <w:qFormat/>
    <w:rPr>
      <w:rFonts w:ascii="Times New Roman" w:hAnsi="Times New Roman" w:cs="Times New Roman"/>
      <w:lang w:val="en-GB" w:eastAsia="en-GB"/>
    </w:rPr>
  </w:style>
  <w:style w:type="character" w:customStyle="1" w:styleId="Textkrper-Erstzeileneinzug2Zchn">
    <w:name w:val="Textkörper-Erstzeileneinzug 2 Zchn"/>
    <w:basedOn w:val="a0"/>
    <w:link w:val="Textkrper-Erstzeileneinzug2"/>
    <w:uiPriority w:val="99"/>
    <w:semiHidden/>
    <w:qFormat/>
    <w:rPr>
      <w:rFonts w:ascii="Times New Roman" w:eastAsia="MS Mincho" w:hAnsi="Times New Roman" w:cs="Times New Roman"/>
      <w:sz w:val="24"/>
      <w:lang w:val="en-GB" w:eastAsia="en-US"/>
    </w:rPr>
  </w:style>
  <w:style w:type="character" w:customStyle="1" w:styleId="Fu-EndnotenberschriftZchn">
    <w:name w:val="Fuß/-Endnotenüberschrift Zchn"/>
    <w:basedOn w:val="Absatz-Standardschriftart"/>
    <w:link w:val="Fu-Endnotenberschrift"/>
    <w:qFormat/>
    <w:rPr>
      <w:rFonts w:ascii="Times New Roman" w:eastAsia="MS Gothic" w:hAnsi="Times New Roman" w:cs="Times New Roman"/>
      <w:b/>
      <w:color w:val="FF0000"/>
      <w:sz w:val="24"/>
      <w:szCs w:val="21"/>
      <w:lang w:eastAsia="ja-JP"/>
    </w:rPr>
  </w:style>
  <w:style w:type="character" w:customStyle="1" w:styleId="Textkrper2Zchn">
    <w:name w:val="Textkörper 2 Zchn"/>
    <w:basedOn w:val="Absatz-Standardschriftart"/>
    <w:link w:val="Textkrper2"/>
    <w:uiPriority w:val="99"/>
    <w:semiHidden/>
    <w:qFormat/>
    <w:rPr>
      <w:rFonts w:ascii="Times New Roman" w:hAnsi="Times New Roman" w:cs="Times New Roman"/>
      <w:kern w:val="2"/>
      <w:sz w:val="21"/>
      <w:lang w:val="zh-CN" w:eastAsia="zh-CN"/>
    </w:rPr>
  </w:style>
  <w:style w:type="character" w:customStyle="1" w:styleId="Textkrper3Zchn">
    <w:name w:val="Textkörper 3 Zchn"/>
    <w:basedOn w:val="Absatz-Standardschriftart"/>
    <w:link w:val="Textkrper3"/>
    <w:uiPriority w:val="99"/>
    <w:qFormat/>
    <w:rPr>
      <w:rFonts w:ascii="Times New Roman" w:eastAsia="MS Gothic" w:hAnsi="Times New Roman" w:cs="Times New Roman"/>
      <w:sz w:val="24"/>
      <w:lang w:val="en-GB" w:eastAsia="ja-JP"/>
    </w:rPr>
  </w:style>
  <w:style w:type="character" w:customStyle="1" w:styleId="Textkrper-Einzug2Zchn">
    <w:name w:val="Textkörper-Einzug 2 Zchn"/>
    <w:basedOn w:val="Absatz-Standardschriftart"/>
    <w:link w:val="Textkrper-Einzug2"/>
    <w:uiPriority w:val="99"/>
    <w:qFormat/>
    <w:rPr>
      <w:rFonts w:ascii="Times New Roman" w:eastAsia="MS Gothic" w:hAnsi="Times New Roman" w:cs="Times New Roman"/>
      <w:kern w:val="2"/>
      <w:sz w:val="24"/>
      <w:lang w:val="en-GB" w:eastAsia="ja-JP"/>
    </w:rPr>
  </w:style>
  <w:style w:type="character" w:customStyle="1" w:styleId="Textkrper-Einzug3Zchn">
    <w:name w:val="Textkörper-Einzug 3 Zchn"/>
    <w:basedOn w:val="Absatz-Standardschriftart"/>
    <w:link w:val="Textkrper-Einzug3"/>
    <w:uiPriority w:val="99"/>
    <w:semiHidden/>
    <w:qFormat/>
    <w:rPr>
      <w:rFonts w:ascii="Times New Roman" w:hAnsi="Times New Roman" w:cs="Times New Roman"/>
      <w:lang w:eastAsia="ja-JP"/>
    </w:rPr>
  </w:style>
  <w:style w:type="character" w:customStyle="1" w:styleId="DokumentstrukturZchn">
    <w:name w:val="Dokumentstruktur Zchn"/>
    <w:basedOn w:val="Absatz-Standardschriftart"/>
    <w:link w:val="Dokumentstruktur"/>
    <w:uiPriority w:val="99"/>
    <w:semiHidden/>
    <w:qFormat/>
    <w:rPr>
      <w:rFonts w:ascii="Tahoma" w:eastAsia="MS Gothic" w:hAnsi="Tahoma" w:cs="Times New Roman"/>
      <w:sz w:val="24"/>
      <w:shd w:val="clear" w:color="auto" w:fill="000080"/>
      <w:lang w:val="en-GB" w:eastAsia="ja-JP"/>
    </w:rPr>
  </w:style>
  <w:style w:type="character" w:customStyle="1" w:styleId="NurTextZchn">
    <w:name w:val="Nur Text Zchn"/>
    <w:basedOn w:val="Absatz-Standardschriftart"/>
    <w:link w:val="NurText"/>
    <w:uiPriority w:val="99"/>
    <w:qFormat/>
    <w:rPr>
      <w:rFonts w:ascii="Courier New" w:eastAsia="MS Gothic" w:hAnsi="Courier New" w:cs="Times New Roman"/>
      <w:sz w:val="24"/>
      <w:lang w:val="en-GB" w:eastAsia="ja-JP"/>
    </w:rPr>
  </w:style>
  <w:style w:type="paragraph" w:styleId="KeinLeerraum">
    <w:name w:val="No Spacing"/>
    <w:uiPriority w:val="1"/>
    <w:qFormat/>
    <w:rPr>
      <w:rFonts w:ascii="Calibri" w:eastAsia="SimSun" w:hAnsi="Calibri" w:cs="Times New Roman"/>
      <w:sz w:val="22"/>
      <w:szCs w:val="22"/>
    </w:rPr>
  </w:style>
  <w:style w:type="paragraph" w:customStyle="1" w:styleId="TOC1">
    <w:name w:val="TOC 标题1"/>
    <w:basedOn w:val="berschrift1"/>
    <w:next w:val="Standard"/>
    <w:uiPriority w:val="39"/>
    <w:semiHidden/>
    <w:unhideWhenUsed/>
    <w:qFormat/>
    <w:pPr>
      <w:pBdr>
        <w:top w:val="none" w:sz="0" w:space="0" w:color="auto"/>
      </w:pBdr>
      <w:overflowPunct/>
      <w:autoSpaceDE/>
      <w:autoSpaceDN/>
      <w:adjustRightInd/>
      <w:spacing w:after="0" w:line="254" w:lineRule="auto"/>
      <w:ind w:left="0" w:firstLine="0"/>
      <w:textAlignment w:val="auto"/>
      <w:outlineLvl w:val="9"/>
    </w:pPr>
    <w:rPr>
      <w:rFonts w:ascii="Calibri Light" w:eastAsiaTheme="minorEastAsia" w:hAnsi="Calibri Light"/>
      <w:color w:val="2F5496"/>
      <w:sz w:val="32"/>
      <w:szCs w:val="32"/>
      <w:lang w:val="en-US"/>
    </w:rPr>
  </w:style>
  <w:style w:type="paragraph" w:customStyle="1" w:styleId="Heading1unnumbered">
    <w:name w:val="Heading 1 unnumbered"/>
    <w:basedOn w:val="berschrift1"/>
    <w:next w:val="Textkrper"/>
    <w:uiPriority w:val="99"/>
    <w:qFormat/>
    <w:pPr>
      <w:keepLines w:val="0"/>
      <w:pBdr>
        <w:top w:val="none" w:sz="0" w:space="0" w:color="auto"/>
      </w:pBdr>
      <w:tabs>
        <w:tab w:val="left" w:pos="0"/>
        <w:tab w:val="left" w:pos="360"/>
      </w:tabs>
      <w:overflowPunct/>
      <w:autoSpaceDE/>
      <w:autoSpaceDN/>
      <w:adjustRightInd/>
      <w:spacing w:before="360" w:after="240" w:line="240" w:lineRule="auto"/>
      <w:ind w:left="360" w:hanging="360"/>
      <w:textAlignment w:val="auto"/>
      <w:outlineLvl w:val="9"/>
    </w:pPr>
    <w:rPr>
      <w:rFonts w:ascii="Times New Roman" w:eastAsia="MS Gothic" w:hAnsi="Times New Roman"/>
      <w:kern w:val="28"/>
      <w:sz w:val="32"/>
      <w:lang w:eastAsia="ja-JP"/>
    </w:rPr>
  </w:style>
  <w:style w:type="paragraph" w:customStyle="1" w:styleId="ZT">
    <w:name w:val="ZT"/>
    <w:uiPriority w:val="99"/>
    <w:qFormat/>
    <w:pPr>
      <w:framePr w:wrap="notBeside" w:hAnchor="margin" w:yAlign="center"/>
      <w:widowControl w:val="0"/>
      <w:spacing w:line="240" w:lineRule="atLeast"/>
      <w:jc w:val="right"/>
    </w:pPr>
    <w:rPr>
      <w:rFonts w:ascii="Arial" w:eastAsia="MS Mincho" w:hAnsi="Arial" w:cs="Times New Roman"/>
      <w:b/>
      <w:sz w:val="34"/>
      <w:lang w:val="en-GB" w:eastAsia="ja-JP"/>
    </w:rPr>
  </w:style>
  <w:style w:type="character" w:customStyle="1" w:styleId="EQChar">
    <w:name w:val="EQ Char"/>
    <w:basedOn w:val="Absatz-Standardschriftart"/>
    <w:link w:val="EQ"/>
    <w:uiPriority w:val="99"/>
    <w:qFormat/>
    <w:locked/>
    <w:rPr>
      <w:rFonts w:ascii="Times New Roman" w:eastAsia="MS Gothic" w:hAnsi="Times New Roman" w:cs="Times New Roman"/>
      <w:sz w:val="24"/>
      <w:lang w:val="en-GB"/>
    </w:rPr>
  </w:style>
  <w:style w:type="paragraph" w:customStyle="1" w:styleId="EQ">
    <w:name w:val="EQ"/>
    <w:basedOn w:val="Standard"/>
    <w:next w:val="Standard"/>
    <w:link w:val="EQChar"/>
    <w:uiPriority w:val="99"/>
    <w:qFormat/>
    <w:pPr>
      <w:keepLines/>
      <w:tabs>
        <w:tab w:val="center" w:pos="4536"/>
        <w:tab w:val="right" w:pos="9072"/>
      </w:tabs>
      <w:spacing w:after="180"/>
    </w:pPr>
    <w:rPr>
      <w:lang w:eastAsia="zh-CN"/>
    </w:rPr>
  </w:style>
  <w:style w:type="paragraph" w:customStyle="1" w:styleId="lptext">
    <w:name w:val="lˆptext"/>
    <w:basedOn w:val="Standard"/>
    <w:uiPriority w:val="99"/>
    <w:qFormat/>
    <w:pPr>
      <w:spacing w:before="100" w:after="100"/>
      <w:ind w:left="860"/>
    </w:pPr>
    <w:rPr>
      <w:rFonts w:ascii="Times" w:hAnsi="Times"/>
    </w:rPr>
  </w:style>
  <w:style w:type="paragraph" w:customStyle="1" w:styleId="a">
    <w:name w:val="佐藤２"/>
    <w:basedOn w:val="Standard"/>
    <w:uiPriority w:val="99"/>
    <w:qFormat/>
    <w:pPr>
      <w:numPr>
        <w:numId w:val="11"/>
      </w:numPr>
      <w:spacing w:after="180"/>
    </w:pPr>
  </w:style>
  <w:style w:type="paragraph" w:customStyle="1" w:styleId="ListBulletLast">
    <w:name w:val="List Bullet Last"/>
    <w:basedOn w:val="Aufzhlungszeichen"/>
    <w:next w:val="Textkrper"/>
    <w:uiPriority w:val="99"/>
    <w:qFormat/>
    <w:pPr>
      <w:spacing w:after="240"/>
      <w:ind w:left="714" w:hanging="357"/>
    </w:pPr>
    <w:rPr>
      <w:rFonts w:ascii="Arial" w:hAnsi="Arial"/>
    </w:rPr>
  </w:style>
  <w:style w:type="paragraph" w:customStyle="1" w:styleId="TitleText">
    <w:name w:val="Title Text"/>
    <w:basedOn w:val="Standard"/>
    <w:next w:val="Standard"/>
    <w:uiPriority w:val="99"/>
    <w:qFormat/>
    <w:pPr>
      <w:spacing w:after="220"/>
    </w:pPr>
    <w:rPr>
      <w:rFonts w:ascii="Arial" w:hAnsi="Arial"/>
      <w:b/>
      <w:sz w:val="22"/>
    </w:rPr>
  </w:style>
  <w:style w:type="paragraph" w:customStyle="1" w:styleId="TableText">
    <w:name w:val="Table_Text"/>
    <w:basedOn w:val="Standard"/>
    <w:uiPriority w:val="99"/>
    <w:qFormat/>
    <w:pPr>
      <w:keepNext/>
      <w:tabs>
        <w:tab w:val="left" w:pos="794"/>
        <w:tab w:val="left" w:pos="1191"/>
        <w:tab w:val="left" w:pos="1588"/>
        <w:tab w:val="left" w:pos="1985"/>
      </w:tabs>
      <w:spacing w:before="100" w:after="100" w:line="190" w:lineRule="exact"/>
    </w:pPr>
    <w:rPr>
      <w:sz w:val="18"/>
    </w:rPr>
  </w:style>
  <w:style w:type="character" w:customStyle="1" w:styleId="textChar">
    <w:name w:val="text Char"/>
    <w:link w:val="text"/>
    <w:qFormat/>
    <w:locked/>
    <w:rPr>
      <w:rFonts w:ascii="Times New Roman" w:eastAsia="MS Gothic" w:hAnsi="Times New Roman" w:cs="Times New Roman"/>
      <w:sz w:val="24"/>
    </w:rPr>
  </w:style>
  <w:style w:type="paragraph" w:customStyle="1" w:styleId="text">
    <w:name w:val="text"/>
    <w:basedOn w:val="Standard"/>
    <w:link w:val="textChar"/>
    <w:uiPriority w:val="99"/>
    <w:qFormat/>
    <w:pPr>
      <w:spacing w:after="240"/>
    </w:pPr>
    <w:rPr>
      <w:lang w:eastAsia="zh-CN"/>
    </w:rPr>
  </w:style>
  <w:style w:type="paragraph" w:customStyle="1" w:styleId="textintend1">
    <w:name w:val="text intend 1"/>
    <w:basedOn w:val="text"/>
    <w:uiPriority w:val="99"/>
    <w:qFormat/>
    <w:pPr>
      <w:numPr>
        <w:numId w:val="12"/>
      </w:numPr>
      <w:tabs>
        <w:tab w:val="clear" w:pos="992"/>
      </w:tabs>
      <w:spacing w:after="120"/>
      <w:ind w:left="420" w:hanging="420"/>
    </w:pPr>
  </w:style>
  <w:style w:type="paragraph" w:customStyle="1" w:styleId="shortcode">
    <w:name w:val="shortcode"/>
    <w:basedOn w:val="Textkrper"/>
    <w:uiPriority w:val="99"/>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line="480" w:lineRule="auto"/>
    </w:pPr>
    <w:rPr>
      <w:rFonts w:ascii="Times" w:eastAsia="Mincho" w:hAnsi="Times"/>
      <w:lang w:eastAsia="zh-CN"/>
    </w:rPr>
  </w:style>
  <w:style w:type="character" w:customStyle="1" w:styleId="B2Char">
    <w:name w:val="B2 Char"/>
    <w:link w:val="B2"/>
    <w:qFormat/>
    <w:locked/>
    <w:rPr>
      <w:rFonts w:ascii="Times New Roman" w:eastAsia="MS Gothic" w:hAnsi="Times New Roman" w:cs="Times New Roman"/>
      <w:sz w:val="24"/>
      <w:lang w:val="en-GB"/>
    </w:rPr>
  </w:style>
  <w:style w:type="paragraph" w:customStyle="1" w:styleId="B2">
    <w:name w:val="B2"/>
    <w:basedOn w:val="Liste2"/>
    <w:link w:val="B2Char"/>
    <w:qFormat/>
    <w:pPr>
      <w:overflowPunct w:val="0"/>
      <w:autoSpaceDE w:val="0"/>
      <w:autoSpaceDN w:val="0"/>
      <w:adjustRightInd w:val="0"/>
    </w:pPr>
  </w:style>
  <w:style w:type="character" w:customStyle="1" w:styleId="B3Char">
    <w:name w:val="B3 Char"/>
    <w:link w:val="B3"/>
    <w:qFormat/>
    <w:locked/>
    <w:rPr>
      <w:rFonts w:ascii="Times New Roman" w:eastAsia="MS Gothic" w:hAnsi="Times New Roman" w:cs="Times New Roman"/>
      <w:sz w:val="24"/>
      <w:lang w:val="en-GB"/>
    </w:rPr>
  </w:style>
  <w:style w:type="paragraph" w:customStyle="1" w:styleId="B3">
    <w:name w:val="B3"/>
    <w:basedOn w:val="Liste3"/>
    <w:link w:val="B3Char"/>
    <w:qFormat/>
    <w:pPr>
      <w:overflowPunct w:val="0"/>
      <w:autoSpaceDE w:val="0"/>
      <w:autoSpaceDN w:val="0"/>
      <w:adjustRightInd w:val="0"/>
      <w:spacing w:after="180"/>
      <w:ind w:leftChars="0" w:left="1135" w:firstLineChars="0" w:hanging="284"/>
    </w:pPr>
  </w:style>
  <w:style w:type="paragraph" w:customStyle="1" w:styleId="RecCCITT">
    <w:name w:val="Rec_CCITT_#"/>
    <w:basedOn w:val="Standard"/>
    <w:uiPriority w:val="99"/>
    <w:qFormat/>
    <w:pPr>
      <w:keepNext/>
      <w:keepLines/>
      <w:spacing w:after="180"/>
    </w:pPr>
    <w:rPr>
      <w:b/>
    </w:rPr>
  </w:style>
  <w:style w:type="character" w:customStyle="1" w:styleId="ReferenceChar">
    <w:name w:val="Reference Char"/>
    <w:link w:val="Reference"/>
    <w:uiPriority w:val="99"/>
    <w:qFormat/>
    <w:locked/>
    <w:rPr>
      <w:rFonts w:ascii="Arial" w:hAnsi="Arial" w:cs="Arial"/>
      <w:kern w:val="2"/>
      <w:sz w:val="21"/>
      <w:lang w:val="de-DE"/>
    </w:rPr>
  </w:style>
  <w:style w:type="paragraph" w:customStyle="1" w:styleId="Reference">
    <w:name w:val="Reference"/>
    <w:basedOn w:val="Standard"/>
    <w:link w:val="ReferenceChar"/>
    <w:uiPriority w:val="99"/>
    <w:qFormat/>
    <w:pPr>
      <w:ind w:left="283" w:hanging="283"/>
    </w:pPr>
    <w:rPr>
      <w:rFonts w:ascii="Arial" w:hAnsi="Arial" w:cs="Arial"/>
      <w:lang w:val="de-DE" w:eastAsia="zh-CN"/>
    </w:rPr>
  </w:style>
  <w:style w:type="paragraph" w:customStyle="1" w:styleId="HTMLBody">
    <w:name w:val="HTML Body"/>
    <w:uiPriority w:val="99"/>
    <w:qFormat/>
    <w:pPr>
      <w:widowControl w:val="0"/>
      <w:autoSpaceDE w:val="0"/>
      <w:autoSpaceDN w:val="0"/>
      <w:adjustRightInd w:val="0"/>
    </w:pPr>
    <w:rPr>
      <w:rFonts w:ascii="MS PGothic" w:eastAsia="MS PGothic" w:hAnsi="Century" w:cs="Times New Roman"/>
      <w:lang w:eastAsia="ja-JP"/>
    </w:rPr>
  </w:style>
  <w:style w:type="paragraph" w:customStyle="1" w:styleId="Normal1CharChar">
    <w:name w:val="Normal1 Char Char"/>
    <w:uiPriority w:val="99"/>
    <w:qFormat/>
    <w:pPr>
      <w:keepNext/>
      <w:numPr>
        <w:numId w:val="13"/>
      </w:numPr>
      <w:kinsoku w:val="0"/>
      <w:overflowPunct w:val="0"/>
      <w:autoSpaceDE w:val="0"/>
      <w:autoSpaceDN w:val="0"/>
      <w:adjustRightInd w:val="0"/>
      <w:spacing w:before="60" w:after="60"/>
      <w:jc w:val="both"/>
    </w:pPr>
    <w:rPr>
      <w:rFonts w:ascii="Times New Roman" w:eastAsia="Times New Roman" w:hAnsi="Times New Roman" w:cs="Times New Roman"/>
      <w:kern w:val="2"/>
      <w:sz w:val="21"/>
      <w:lang w:val="en-GB" w:eastAsia="ja-JP"/>
    </w:rPr>
  </w:style>
  <w:style w:type="paragraph" w:customStyle="1" w:styleId="CharCharCharCarCarCharCharCarCar">
    <w:name w:val="Char Char Char Car Car Char Char Car Car"/>
    <w:uiPriority w:val="99"/>
    <w:qFormat/>
    <w:pPr>
      <w:keepNext/>
      <w:tabs>
        <w:tab w:val="left" w:pos="851"/>
      </w:tabs>
      <w:autoSpaceDE w:val="0"/>
      <w:autoSpaceDN w:val="0"/>
      <w:adjustRightInd w:val="0"/>
      <w:spacing w:before="60" w:after="60"/>
      <w:ind w:left="851" w:hanging="851"/>
      <w:jc w:val="both"/>
    </w:pPr>
    <w:rPr>
      <w:rFonts w:ascii="Arial" w:eastAsia="SimSun" w:hAnsi="Arial" w:cs="Times New Roman"/>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Standard"/>
    <w:uiPriority w:val="99"/>
    <w:semiHidden/>
    <w:qFormat/>
    <w:pPr>
      <w:keepNext/>
      <w:tabs>
        <w:tab w:val="left" w:pos="720"/>
      </w:tabs>
      <w:autoSpaceDE w:val="0"/>
      <w:autoSpaceDN w:val="0"/>
      <w:adjustRightInd w:val="0"/>
      <w:ind w:left="720" w:hanging="360"/>
      <w:jc w:val="both"/>
    </w:pPr>
    <w:rPr>
      <w:rFonts w:ascii="Times New Roman" w:eastAsia="Times New Roman" w:hAnsi="Times New Roman" w:cs="Times New Roman"/>
      <w:kern w:val="2"/>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Standard"/>
    <w:uiPriority w:val="99"/>
    <w:semiHidden/>
    <w:qFormat/>
    <w:pPr>
      <w:keepNext/>
      <w:tabs>
        <w:tab w:val="left" w:pos="720"/>
      </w:tabs>
      <w:autoSpaceDE w:val="0"/>
      <w:autoSpaceDN w:val="0"/>
      <w:adjustRightInd w:val="0"/>
      <w:ind w:left="720" w:hanging="360"/>
      <w:jc w:val="both"/>
    </w:pPr>
    <w:rPr>
      <w:rFonts w:ascii="Times New Roman" w:eastAsia="Times New Roman" w:hAnsi="Times New Roman" w:cs="Times New Roman"/>
      <w:kern w:val="2"/>
      <w:lang w:val="en-GB"/>
    </w:rPr>
  </w:style>
  <w:style w:type="paragraph" w:customStyle="1" w:styleId="CharChar1CharCharCharCharCharCharCharCharCharCharCharCharCharCharChar">
    <w:name w:val="Char Char1 Char Char Char Char Char Char Char Char Char Char Char Char Char Char Char"/>
    <w:uiPriority w:val="99"/>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rPr>
  </w:style>
  <w:style w:type="paragraph" w:customStyle="1" w:styleId="810">
    <w:name w:val="表 (赤)  81"/>
    <w:basedOn w:val="Standard"/>
    <w:uiPriority w:val="34"/>
    <w:qFormat/>
    <w:pPr>
      <w:ind w:leftChars="400" w:left="840"/>
    </w:pPr>
    <w:rPr>
      <w:rFonts w:ascii="MS PGothic" w:eastAsia="MS PGothic" w:hAnsi="MS PGothic" w:cs="MS PGothic"/>
      <w:szCs w:val="24"/>
    </w:rPr>
  </w:style>
  <w:style w:type="paragraph" w:customStyle="1" w:styleId="71">
    <w:name w:val="表 (赤)  71"/>
    <w:uiPriority w:val="99"/>
    <w:semiHidden/>
    <w:qFormat/>
    <w:rPr>
      <w:rFonts w:ascii="Times New Roman" w:eastAsia="MS Gothic" w:hAnsi="Times New Roman" w:cs="Times New Roman"/>
      <w:sz w:val="24"/>
      <w:lang w:val="en-GB" w:eastAsia="ja-JP"/>
    </w:rPr>
  </w:style>
  <w:style w:type="character" w:customStyle="1" w:styleId="Doc-titleChar">
    <w:name w:val="Doc-title Char"/>
    <w:link w:val="Doc-title"/>
    <w:qFormat/>
    <w:locked/>
    <w:rPr>
      <w:rFonts w:ascii="Arial" w:hAnsi="Arial" w:cs="Arial"/>
      <w:szCs w:val="24"/>
      <w:lang w:val="en-GB" w:eastAsia="en-GB"/>
    </w:rPr>
  </w:style>
  <w:style w:type="paragraph" w:customStyle="1" w:styleId="Doc-title">
    <w:name w:val="Doc-title"/>
    <w:basedOn w:val="Standard"/>
    <w:next w:val="Doc-text2"/>
    <w:link w:val="Doc-titleChar"/>
    <w:qFormat/>
    <w:pPr>
      <w:ind w:left="1260" w:hanging="1260"/>
    </w:pPr>
    <w:rPr>
      <w:rFonts w:ascii="Arial" w:hAnsi="Arial" w:cs="Arial"/>
      <w:sz w:val="20"/>
      <w:szCs w:val="24"/>
      <w:lang w:eastAsia="en-GB"/>
    </w:rPr>
  </w:style>
  <w:style w:type="paragraph" w:customStyle="1" w:styleId="Doc-text2">
    <w:name w:val="Doc-text2"/>
    <w:basedOn w:val="Standard"/>
    <w:link w:val="Doc-text2Char"/>
    <w:qFormat/>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qFormat/>
    <w:locked/>
    <w:rPr>
      <w:rFonts w:ascii="Arial" w:eastAsia="MS Mincho" w:hAnsi="Arial" w:cs="Times New Roman"/>
      <w:szCs w:val="24"/>
      <w:lang w:val="en-GB" w:eastAsia="en-GB"/>
    </w:rPr>
  </w:style>
  <w:style w:type="paragraph" w:customStyle="1" w:styleId="TAR">
    <w:name w:val="TAR"/>
    <w:basedOn w:val="Standard"/>
    <w:qFormat/>
    <w:pPr>
      <w:keepNext/>
      <w:keepLines/>
      <w:jc w:val="right"/>
    </w:pPr>
    <w:rPr>
      <w:rFonts w:ascii="Arial" w:hAnsi="Arial"/>
      <w:sz w:val="18"/>
      <w:lang w:eastAsia="en-US"/>
    </w:rPr>
  </w:style>
  <w:style w:type="character" w:customStyle="1" w:styleId="CommentsChar">
    <w:name w:val="Comments Char"/>
    <w:link w:val="Comments"/>
    <w:qFormat/>
    <w:locked/>
    <w:rPr>
      <w:rFonts w:ascii="Arial" w:hAnsi="Arial" w:cs="Arial"/>
      <w:i/>
      <w:sz w:val="18"/>
      <w:szCs w:val="24"/>
      <w:lang w:val="en-GB" w:eastAsia="en-GB"/>
    </w:rPr>
  </w:style>
  <w:style w:type="paragraph" w:customStyle="1" w:styleId="Comments">
    <w:name w:val="Comments"/>
    <w:basedOn w:val="Standard"/>
    <w:link w:val="CommentsChar"/>
    <w:qFormat/>
    <w:pPr>
      <w:spacing w:before="40"/>
    </w:pPr>
    <w:rPr>
      <w:rFonts w:ascii="Arial" w:hAnsi="Arial" w:cs="Arial"/>
      <w:i/>
      <w:sz w:val="18"/>
      <w:szCs w:val="24"/>
      <w:lang w:eastAsia="en-GB"/>
    </w:rPr>
  </w:style>
  <w:style w:type="character" w:customStyle="1" w:styleId="3GPPNormalTextChar">
    <w:name w:val="3GPP Normal Text Char"/>
    <w:link w:val="3GPPNormalText"/>
    <w:qFormat/>
    <w:locked/>
    <w:rPr>
      <w:rFonts w:ascii="Times New Roman" w:hAnsi="Times New Roman" w:cs="Times New Roman"/>
      <w:sz w:val="22"/>
      <w:szCs w:val="24"/>
      <w:lang w:val="zh-CN" w:eastAsia="zh-CN"/>
    </w:rPr>
  </w:style>
  <w:style w:type="paragraph" w:customStyle="1" w:styleId="3GPPNormalText">
    <w:name w:val="3GPP Normal Text"/>
    <w:basedOn w:val="Textkrper"/>
    <w:link w:val="3GPPNormalTextChar"/>
    <w:qFormat/>
    <w:pPr>
      <w:spacing w:after="120"/>
      <w:ind w:left="720" w:hanging="720"/>
    </w:pPr>
    <w:rPr>
      <w:sz w:val="22"/>
      <w:szCs w:val="24"/>
      <w:lang w:val="zh-CN" w:eastAsia="zh-CN"/>
    </w:rPr>
  </w:style>
  <w:style w:type="character" w:customStyle="1" w:styleId="maintextChar">
    <w:name w:val="main text Char"/>
    <w:link w:val="maintext"/>
    <w:qFormat/>
    <w:locked/>
    <w:rPr>
      <w:rFonts w:ascii="Times New Roman" w:eastAsia="Malgun Gothic" w:hAnsi="Times New Roman" w:cs="Times New Roman"/>
      <w:lang w:val="en-GB" w:eastAsia="ko-KR"/>
    </w:rPr>
  </w:style>
  <w:style w:type="paragraph" w:customStyle="1" w:styleId="maintext">
    <w:name w:val="main text"/>
    <w:basedOn w:val="Standard"/>
    <w:link w:val="maintextChar"/>
    <w:qFormat/>
    <w:pPr>
      <w:spacing w:before="60" w:after="60" w:line="288" w:lineRule="auto"/>
      <w:ind w:firstLineChars="200" w:firstLine="200"/>
    </w:pPr>
    <w:rPr>
      <w:rFonts w:eastAsia="Malgun Gothic"/>
      <w:sz w:val="20"/>
      <w:lang w:eastAsia="ko-KR"/>
    </w:rPr>
  </w:style>
  <w:style w:type="paragraph" w:customStyle="1" w:styleId="H6">
    <w:name w:val="H6"/>
    <w:basedOn w:val="berschrift5"/>
    <w:next w:val="Standard"/>
    <w:uiPriority w:val="99"/>
    <w:qFormat/>
    <w:pPr>
      <w:keepLines/>
      <w:spacing w:before="120" w:after="180" w:line="240" w:lineRule="auto"/>
      <w:ind w:left="1985" w:hanging="1985"/>
      <w:outlineLvl w:val="9"/>
    </w:pPr>
    <w:rPr>
      <w:rFonts w:ascii="Arial" w:hAnsi="Arial"/>
      <w:sz w:val="20"/>
      <w:u w:val="none"/>
      <w:lang w:eastAsia="en-US"/>
    </w:rPr>
  </w:style>
  <w:style w:type="paragraph" w:customStyle="1" w:styleId="ZD">
    <w:name w:val="ZD"/>
    <w:uiPriority w:val="99"/>
    <w:qFormat/>
    <w:pPr>
      <w:framePr w:wrap="notBeside" w:vAnchor="page" w:hAnchor="margin" w:y="15764"/>
      <w:widowControl w:val="0"/>
    </w:pPr>
    <w:rPr>
      <w:rFonts w:ascii="Arial" w:hAnsi="Arial" w:cs="Times New Roman"/>
      <w:sz w:val="32"/>
      <w:lang w:val="en-GB" w:eastAsia="en-US"/>
    </w:rPr>
  </w:style>
  <w:style w:type="paragraph" w:customStyle="1" w:styleId="TT">
    <w:name w:val="TT"/>
    <w:basedOn w:val="berschrift1"/>
    <w:next w:val="Standard"/>
    <w:uiPriority w:val="99"/>
    <w:qFormat/>
    <w:pPr>
      <w:overflowPunct/>
      <w:autoSpaceDE/>
      <w:autoSpaceDN/>
      <w:adjustRightInd/>
      <w:spacing w:line="240" w:lineRule="auto"/>
      <w:textAlignment w:val="auto"/>
      <w:outlineLvl w:val="9"/>
    </w:pPr>
    <w:rPr>
      <w:rFonts w:eastAsiaTheme="minorEastAsia"/>
    </w:rPr>
  </w:style>
  <w:style w:type="character" w:customStyle="1" w:styleId="NOChar">
    <w:name w:val="NO Char"/>
    <w:link w:val="NO"/>
    <w:qFormat/>
    <w:locked/>
    <w:rPr>
      <w:lang w:eastAsia="en-US"/>
    </w:rPr>
  </w:style>
  <w:style w:type="paragraph" w:customStyle="1" w:styleId="NO">
    <w:name w:val="NO"/>
    <w:basedOn w:val="Standard"/>
    <w:link w:val="NOChar"/>
    <w:uiPriority w:val="99"/>
    <w:qFormat/>
    <w:pPr>
      <w:keepLines/>
      <w:spacing w:after="180"/>
      <w:ind w:left="1135" w:hanging="851"/>
    </w:pPr>
    <w:rPr>
      <w:sz w:val="20"/>
      <w:lang w:eastAsia="en-US"/>
    </w:rPr>
  </w:style>
  <w:style w:type="character" w:customStyle="1" w:styleId="PLChar">
    <w:name w:val="PL Char"/>
    <w:link w:val="PL"/>
    <w:qFormat/>
    <w:locked/>
    <w:rPr>
      <w:rFonts w:ascii="Courier New" w:hAnsi="Courier New" w:cs="Courier New"/>
      <w:sz w:val="16"/>
      <w:lang w:eastAsia="en-US"/>
    </w:rPr>
  </w:style>
  <w:style w:type="paragraph" w:customStyle="1" w:styleId="PL">
    <w:name w:val="PL"/>
    <w:link w:val="PLChar"/>
    <w:uiPriority w:val="99"/>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cs="Courier New"/>
      <w:sz w:val="16"/>
      <w:lang w:eastAsia="en-US"/>
    </w:rPr>
  </w:style>
  <w:style w:type="character" w:customStyle="1" w:styleId="TALChar">
    <w:name w:val="TAL Char"/>
    <w:link w:val="TAL"/>
    <w:qFormat/>
    <w:locked/>
    <w:rPr>
      <w:rFonts w:ascii="Arial" w:hAnsi="Arial" w:cs="Arial"/>
      <w:sz w:val="18"/>
      <w:lang w:eastAsia="en-US"/>
    </w:rPr>
  </w:style>
  <w:style w:type="paragraph" w:customStyle="1" w:styleId="TAL">
    <w:name w:val="TAL"/>
    <w:basedOn w:val="Standard"/>
    <w:link w:val="TALChar"/>
    <w:qFormat/>
    <w:pPr>
      <w:keepNext/>
      <w:keepLines/>
    </w:pPr>
    <w:rPr>
      <w:rFonts w:ascii="Arial" w:hAnsi="Arial" w:cs="Arial"/>
      <w:sz w:val="18"/>
      <w:lang w:eastAsia="en-US"/>
    </w:rPr>
  </w:style>
  <w:style w:type="paragraph" w:customStyle="1" w:styleId="LD">
    <w:name w:val="LD"/>
    <w:uiPriority w:val="99"/>
    <w:qFormat/>
    <w:pPr>
      <w:keepNext/>
      <w:keepLines/>
      <w:spacing w:line="180" w:lineRule="exact"/>
    </w:pPr>
    <w:rPr>
      <w:rFonts w:ascii="Courier New" w:hAnsi="Courier New" w:cs="Times New Roman"/>
      <w:lang w:val="en-GB" w:eastAsia="en-US"/>
    </w:rPr>
  </w:style>
  <w:style w:type="paragraph" w:customStyle="1" w:styleId="EX">
    <w:name w:val="EX"/>
    <w:basedOn w:val="Standard"/>
    <w:uiPriority w:val="99"/>
    <w:qFormat/>
    <w:pPr>
      <w:keepLines/>
      <w:spacing w:after="180"/>
      <w:ind w:left="1702" w:hanging="1418"/>
    </w:pPr>
    <w:rPr>
      <w:sz w:val="20"/>
      <w:lang w:eastAsia="en-US"/>
    </w:rPr>
  </w:style>
  <w:style w:type="paragraph" w:customStyle="1" w:styleId="FP">
    <w:name w:val="FP"/>
    <w:basedOn w:val="Standard"/>
    <w:uiPriority w:val="99"/>
    <w:qFormat/>
    <w:rPr>
      <w:sz w:val="20"/>
      <w:lang w:eastAsia="en-US"/>
    </w:rPr>
  </w:style>
  <w:style w:type="paragraph" w:customStyle="1" w:styleId="NW">
    <w:name w:val="NW"/>
    <w:basedOn w:val="NO"/>
    <w:uiPriority w:val="99"/>
    <w:qFormat/>
    <w:pPr>
      <w:spacing w:after="0"/>
    </w:pPr>
  </w:style>
  <w:style w:type="paragraph" w:customStyle="1" w:styleId="EW">
    <w:name w:val="EW"/>
    <w:basedOn w:val="EX"/>
    <w:uiPriority w:val="99"/>
    <w:qFormat/>
    <w:pPr>
      <w:spacing w:after="0"/>
    </w:pPr>
  </w:style>
  <w:style w:type="paragraph" w:customStyle="1" w:styleId="EditorsNote">
    <w:name w:val="Editor's Note"/>
    <w:basedOn w:val="NO"/>
    <w:uiPriority w:val="99"/>
    <w:qFormat/>
    <w:rPr>
      <w:color w:val="FF0000"/>
    </w:rPr>
  </w:style>
  <w:style w:type="paragraph" w:customStyle="1" w:styleId="ZA">
    <w:name w:val="ZA"/>
    <w:uiPriority w:val="99"/>
    <w:qFormat/>
    <w:pPr>
      <w:framePr w:w="10206" w:h="794" w:wrap="notBeside" w:vAnchor="page" w:hAnchor="margin" w:y="1135"/>
      <w:widowControl w:val="0"/>
      <w:pBdr>
        <w:bottom w:val="single" w:sz="12" w:space="1" w:color="auto"/>
      </w:pBdr>
      <w:jc w:val="right"/>
    </w:pPr>
    <w:rPr>
      <w:rFonts w:ascii="Arial" w:hAnsi="Arial" w:cs="Times New Roman"/>
      <w:sz w:val="40"/>
      <w:lang w:val="en-GB" w:eastAsia="en-US"/>
    </w:rPr>
  </w:style>
  <w:style w:type="paragraph" w:customStyle="1" w:styleId="ZB">
    <w:name w:val="ZB"/>
    <w:uiPriority w:val="99"/>
    <w:qFormat/>
    <w:pPr>
      <w:framePr w:w="10206" w:h="284" w:wrap="notBeside" w:vAnchor="page" w:hAnchor="margin" w:y="1986"/>
      <w:widowControl w:val="0"/>
      <w:ind w:right="28"/>
      <w:jc w:val="right"/>
    </w:pPr>
    <w:rPr>
      <w:rFonts w:ascii="Arial" w:hAnsi="Arial" w:cs="Times New Roman"/>
      <w:i/>
      <w:lang w:val="en-GB" w:eastAsia="en-US"/>
    </w:rPr>
  </w:style>
  <w:style w:type="paragraph" w:customStyle="1" w:styleId="ZU">
    <w:name w:val="ZU"/>
    <w:uiPriority w:val="99"/>
    <w:qFormat/>
    <w:pPr>
      <w:framePr w:w="10206" w:wrap="notBeside" w:vAnchor="page" w:hAnchor="margin" w:y="6238"/>
      <w:widowControl w:val="0"/>
      <w:pBdr>
        <w:top w:val="single" w:sz="12" w:space="1" w:color="auto"/>
      </w:pBdr>
      <w:jc w:val="right"/>
    </w:pPr>
    <w:rPr>
      <w:rFonts w:ascii="Arial" w:hAnsi="Arial" w:cs="Times New Roman"/>
      <w:lang w:val="en-GB" w:eastAsia="en-US"/>
    </w:rPr>
  </w:style>
  <w:style w:type="paragraph" w:customStyle="1" w:styleId="TAN">
    <w:name w:val="TAN"/>
    <w:basedOn w:val="TAL"/>
    <w:qFormat/>
    <w:pPr>
      <w:ind w:left="851" w:hanging="851"/>
    </w:pPr>
  </w:style>
  <w:style w:type="paragraph" w:customStyle="1" w:styleId="ZH">
    <w:name w:val="ZH"/>
    <w:uiPriority w:val="99"/>
    <w:qFormat/>
    <w:pPr>
      <w:framePr w:wrap="notBeside" w:vAnchor="page" w:hAnchor="margin" w:xAlign="center" w:y="6805"/>
      <w:widowControl w:val="0"/>
    </w:pPr>
    <w:rPr>
      <w:rFonts w:ascii="Arial" w:hAnsi="Arial" w:cs="Times New Roman"/>
      <w:lang w:val="en-GB" w:eastAsia="en-US"/>
    </w:rPr>
  </w:style>
  <w:style w:type="paragraph" w:customStyle="1" w:styleId="ZG">
    <w:name w:val="ZG"/>
    <w:uiPriority w:val="99"/>
    <w:qFormat/>
    <w:pPr>
      <w:framePr w:wrap="notBeside" w:vAnchor="page" w:hAnchor="margin" w:xAlign="right" w:y="6805"/>
      <w:widowControl w:val="0"/>
      <w:jc w:val="right"/>
    </w:pPr>
    <w:rPr>
      <w:rFonts w:ascii="Arial" w:hAnsi="Arial" w:cs="Times New Roman"/>
      <w:lang w:val="en-GB" w:eastAsia="en-US"/>
    </w:rPr>
  </w:style>
  <w:style w:type="paragraph" w:customStyle="1" w:styleId="B4">
    <w:name w:val="B4"/>
    <w:basedOn w:val="Standard"/>
    <w:uiPriority w:val="99"/>
    <w:qFormat/>
    <w:pPr>
      <w:spacing w:after="180"/>
      <w:ind w:left="1418" w:hanging="284"/>
    </w:pPr>
    <w:rPr>
      <w:sz w:val="20"/>
      <w:lang w:eastAsia="en-US"/>
    </w:rPr>
  </w:style>
  <w:style w:type="paragraph" w:customStyle="1" w:styleId="B5">
    <w:name w:val="B5"/>
    <w:basedOn w:val="Standard"/>
    <w:uiPriority w:val="99"/>
    <w:qFormat/>
    <w:pPr>
      <w:spacing w:after="180"/>
      <w:ind w:left="1702" w:hanging="284"/>
    </w:pPr>
    <w:rPr>
      <w:sz w:val="20"/>
      <w:lang w:eastAsia="en-US"/>
    </w:rPr>
  </w:style>
  <w:style w:type="paragraph" w:customStyle="1" w:styleId="ZTD">
    <w:name w:val="ZTD"/>
    <w:basedOn w:val="ZB"/>
    <w:uiPriority w:val="99"/>
    <w:qFormat/>
    <w:pPr>
      <w:framePr w:hRule="auto" w:wrap="notBeside" w:y="852"/>
    </w:pPr>
    <w:rPr>
      <w:i w:val="0"/>
      <w:sz w:val="40"/>
    </w:rPr>
  </w:style>
  <w:style w:type="paragraph" w:customStyle="1" w:styleId="ZV">
    <w:name w:val="ZV"/>
    <w:basedOn w:val="ZU"/>
    <w:uiPriority w:val="99"/>
    <w:qFormat/>
    <w:pPr>
      <w:framePr w:wrap="notBeside" w:y="16161"/>
    </w:pPr>
  </w:style>
  <w:style w:type="paragraph" w:customStyle="1" w:styleId="TAJ">
    <w:name w:val="TAJ"/>
    <w:basedOn w:val="TH"/>
    <w:uiPriority w:val="99"/>
    <w:qFormat/>
    <w:pPr>
      <w:spacing w:after="180"/>
    </w:pPr>
    <w:rPr>
      <w:rFonts w:eastAsia="MS Mincho" w:cs="Arial"/>
      <w:sz w:val="20"/>
      <w:lang w:eastAsia="en-US"/>
    </w:rPr>
  </w:style>
  <w:style w:type="paragraph" w:customStyle="1" w:styleId="Guidance">
    <w:name w:val="Guidance"/>
    <w:basedOn w:val="Standard"/>
    <w:uiPriority w:val="99"/>
    <w:qFormat/>
    <w:pPr>
      <w:spacing w:after="180"/>
    </w:pPr>
    <w:rPr>
      <w:i/>
      <w:color w:val="0000FF"/>
      <w:sz w:val="20"/>
      <w:lang w:eastAsia="en-US"/>
    </w:rPr>
  </w:style>
  <w:style w:type="paragraph" w:customStyle="1" w:styleId="INDENT1">
    <w:name w:val="INDENT1"/>
    <w:basedOn w:val="Standard"/>
    <w:uiPriority w:val="99"/>
    <w:qFormat/>
    <w:pPr>
      <w:overflowPunct w:val="0"/>
      <w:autoSpaceDE w:val="0"/>
      <w:autoSpaceDN w:val="0"/>
      <w:adjustRightInd w:val="0"/>
      <w:spacing w:after="180"/>
      <w:ind w:left="851"/>
    </w:pPr>
    <w:rPr>
      <w:sz w:val="20"/>
      <w:lang w:eastAsia="en-GB"/>
    </w:rPr>
  </w:style>
  <w:style w:type="paragraph" w:customStyle="1" w:styleId="INDENT2">
    <w:name w:val="INDENT2"/>
    <w:basedOn w:val="Standard"/>
    <w:uiPriority w:val="99"/>
    <w:qFormat/>
    <w:pPr>
      <w:overflowPunct w:val="0"/>
      <w:autoSpaceDE w:val="0"/>
      <w:autoSpaceDN w:val="0"/>
      <w:adjustRightInd w:val="0"/>
      <w:spacing w:after="180"/>
      <w:ind w:left="1135" w:hanging="284"/>
    </w:pPr>
    <w:rPr>
      <w:sz w:val="20"/>
      <w:lang w:eastAsia="en-GB"/>
    </w:rPr>
  </w:style>
  <w:style w:type="paragraph" w:customStyle="1" w:styleId="INDENT3">
    <w:name w:val="INDENT3"/>
    <w:basedOn w:val="Standard"/>
    <w:uiPriority w:val="99"/>
    <w:qFormat/>
    <w:pPr>
      <w:overflowPunct w:val="0"/>
      <w:autoSpaceDE w:val="0"/>
      <w:autoSpaceDN w:val="0"/>
      <w:adjustRightInd w:val="0"/>
      <w:spacing w:after="180"/>
      <w:ind w:left="1701" w:hanging="567"/>
    </w:pPr>
    <w:rPr>
      <w:sz w:val="20"/>
      <w:lang w:eastAsia="en-GB"/>
    </w:rPr>
  </w:style>
  <w:style w:type="paragraph" w:customStyle="1" w:styleId="FigureTitle">
    <w:name w:val="Figure_Title"/>
    <w:basedOn w:val="Standard"/>
    <w:next w:val="Standard"/>
    <w:uiPriority w:val="99"/>
    <w:qFormat/>
    <w:pPr>
      <w:keepLines/>
      <w:tabs>
        <w:tab w:val="left" w:pos="794"/>
        <w:tab w:val="left" w:pos="1191"/>
        <w:tab w:val="left" w:pos="1588"/>
        <w:tab w:val="left" w:pos="1985"/>
      </w:tabs>
      <w:overflowPunct w:val="0"/>
      <w:autoSpaceDE w:val="0"/>
      <w:autoSpaceDN w:val="0"/>
      <w:adjustRightInd w:val="0"/>
      <w:spacing w:before="120" w:after="480"/>
      <w:jc w:val="center"/>
    </w:pPr>
    <w:rPr>
      <w:b/>
      <w:lang w:eastAsia="en-GB"/>
    </w:rPr>
  </w:style>
  <w:style w:type="paragraph" w:customStyle="1" w:styleId="enumlev2">
    <w:name w:val="enumlev2"/>
    <w:basedOn w:val="Standard"/>
    <w:uiPriority w:val="99"/>
    <w:qFormat/>
    <w:pPr>
      <w:tabs>
        <w:tab w:val="left" w:pos="794"/>
        <w:tab w:val="left" w:pos="1191"/>
        <w:tab w:val="left" w:pos="1588"/>
        <w:tab w:val="left" w:pos="1985"/>
      </w:tabs>
      <w:overflowPunct w:val="0"/>
      <w:autoSpaceDE w:val="0"/>
      <w:autoSpaceDN w:val="0"/>
      <w:adjustRightInd w:val="0"/>
      <w:spacing w:before="86" w:after="180"/>
      <w:ind w:left="1588" w:hanging="397"/>
    </w:pPr>
    <w:rPr>
      <w:sz w:val="20"/>
      <w:lang w:eastAsia="en-GB"/>
    </w:rPr>
  </w:style>
  <w:style w:type="paragraph" w:customStyle="1" w:styleId="CouvRecTitle">
    <w:name w:val="Couv Rec Title"/>
    <w:basedOn w:val="Standard"/>
    <w:uiPriority w:val="99"/>
    <w:qFormat/>
    <w:pPr>
      <w:keepNext/>
      <w:keepLines/>
      <w:overflowPunct w:val="0"/>
      <w:autoSpaceDE w:val="0"/>
      <w:autoSpaceDN w:val="0"/>
      <w:adjustRightInd w:val="0"/>
      <w:spacing w:before="240" w:after="180"/>
      <w:ind w:left="1418"/>
    </w:pPr>
    <w:rPr>
      <w:rFonts w:ascii="Arial" w:hAnsi="Arial"/>
      <w:b/>
      <w:sz w:val="36"/>
      <w:lang w:eastAsia="en-GB"/>
    </w:rPr>
  </w:style>
  <w:style w:type="paragraph" w:customStyle="1" w:styleId="numberedlist0">
    <w:name w:val="numbered list"/>
    <w:basedOn w:val="Aufzhlungszeichen"/>
    <w:uiPriority w:val="99"/>
    <w:qFormat/>
    <w:pPr>
      <w:numPr>
        <w:numId w:val="0"/>
      </w:numPr>
      <w:tabs>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pPr>
    <w:rPr>
      <w:rFonts w:ascii="Times" w:eastAsia="MS Mincho" w:hAnsi="Times"/>
      <w:sz w:val="20"/>
    </w:rPr>
  </w:style>
  <w:style w:type="paragraph" w:customStyle="1" w:styleId="CRfront">
    <w:name w:val="CR_front"/>
    <w:next w:val="Standard"/>
    <w:uiPriority w:val="99"/>
    <w:qFormat/>
    <w:rPr>
      <w:rFonts w:ascii="Arial" w:eastAsia="MS Mincho" w:hAnsi="Arial" w:cs="Times New Roman"/>
      <w:lang w:val="en-GB" w:eastAsia="en-US"/>
    </w:rPr>
  </w:style>
  <w:style w:type="paragraph" w:customStyle="1" w:styleId="TabList">
    <w:name w:val="TabList"/>
    <w:basedOn w:val="Standard"/>
    <w:uiPriority w:val="99"/>
    <w:qFormat/>
    <w:pPr>
      <w:tabs>
        <w:tab w:val="left" w:pos="1134"/>
      </w:tabs>
      <w:overflowPunct w:val="0"/>
      <w:autoSpaceDE w:val="0"/>
      <w:autoSpaceDN w:val="0"/>
      <w:adjustRightInd w:val="0"/>
    </w:pPr>
    <w:rPr>
      <w:rFonts w:eastAsia="MS Mincho"/>
      <w:sz w:val="20"/>
      <w:lang w:eastAsia="en-GB"/>
    </w:rPr>
  </w:style>
  <w:style w:type="paragraph" w:customStyle="1" w:styleId="tabletext0">
    <w:name w:val="table text"/>
    <w:basedOn w:val="Standard"/>
    <w:next w:val="table"/>
    <w:uiPriority w:val="99"/>
    <w:qFormat/>
    <w:pPr>
      <w:overflowPunct w:val="0"/>
      <w:autoSpaceDE w:val="0"/>
      <w:autoSpaceDN w:val="0"/>
      <w:adjustRightInd w:val="0"/>
    </w:pPr>
    <w:rPr>
      <w:rFonts w:eastAsia="MS Mincho"/>
      <w:i/>
      <w:sz w:val="20"/>
      <w:lang w:eastAsia="en-GB"/>
    </w:rPr>
  </w:style>
  <w:style w:type="paragraph" w:customStyle="1" w:styleId="HE">
    <w:name w:val="HE"/>
    <w:basedOn w:val="Standard"/>
    <w:uiPriority w:val="99"/>
    <w:qFormat/>
    <w:pPr>
      <w:overflowPunct w:val="0"/>
      <w:autoSpaceDE w:val="0"/>
      <w:autoSpaceDN w:val="0"/>
      <w:adjustRightInd w:val="0"/>
    </w:pPr>
    <w:rPr>
      <w:rFonts w:eastAsia="MS Mincho"/>
      <w:b/>
      <w:sz w:val="20"/>
      <w:lang w:eastAsia="en-GB"/>
    </w:rPr>
  </w:style>
  <w:style w:type="paragraph" w:customStyle="1" w:styleId="berschrift1H1">
    <w:name w:val="Überschrift 1.H1"/>
    <w:basedOn w:val="Standard"/>
    <w:next w:val="Standard"/>
    <w:uiPriority w:val="99"/>
    <w:qFormat/>
    <w:pPr>
      <w:keepNext/>
      <w:keepLines/>
      <w:numPr>
        <w:numId w:val="14"/>
      </w:numPr>
      <w:pBdr>
        <w:top w:val="single" w:sz="12" w:space="3" w:color="auto"/>
      </w:pBdr>
      <w:overflowPunct w:val="0"/>
      <w:autoSpaceDE w:val="0"/>
      <w:autoSpaceDN w:val="0"/>
      <w:adjustRightInd w:val="0"/>
      <w:spacing w:before="240" w:after="180"/>
      <w:outlineLvl w:val="0"/>
    </w:pPr>
    <w:rPr>
      <w:rFonts w:ascii="Arial" w:hAnsi="Arial"/>
      <w:sz w:val="36"/>
      <w:lang w:eastAsia="de-DE"/>
    </w:rPr>
  </w:style>
  <w:style w:type="paragraph" w:customStyle="1" w:styleId="textintend2">
    <w:name w:val="text intend 2"/>
    <w:basedOn w:val="text"/>
    <w:uiPriority w:val="99"/>
    <w:qFormat/>
    <w:pPr>
      <w:numPr>
        <w:numId w:val="15"/>
      </w:numPr>
      <w:tabs>
        <w:tab w:val="clear" w:pos="1418"/>
      </w:tabs>
      <w:overflowPunct w:val="0"/>
      <w:autoSpaceDE w:val="0"/>
      <w:autoSpaceDN w:val="0"/>
      <w:adjustRightInd w:val="0"/>
      <w:spacing w:after="120"/>
      <w:ind w:left="360" w:hanging="360"/>
    </w:pPr>
    <w:rPr>
      <w:rFonts w:ascii="Times" w:eastAsia="MS Mincho" w:hAnsi="Times"/>
    </w:rPr>
  </w:style>
  <w:style w:type="paragraph" w:customStyle="1" w:styleId="textintend3">
    <w:name w:val="text intend 3"/>
    <w:basedOn w:val="text"/>
    <w:uiPriority w:val="99"/>
    <w:qFormat/>
    <w:pPr>
      <w:numPr>
        <w:numId w:val="16"/>
      </w:numPr>
      <w:tabs>
        <w:tab w:val="clear" w:pos="1843"/>
        <w:tab w:val="left" w:pos="360"/>
      </w:tabs>
      <w:overflowPunct w:val="0"/>
      <w:autoSpaceDE w:val="0"/>
      <w:autoSpaceDN w:val="0"/>
      <w:adjustRightInd w:val="0"/>
      <w:spacing w:after="120"/>
      <w:ind w:left="360" w:hanging="360"/>
    </w:pPr>
    <w:rPr>
      <w:rFonts w:ascii="Times" w:eastAsia="MS Mincho" w:hAnsi="Times"/>
    </w:rPr>
  </w:style>
  <w:style w:type="paragraph" w:customStyle="1" w:styleId="normalpuce">
    <w:name w:val="normal puce"/>
    <w:basedOn w:val="Standard"/>
    <w:uiPriority w:val="99"/>
    <w:qFormat/>
    <w:pPr>
      <w:numPr>
        <w:numId w:val="17"/>
      </w:numPr>
      <w:overflowPunct w:val="0"/>
      <w:autoSpaceDE w:val="0"/>
      <w:autoSpaceDN w:val="0"/>
      <w:adjustRightInd w:val="0"/>
      <w:spacing w:before="60" w:after="60"/>
    </w:pPr>
    <w:rPr>
      <w:rFonts w:eastAsia="MS Mincho"/>
      <w:sz w:val="20"/>
      <w:lang w:eastAsia="en-GB"/>
    </w:rPr>
  </w:style>
  <w:style w:type="paragraph" w:customStyle="1" w:styleId="Meetingcaption">
    <w:name w:val="Meeting caption"/>
    <w:basedOn w:val="Standard"/>
    <w:uiPriority w:val="99"/>
    <w:qFormat/>
    <w:pPr>
      <w:framePr w:w="4120" w:hSpace="141" w:wrap="around"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napToGrid w:val="0"/>
      <w:spacing w:after="120"/>
    </w:pPr>
    <w:rPr>
      <w:sz w:val="22"/>
      <w:lang w:val="fr-FR" w:eastAsia="en-GB"/>
    </w:rPr>
  </w:style>
  <w:style w:type="paragraph" w:customStyle="1" w:styleId="para">
    <w:name w:val="para"/>
    <w:basedOn w:val="Standard"/>
    <w:uiPriority w:val="99"/>
    <w:qFormat/>
    <w:pPr>
      <w:overflowPunct w:val="0"/>
      <w:autoSpaceDE w:val="0"/>
      <w:autoSpaceDN w:val="0"/>
      <w:adjustRightInd w:val="0"/>
      <w:spacing w:after="240"/>
    </w:pPr>
    <w:rPr>
      <w:rFonts w:ascii="Helvetica" w:hAnsi="Helvetica"/>
      <w:sz w:val="20"/>
      <w:lang w:eastAsia="en-GB"/>
    </w:rPr>
  </w:style>
  <w:style w:type="paragraph" w:customStyle="1" w:styleId="CRCoverPage">
    <w:name w:val="CR Cover Page"/>
    <w:uiPriority w:val="99"/>
    <w:qFormat/>
    <w:pPr>
      <w:spacing w:after="120"/>
    </w:pPr>
    <w:rPr>
      <w:rFonts w:ascii="Arial" w:eastAsia="MS Mincho" w:hAnsi="Arial" w:cs="Times New Roman"/>
      <w:lang w:val="en-GB" w:eastAsia="en-US"/>
    </w:rPr>
  </w:style>
  <w:style w:type="paragraph" w:customStyle="1" w:styleId="Cell">
    <w:name w:val="Cell"/>
    <w:basedOn w:val="Standard"/>
    <w:uiPriority w:val="99"/>
    <w:qFormat/>
    <w:pPr>
      <w:overflowPunct w:val="0"/>
      <w:autoSpaceDE w:val="0"/>
      <w:autoSpaceDN w:val="0"/>
      <w:adjustRightInd w:val="0"/>
      <w:spacing w:line="240" w:lineRule="exact"/>
      <w:jc w:val="center"/>
    </w:pPr>
    <w:rPr>
      <w:sz w:val="16"/>
    </w:rPr>
  </w:style>
  <w:style w:type="paragraph" w:customStyle="1" w:styleId="h60">
    <w:name w:val="h6"/>
    <w:basedOn w:val="Standard"/>
    <w:uiPriority w:val="99"/>
    <w:qFormat/>
    <w:pPr>
      <w:overflowPunct w:val="0"/>
      <w:autoSpaceDE w:val="0"/>
      <w:autoSpaceDN w:val="0"/>
      <w:adjustRightInd w:val="0"/>
      <w:spacing w:before="100" w:beforeAutospacing="1" w:after="100" w:afterAutospacing="1"/>
    </w:pPr>
    <w:rPr>
      <w:szCs w:val="24"/>
    </w:rPr>
  </w:style>
  <w:style w:type="paragraph" w:customStyle="1" w:styleId="b10">
    <w:name w:val="b1"/>
    <w:basedOn w:val="Standard"/>
    <w:uiPriority w:val="99"/>
    <w:qFormat/>
    <w:pPr>
      <w:overflowPunct w:val="0"/>
      <w:autoSpaceDE w:val="0"/>
      <w:autoSpaceDN w:val="0"/>
      <w:adjustRightInd w:val="0"/>
      <w:spacing w:before="100" w:beforeAutospacing="1" w:after="100" w:afterAutospacing="1"/>
    </w:pPr>
    <w:rPr>
      <w:szCs w:val="24"/>
    </w:rPr>
  </w:style>
  <w:style w:type="paragraph" w:customStyle="1" w:styleId="tah0">
    <w:name w:val="tah"/>
    <w:basedOn w:val="Standard"/>
    <w:uiPriority w:val="99"/>
    <w:qFormat/>
    <w:pPr>
      <w:keepNext/>
      <w:overflowPunct w:val="0"/>
      <w:autoSpaceDE w:val="0"/>
      <w:autoSpaceDN w:val="0"/>
      <w:jc w:val="center"/>
    </w:pPr>
    <w:rPr>
      <w:rFonts w:ascii="Arial" w:eastAsia="Batang" w:hAnsi="Arial" w:cs="Arial"/>
      <w:b/>
      <w:bCs/>
      <w:sz w:val="18"/>
      <w:szCs w:val="18"/>
      <w:lang w:eastAsia="en-GB"/>
    </w:rPr>
  </w:style>
  <w:style w:type="paragraph" w:customStyle="1" w:styleId="CharCharCharChar">
    <w:name w:val="Char Char Char Char"/>
    <w:uiPriority w:val="99"/>
    <w:qFormat/>
    <w:pPr>
      <w:keepNext/>
      <w:tabs>
        <w:tab w:val="left" w:pos="-1134"/>
      </w:tabs>
      <w:autoSpaceDE w:val="0"/>
      <w:autoSpaceDN w:val="0"/>
      <w:adjustRightInd w:val="0"/>
      <w:spacing w:before="60" w:after="60"/>
      <w:jc w:val="both"/>
    </w:pPr>
    <w:rPr>
      <w:rFonts w:ascii="Times New Roman" w:eastAsia="SimSun" w:hAnsi="Times New Roman" w:cs="Times New Roman"/>
      <w:lang w:val="en-GB" w:eastAsia="en-GB"/>
    </w:rPr>
  </w:style>
  <w:style w:type="paragraph" w:customStyle="1" w:styleId="CharCharCharCharCharCharCharCharCharCharCharChar">
    <w:name w:val="Char Char Char Char Char Char Char Char Char Char Char Char"/>
    <w:uiPriority w:val="99"/>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NormalAfter3pt">
    <w:name w:val="Normal + After:  3 pt"/>
    <w:basedOn w:val="Standard"/>
    <w:uiPriority w:val="99"/>
    <w:qFormat/>
    <w:pPr>
      <w:tabs>
        <w:tab w:val="left" w:pos="2560"/>
      </w:tabs>
      <w:spacing w:after="180"/>
      <w:ind w:left="2560" w:hanging="357"/>
    </w:pPr>
    <w:rPr>
      <w:sz w:val="20"/>
      <w:lang w:val="en-AU" w:eastAsia="ko-KR"/>
    </w:rPr>
  </w:style>
  <w:style w:type="paragraph" w:customStyle="1" w:styleId="tdoc-header">
    <w:name w:val="tdoc-header"/>
    <w:uiPriority w:val="99"/>
    <w:qFormat/>
    <w:rPr>
      <w:rFonts w:ascii="Arial" w:hAnsi="Arial" w:cs="Times New Roman"/>
      <w:sz w:val="24"/>
      <w:lang w:val="en-GB" w:eastAsia="en-US"/>
    </w:rPr>
  </w:style>
  <w:style w:type="paragraph" w:customStyle="1" w:styleId="CharChar3CharCharCharCharCharChar">
    <w:name w:val="Char Char3 Char Char Char Char Char Char"/>
    <w:uiPriority w:val="99"/>
    <w:semiHidden/>
    <w:qFormat/>
    <w:pPr>
      <w:keepNext/>
      <w:autoSpaceDE w:val="0"/>
      <w:autoSpaceDN w:val="0"/>
      <w:adjustRightInd w:val="0"/>
      <w:spacing w:before="60" w:after="60"/>
      <w:ind w:left="567" w:hanging="283"/>
      <w:jc w:val="both"/>
    </w:pPr>
    <w:rPr>
      <w:rFonts w:ascii="Arial" w:eastAsia="SimSun" w:hAnsi="Arial" w:cs="Arial"/>
      <w:color w:val="0000FF"/>
      <w:kern w:val="2"/>
    </w:rPr>
  </w:style>
  <w:style w:type="paragraph" w:customStyle="1" w:styleId="CharChar1CharChar">
    <w:name w:val="Char Char1 Char Char"/>
    <w:uiPriority w:val="99"/>
    <w:qFormat/>
    <w:pPr>
      <w:keepNext/>
      <w:tabs>
        <w:tab w:val="left" w:pos="-1134"/>
      </w:tabs>
      <w:autoSpaceDE w:val="0"/>
      <w:autoSpaceDN w:val="0"/>
      <w:adjustRightInd w:val="0"/>
      <w:spacing w:before="60" w:after="60"/>
      <w:jc w:val="both"/>
    </w:pPr>
    <w:rPr>
      <w:rFonts w:ascii="Times New Roman" w:eastAsia="SimSun" w:hAnsi="Times New Roman" w:cs="Times New Roman"/>
      <w:lang w:val="en-GB" w:eastAsia="en-GB"/>
    </w:rPr>
  </w:style>
  <w:style w:type="paragraph" w:customStyle="1" w:styleId="CharCharCharChar1">
    <w:name w:val="Char Char Char Char1"/>
    <w:uiPriority w:val="99"/>
    <w:qFormat/>
    <w:pPr>
      <w:keepNext/>
      <w:tabs>
        <w:tab w:val="left" w:pos="-1134"/>
      </w:tabs>
      <w:autoSpaceDE w:val="0"/>
      <w:autoSpaceDN w:val="0"/>
      <w:adjustRightInd w:val="0"/>
      <w:spacing w:before="60" w:after="60"/>
      <w:jc w:val="both"/>
    </w:pPr>
    <w:rPr>
      <w:rFonts w:ascii="Times New Roman" w:eastAsia="SimSun" w:hAnsi="Times New Roman" w:cs="Times New Roman"/>
      <w:lang w:val="en-GB" w:eastAsia="en-GB"/>
    </w:rPr>
  </w:style>
  <w:style w:type="paragraph" w:customStyle="1" w:styleId="CharCharCharCharCharCharCharCharCharCharCharChar1">
    <w:name w:val="Char Char Char Char Char Char Char Char Char Char Char Char1"/>
    <w:uiPriority w:val="99"/>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TableCellChar">
    <w:name w:val="Table Cell Char"/>
    <w:link w:val="TableCell"/>
    <w:qFormat/>
    <w:locked/>
    <w:rPr>
      <w:rFonts w:ascii="Arial" w:eastAsia="SimSun" w:hAnsi="Arial" w:cs="Arial"/>
      <w:sz w:val="18"/>
    </w:rPr>
  </w:style>
  <w:style w:type="paragraph" w:customStyle="1" w:styleId="TableCell">
    <w:name w:val="Table Cell"/>
    <w:basedOn w:val="TAC"/>
    <w:link w:val="TableCellChar"/>
    <w:qFormat/>
    <w:pPr>
      <w:overflowPunct w:val="0"/>
      <w:autoSpaceDE w:val="0"/>
      <w:autoSpaceDN w:val="0"/>
      <w:adjustRightInd w:val="0"/>
    </w:pPr>
    <w:rPr>
      <w:rFonts w:eastAsia="SimSun" w:cs="Arial"/>
      <w:lang w:eastAsia="zh-CN"/>
    </w:rPr>
  </w:style>
  <w:style w:type="character" w:customStyle="1" w:styleId="MTDisplayEquationChar">
    <w:name w:val="MTDisplayEquation Char"/>
    <w:link w:val="MTDisplayEquation"/>
    <w:qFormat/>
    <w:locked/>
    <w:rPr>
      <w:rFonts w:ascii="Calibri" w:eastAsia="Calibri" w:hAnsi="Calibri" w:cs="Calibri"/>
      <w:szCs w:val="22"/>
      <w:lang w:val="zh-CN" w:eastAsia="zh-CN"/>
    </w:rPr>
  </w:style>
  <w:style w:type="paragraph" w:customStyle="1" w:styleId="MTDisplayEquation">
    <w:name w:val="MTDisplayEquation"/>
    <w:basedOn w:val="Standard"/>
    <w:next w:val="Standard"/>
    <w:link w:val="MTDisplayEquationChar"/>
    <w:qFormat/>
    <w:pPr>
      <w:tabs>
        <w:tab w:val="center" w:pos="4680"/>
        <w:tab w:val="right" w:pos="9360"/>
      </w:tabs>
    </w:pPr>
    <w:rPr>
      <w:rFonts w:ascii="Calibri" w:eastAsia="Calibri" w:hAnsi="Calibri" w:cs="Calibri"/>
      <w:sz w:val="20"/>
      <w:lang w:val="zh-CN" w:eastAsia="zh-CN"/>
    </w:rPr>
  </w:style>
  <w:style w:type="paragraph" w:customStyle="1" w:styleId="Default">
    <w:name w:val="Default"/>
    <w:uiPriority w:val="99"/>
    <w:qFormat/>
    <w:pPr>
      <w:autoSpaceDE w:val="0"/>
      <w:autoSpaceDN w:val="0"/>
      <w:adjustRightInd w:val="0"/>
    </w:pPr>
    <w:rPr>
      <w:rFonts w:ascii="Arial" w:hAnsi="Arial" w:cs="Arial"/>
      <w:color w:val="000000"/>
      <w:sz w:val="24"/>
      <w:szCs w:val="24"/>
      <w:lang w:eastAsia="ja-JP"/>
    </w:rPr>
  </w:style>
  <w:style w:type="character" w:customStyle="1" w:styleId="bullet1Char">
    <w:name w:val="bullet1 Char"/>
    <w:link w:val="bullet1"/>
    <w:uiPriority w:val="99"/>
    <w:qFormat/>
    <w:locked/>
    <w:rPr>
      <w:rFonts w:ascii="Calibri" w:eastAsia="SimSun" w:hAnsi="Calibri"/>
      <w:kern w:val="2"/>
      <w:sz w:val="21"/>
      <w:szCs w:val="24"/>
    </w:rPr>
  </w:style>
  <w:style w:type="paragraph" w:customStyle="1" w:styleId="bullet1">
    <w:name w:val="bullet1"/>
    <w:basedOn w:val="text"/>
    <w:link w:val="bullet1Char"/>
    <w:uiPriority w:val="99"/>
    <w:qFormat/>
    <w:pPr>
      <w:numPr>
        <w:numId w:val="18"/>
      </w:numPr>
      <w:spacing w:after="0"/>
      <w:jc w:val="left"/>
    </w:pPr>
    <w:rPr>
      <w:rFonts w:ascii="Calibri" w:eastAsia="SimSun" w:hAnsi="Calibri"/>
      <w:szCs w:val="24"/>
    </w:rPr>
  </w:style>
  <w:style w:type="character" w:customStyle="1" w:styleId="bullet2Char">
    <w:name w:val="bullet2 Char"/>
    <w:link w:val="bullet2"/>
    <w:uiPriority w:val="99"/>
    <w:qFormat/>
    <w:locked/>
    <w:rPr>
      <w:rFonts w:eastAsia="SimSun"/>
      <w:kern w:val="2"/>
      <w:sz w:val="21"/>
      <w:szCs w:val="24"/>
    </w:rPr>
  </w:style>
  <w:style w:type="paragraph" w:customStyle="1" w:styleId="bullet2">
    <w:name w:val="bullet2"/>
    <w:basedOn w:val="text"/>
    <w:link w:val="bullet2Char"/>
    <w:uiPriority w:val="99"/>
    <w:qFormat/>
    <w:pPr>
      <w:numPr>
        <w:ilvl w:val="1"/>
        <w:numId w:val="18"/>
      </w:numPr>
      <w:spacing w:after="0"/>
      <w:jc w:val="left"/>
    </w:pPr>
    <w:rPr>
      <w:rFonts w:eastAsia="SimSun"/>
      <w:szCs w:val="24"/>
    </w:rPr>
  </w:style>
  <w:style w:type="character" w:customStyle="1" w:styleId="bullet3Char">
    <w:name w:val="bullet3 Char"/>
    <w:link w:val="bullet3"/>
    <w:uiPriority w:val="99"/>
    <w:qFormat/>
    <w:locked/>
    <w:rPr>
      <w:rFonts w:eastAsia="Batang"/>
      <w:kern w:val="2"/>
      <w:szCs w:val="24"/>
      <w:lang w:eastAsia="en-US"/>
    </w:rPr>
  </w:style>
  <w:style w:type="paragraph" w:customStyle="1" w:styleId="bullet3">
    <w:name w:val="bullet3"/>
    <w:basedOn w:val="text"/>
    <w:link w:val="bullet3Char"/>
    <w:uiPriority w:val="99"/>
    <w:qFormat/>
    <w:pPr>
      <w:numPr>
        <w:ilvl w:val="2"/>
        <w:numId w:val="18"/>
      </w:numPr>
      <w:spacing w:after="0"/>
      <w:jc w:val="left"/>
    </w:pPr>
    <w:rPr>
      <w:rFonts w:eastAsia="Batang"/>
      <w:sz w:val="20"/>
      <w:szCs w:val="24"/>
      <w:lang w:eastAsia="en-US"/>
    </w:rPr>
  </w:style>
  <w:style w:type="paragraph" w:customStyle="1" w:styleId="bullet4">
    <w:name w:val="bullet4"/>
    <w:basedOn w:val="text"/>
    <w:uiPriority w:val="99"/>
    <w:qFormat/>
    <w:pPr>
      <w:numPr>
        <w:ilvl w:val="3"/>
        <w:numId w:val="18"/>
      </w:numPr>
      <w:spacing w:after="0"/>
      <w:ind w:left="1680" w:hanging="420"/>
      <w:jc w:val="left"/>
    </w:pPr>
    <w:rPr>
      <w:rFonts w:ascii="Times" w:eastAsia="Batang" w:hAnsi="Times"/>
      <w:sz w:val="20"/>
      <w:szCs w:val="24"/>
      <w:lang w:val="en-GB" w:eastAsia="en-US"/>
    </w:rPr>
  </w:style>
  <w:style w:type="paragraph" w:customStyle="1" w:styleId="SpecTextNum">
    <w:name w:val="Spec Text Num"/>
    <w:basedOn w:val="Standard"/>
    <w:uiPriority w:val="99"/>
    <w:qFormat/>
    <w:pPr>
      <w:numPr>
        <w:numId w:val="19"/>
      </w:numPr>
    </w:pPr>
    <w:rPr>
      <w:rFonts w:eastAsia="MS Mincho"/>
      <w:szCs w:val="24"/>
    </w:rPr>
  </w:style>
  <w:style w:type="character" w:customStyle="1" w:styleId="bulletChar">
    <w:name w:val="bullet Char"/>
    <w:link w:val="bullet"/>
    <w:uiPriority w:val="99"/>
    <w:qFormat/>
    <w:locked/>
    <w:rPr>
      <w:kern w:val="2"/>
      <w:szCs w:val="24"/>
      <w:lang w:val="zh-CN"/>
    </w:rPr>
  </w:style>
  <w:style w:type="paragraph" w:customStyle="1" w:styleId="bullet">
    <w:name w:val="bullet"/>
    <w:basedOn w:val="Listenabsatz"/>
    <w:link w:val="bulletChar"/>
    <w:uiPriority w:val="99"/>
    <w:qFormat/>
    <w:pPr>
      <w:numPr>
        <w:numId w:val="20"/>
      </w:numPr>
      <w:ind w:left="0"/>
      <w:contextualSpacing/>
    </w:pPr>
    <w:rPr>
      <w:rFonts w:asciiTheme="minorHAnsi" w:eastAsiaTheme="minorEastAsia" w:hAnsiTheme="minorHAnsi"/>
      <w:sz w:val="20"/>
      <w:szCs w:val="24"/>
      <w:lang w:val="zh-CN" w:eastAsia="zh-CN"/>
    </w:rPr>
  </w:style>
  <w:style w:type="character" w:customStyle="1" w:styleId="ProposalChar0">
    <w:name w:val="Proposal Char"/>
    <w:link w:val="Proposal0"/>
    <w:qFormat/>
    <w:locked/>
    <w:rPr>
      <w:rFonts w:ascii="Arial" w:eastAsiaTheme="minorHAnsi" w:hAnsi="Arial"/>
      <w:b/>
      <w:bCs/>
      <w:kern w:val="2"/>
      <w:sz w:val="21"/>
      <w:szCs w:val="22"/>
    </w:rPr>
  </w:style>
  <w:style w:type="character" w:customStyle="1" w:styleId="RAN1bullet2Char">
    <w:name w:val="RAN1 bullet2 Char"/>
    <w:link w:val="RAN1bullet2"/>
    <w:uiPriority w:val="99"/>
    <w:qFormat/>
    <w:locked/>
    <w:rPr>
      <w:rFonts w:ascii="Times" w:eastAsia="Batang" w:hAnsi="Times"/>
      <w:kern w:val="2"/>
      <w:sz w:val="21"/>
      <w:szCs w:val="22"/>
      <w:lang w:eastAsia="ja-JP"/>
    </w:rPr>
  </w:style>
  <w:style w:type="character" w:customStyle="1" w:styleId="RAN1bullet1Char">
    <w:name w:val="RAN1 bullet1 Char"/>
    <w:link w:val="RAN1bullet1"/>
    <w:uiPriority w:val="99"/>
    <w:qFormat/>
    <w:locked/>
    <w:rPr>
      <w:rFonts w:eastAsia="Batang"/>
      <w:kern w:val="2"/>
      <w:szCs w:val="24"/>
    </w:rPr>
  </w:style>
  <w:style w:type="paragraph" w:customStyle="1" w:styleId="RAN1bullet1">
    <w:name w:val="RAN1 bullet1"/>
    <w:basedOn w:val="Standard"/>
    <w:link w:val="RAN1bullet1Char"/>
    <w:uiPriority w:val="99"/>
    <w:qFormat/>
    <w:pPr>
      <w:numPr>
        <w:numId w:val="21"/>
      </w:numPr>
    </w:pPr>
    <w:rPr>
      <w:rFonts w:eastAsia="Batang"/>
      <w:sz w:val="20"/>
      <w:szCs w:val="24"/>
      <w:lang w:eastAsia="zh-CN"/>
    </w:rPr>
  </w:style>
  <w:style w:type="character" w:customStyle="1" w:styleId="RAN1tdocChar">
    <w:name w:val="RAN1 tdoc Char"/>
    <w:link w:val="RAN1tdoc"/>
    <w:qFormat/>
    <w:locked/>
    <w:rPr>
      <w:rFonts w:ascii="Batang" w:eastAsia="Batang" w:hAnsi="Batang"/>
      <w:b/>
      <w:color w:val="0000FF"/>
      <w:szCs w:val="24"/>
      <w:u w:val="single" w:color="0000FF"/>
      <w:lang w:eastAsia="zh-CN"/>
    </w:rPr>
  </w:style>
  <w:style w:type="paragraph" w:customStyle="1" w:styleId="RAN1tdoc">
    <w:name w:val="RAN1 tdoc"/>
    <w:basedOn w:val="Standard"/>
    <w:link w:val="RAN1tdocChar"/>
    <w:qFormat/>
    <w:pPr>
      <w:ind w:left="720" w:hanging="720"/>
    </w:pPr>
    <w:rPr>
      <w:rFonts w:ascii="Batang" w:eastAsia="Batang" w:hAnsi="Batang"/>
      <w:b/>
      <w:color w:val="0000FF"/>
      <w:sz w:val="20"/>
      <w:szCs w:val="24"/>
      <w:u w:val="single" w:color="0000FF"/>
      <w:lang w:eastAsia="zh-CN"/>
    </w:rPr>
  </w:style>
  <w:style w:type="character" w:customStyle="1" w:styleId="RAN1bullet3Char">
    <w:name w:val="RAN1 bullet3 Char"/>
    <w:link w:val="RAN1bullet3"/>
    <w:uiPriority w:val="99"/>
    <w:qFormat/>
    <w:locked/>
    <w:rPr>
      <w:rFonts w:eastAsia="Batang"/>
      <w:kern w:val="2"/>
      <w:szCs w:val="22"/>
      <w:lang w:eastAsia="en-US"/>
    </w:rPr>
  </w:style>
  <w:style w:type="paragraph" w:customStyle="1" w:styleId="RAN1bullet3">
    <w:name w:val="RAN1 bullet3"/>
    <w:basedOn w:val="RAN1bullet2"/>
    <w:link w:val="RAN1bullet3Char"/>
    <w:uiPriority w:val="99"/>
    <w:qFormat/>
    <w:pPr>
      <w:numPr>
        <w:ilvl w:val="2"/>
        <w:numId w:val="22"/>
      </w:numPr>
    </w:pPr>
    <w:rPr>
      <w:rFonts w:asciiTheme="minorHAnsi" w:hAnsiTheme="minorHAnsi"/>
      <w:sz w:val="20"/>
      <w:lang w:eastAsia="en-US"/>
    </w:rPr>
  </w:style>
  <w:style w:type="paragraph" w:customStyle="1" w:styleId="ZchnZchn">
    <w:name w:val="Zchn Zchn"/>
    <w:uiPriority w:val="99"/>
    <w:qFormat/>
    <w:pPr>
      <w:keepNext/>
      <w:tabs>
        <w:tab w:val="left" w:pos="851"/>
      </w:tabs>
      <w:suppressAutoHyphens/>
      <w:autoSpaceDE w:val="0"/>
      <w:spacing w:before="60" w:after="60"/>
      <w:ind w:left="851" w:hanging="851"/>
      <w:jc w:val="both"/>
    </w:pPr>
    <w:rPr>
      <w:rFonts w:ascii="Arial" w:eastAsia="SimSun" w:hAnsi="Arial" w:cs="Arial"/>
      <w:color w:val="0000FF"/>
      <w:kern w:val="2"/>
      <w:lang w:eastAsia="ar-SA"/>
    </w:rPr>
  </w:style>
  <w:style w:type="paragraph" w:customStyle="1" w:styleId="onecomwebmail-msonormal">
    <w:name w:val="onecomwebmail-msonormal"/>
    <w:basedOn w:val="Standard"/>
    <w:uiPriority w:val="99"/>
    <w:qFormat/>
    <w:pPr>
      <w:spacing w:before="100" w:beforeAutospacing="1" w:after="100" w:afterAutospacing="1"/>
    </w:pPr>
    <w:rPr>
      <w:szCs w:val="24"/>
      <w:lang w:eastAsia="en-US"/>
    </w:rPr>
  </w:style>
  <w:style w:type="character" w:customStyle="1" w:styleId="2222Char">
    <w:name w:val="스타일 스타일 스타일 스타일 양쪽 첫 줄:  2 글자 + 첫 줄:  2 글자 + 첫 줄:  2 글자 + 첫 줄:  2... Char"/>
    <w:link w:val="2222"/>
    <w:qFormat/>
    <w:locked/>
    <w:rPr>
      <w:rFonts w:ascii="Malgun Gothic" w:eastAsia="Malgun Gothic" w:hAnsi="Malgun Gothic" w:cs="Batang"/>
      <w:lang w:eastAsia="en-US"/>
    </w:rPr>
  </w:style>
  <w:style w:type="paragraph" w:customStyle="1" w:styleId="2222">
    <w:name w:val="스타일 스타일 스타일 스타일 양쪽 첫 줄:  2 글자 + 첫 줄:  2 글자 + 첫 줄:  2 글자 + 첫 줄:  2..."/>
    <w:basedOn w:val="Standard"/>
    <w:link w:val="2222Char"/>
    <w:qFormat/>
    <w:pPr>
      <w:spacing w:after="180" w:line="336" w:lineRule="auto"/>
      <w:ind w:firstLineChars="200" w:firstLine="200"/>
    </w:pPr>
    <w:rPr>
      <w:rFonts w:ascii="Malgun Gothic" w:eastAsia="Malgun Gothic" w:hAnsi="Malgun Gothic" w:cs="Batang"/>
      <w:sz w:val="20"/>
      <w:lang w:eastAsia="en-US"/>
    </w:rPr>
  </w:style>
  <w:style w:type="character" w:customStyle="1" w:styleId="tdocChar">
    <w:name w:val="tdoc Char"/>
    <w:link w:val="tdoc"/>
    <w:qFormat/>
    <w:locked/>
    <w:rPr>
      <w:rFonts w:ascii="Batang" w:eastAsia="Batang" w:hAnsi="Batang"/>
      <w:szCs w:val="24"/>
      <w:lang w:eastAsia="en-US"/>
    </w:rPr>
  </w:style>
  <w:style w:type="paragraph" w:customStyle="1" w:styleId="tdoc">
    <w:name w:val="tdoc"/>
    <w:basedOn w:val="Standard"/>
    <w:link w:val="tdocChar"/>
    <w:qFormat/>
    <w:pPr>
      <w:ind w:left="1440" w:hanging="1440"/>
    </w:pPr>
    <w:rPr>
      <w:rFonts w:ascii="Batang" w:eastAsia="Batang" w:hAnsi="Batang"/>
      <w:sz w:val="20"/>
      <w:szCs w:val="24"/>
      <w:lang w:eastAsia="en-US"/>
    </w:rPr>
  </w:style>
  <w:style w:type="paragraph" w:customStyle="1" w:styleId="CharChar1CharCharCharChar">
    <w:name w:val="Char Char1 Char Char Char Char"/>
    <w:uiPriority w:val="99"/>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paragraph" w:customStyle="1" w:styleId="a1">
    <w:name w:val="表格文字居左"/>
    <w:basedOn w:val="Standard"/>
    <w:next w:val="Standard"/>
    <w:uiPriority w:val="99"/>
    <w:qFormat/>
    <w:rPr>
      <w:rFonts w:ascii="Arial" w:hAnsi="Arial" w:cs="SimSun"/>
      <w:lang w:eastAsia="zh-CN"/>
    </w:rPr>
  </w:style>
  <w:style w:type="paragraph" w:customStyle="1" w:styleId="tablecell0">
    <w:name w:val="tablecell"/>
    <w:basedOn w:val="Standard"/>
    <w:uiPriority w:val="99"/>
    <w:qFormat/>
    <w:pPr>
      <w:autoSpaceDE w:val="0"/>
      <w:autoSpaceDN w:val="0"/>
      <w:adjustRightInd w:val="0"/>
      <w:snapToGrid w:val="0"/>
      <w:spacing w:before="40" w:after="40"/>
    </w:pPr>
    <w:rPr>
      <w:sz w:val="20"/>
      <w:lang w:eastAsia="en-US"/>
    </w:rPr>
  </w:style>
  <w:style w:type="paragraph" w:customStyle="1" w:styleId="tableheader">
    <w:name w:val="tableheader"/>
    <w:basedOn w:val="Standard"/>
    <w:uiPriority w:val="99"/>
    <w:qFormat/>
    <w:pPr>
      <w:snapToGrid w:val="0"/>
      <w:spacing w:before="40" w:after="40"/>
      <w:jc w:val="center"/>
    </w:pPr>
    <w:rPr>
      <w:rFonts w:cs="Calibri"/>
      <w:b/>
      <w:bCs/>
      <w:color w:val="000000"/>
      <w:sz w:val="20"/>
      <w:lang w:eastAsia="en-US"/>
    </w:rPr>
  </w:style>
  <w:style w:type="paragraph" w:customStyle="1" w:styleId="Test">
    <w:name w:val="Test"/>
    <w:basedOn w:val="Standard"/>
    <w:uiPriority w:val="99"/>
    <w:qFormat/>
    <w:pPr>
      <w:spacing w:before="60" w:after="60" w:line="280" w:lineRule="atLeast"/>
      <w:ind w:left="2160"/>
    </w:pPr>
    <w:rPr>
      <w:rFonts w:eastAsia="MS Mincho"/>
      <w:sz w:val="20"/>
      <w:lang w:eastAsia="en-US"/>
    </w:rPr>
  </w:style>
  <w:style w:type="paragraph" w:customStyle="1" w:styleId="ordinary-output">
    <w:name w:val="ordinary-output"/>
    <w:basedOn w:val="Standard"/>
    <w:uiPriority w:val="99"/>
    <w:qFormat/>
    <w:pPr>
      <w:spacing w:before="100" w:beforeAutospacing="1" w:after="100" w:afterAutospacing="1" w:line="322" w:lineRule="atLeast"/>
    </w:pPr>
    <w:rPr>
      <w:rFonts w:ascii="SimSun" w:hAnsi="SimSun" w:cs="SimSun"/>
      <w:color w:val="333333"/>
      <w:sz w:val="26"/>
      <w:szCs w:val="26"/>
      <w:lang w:eastAsia="zh-CN"/>
    </w:rPr>
  </w:style>
  <w:style w:type="paragraph" w:customStyle="1" w:styleId="TableText1">
    <w:name w:val="TableText"/>
    <w:basedOn w:val="Textkrper-Zeileneinzug"/>
    <w:uiPriority w:val="99"/>
    <w:qFormat/>
    <w:pPr>
      <w:keepNext/>
      <w:keepLines/>
      <w:overflowPunct w:val="0"/>
      <w:autoSpaceDE w:val="0"/>
      <w:autoSpaceDN w:val="0"/>
      <w:adjustRightInd w:val="0"/>
      <w:snapToGrid w:val="0"/>
      <w:spacing w:after="180"/>
      <w:ind w:left="0"/>
      <w:jc w:val="center"/>
    </w:pPr>
    <w:rPr>
      <w:rFonts w:eastAsia="Times New Roman"/>
      <w:sz w:val="20"/>
      <w:lang w:eastAsia="en-US"/>
    </w:rPr>
  </w:style>
  <w:style w:type="paragraph" w:customStyle="1" w:styleId="HDStyleLS">
    <w:name w:val="HDStyle_LS"/>
    <w:basedOn w:val="Kopfzeile"/>
    <w:uiPriority w:val="99"/>
    <w:qFormat/>
    <w:pPr>
      <w:tabs>
        <w:tab w:val="clear" w:pos="4252"/>
        <w:tab w:val="clear" w:pos="8504"/>
        <w:tab w:val="center" w:pos="4680"/>
        <w:tab w:val="right" w:pos="9360"/>
        <w:tab w:val="right" w:pos="9639"/>
        <w:tab w:val="right" w:pos="10206"/>
      </w:tabs>
      <w:snapToGrid/>
    </w:pPr>
    <w:rPr>
      <w:rFonts w:ascii="Arial" w:hAnsi="Arial" w:cs="Arial"/>
      <w:b/>
      <w:sz w:val="28"/>
      <w:lang w:eastAsia="en-US"/>
    </w:rPr>
  </w:style>
  <w:style w:type="paragraph" w:customStyle="1" w:styleId="910">
    <w:name w:val="目录 91"/>
    <w:basedOn w:val="Verzeichnis8"/>
    <w:uiPriority w:val="99"/>
    <w:qFormat/>
  </w:style>
  <w:style w:type="paragraph" w:customStyle="1" w:styleId="berschrift2Head2A2">
    <w:name w:val="Überschrift 2.Head2A.2"/>
    <w:basedOn w:val="berschrift1"/>
    <w:next w:val="Standard"/>
    <w:uiPriority w:val="99"/>
    <w:qFormat/>
    <w:pPr>
      <w:pBdr>
        <w:top w:val="none" w:sz="0" w:space="0" w:color="auto"/>
      </w:pBdr>
      <w:tabs>
        <w:tab w:val="left" w:pos="432"/>
      </w:tabs>
      <w:overflowPunct/>
      <w:autoSpaceDE/>
      <w:autoSpaceDN/>
      <w:adjustRightInd/>
      <w:spacing w:before="180" w:line="240" w:lineRule="auto"/>
      <w:ind w:left="432" w:hanging="432"/>
      <w:textAlignment w:val="auto"/>
      <w:outlineLvl w:val="1"/>
    </w:pPr>
    <w:rPr>
      <w:rFonts w:eastAsia="MS Mincho"/>
      <w:sz w:val="32"/>
      <w:lang w:eastAsia="de-DE"/>
    </w:rPr>
  </w:style>
  <w:style w:type="paragraph" w:customStyle="1" w:styleId="berschrift3h3H3Underrubrik2">
    <w:name w:val="Überschrift 3.h3.H3.Underrubrik2"/>
    <w:basedOn w:val="berschrift2"/>
    <w:next w:val="Standard"/>
    <w:uiPriority w:val="99"/>
    <w:qFormat/>
    <w:pPr>
      <w:tabs>
        <w:tab w:val="left" w:pos="576"/>
      </w:tabs>
      <w:overflowPunct/>
      <w:autoSpaceDE/>
      <w:autoSpaceDN/>
      <w:adjustRightInd/>
      <w:spacing w:before="120" w:line="240" w:lineRule="auto"/>
      <w:ind w:left="576" w:hanging="576"/>
      <w:textAlignment w:val="auto"/>
      <w:outlineLvl w:val="2"/>
    </w:pPr>
    <w:rPr>
      <w:rFonts w:eastAsia="MS Mincho"/>
      <w:sz w:val="28"/>
      <w:lang w:eastAsia="de-DE"/>
    </w:rPr>
  </w:style>
  <w:style w:type="paragraph" w:customStyle="1" w:styleId="Bullets">
    <w:name w:val="Bullets"/>
    <w:basedOn w:val="Textkrper"/>
    <w:uiPriority w:val="99"/>
    <w:qFormat/>
    <w:rPr>
      <w:rFonts w:ascii="Times" w:eastAsia="MS Mincho" w:hAnsi="Times"/>
      <w:color w:val="0000FF"/>
      <w:lang w:eastAsia="zh-CN"/>
    </w:rPr>
  </w:style>
  <w:style w:type="paragraph" w:customStyle="1" w:styleId="BalloonText1">
    <w:name w:val="Balloon Text1"/>
    <w:basedOn w:val="Standard"/>
    <w:uiPriority w:val="99"/>
    <w:semiHidden/>
    <w:qFormat/>
    <w:pPr>
      <w:overflowPunct w:val="0"/>
      <w:autoSpaceDE w:val="0"/>
      <w:autoSpaceDN w:val="0"/>
      <w:adjustRightInd w:val="0"/>
      <w:spacing w:after="180"/>
    </w:pPr>
    <w:rPr>
      <w:rFonts w:ascii="Tahoma" w:eastAsia="MS Mincho" w:hAnsi="Tahoma" w:cs="Tahoma"/>
      <w:sz w:val="16"/>
      <w:szCs w:val="16"/>
    </w:rPr>
  </w:style>
  <w:style w:type="paragraph" w:customStyle="1" w:styleId="Normal-Figure">
    <w:name w:val="Normal-Figure"/>
    <w:basedOn w:val="Standard"/>
    <w:uiPriority w:val="99"/>
    <w:qFormat/>
    <w:pPr>
      <w:spacing w:before="360" w:line="240" w:lineRule="atLeast"/>
      <w:jc w:val="center"/>
    </w:pPr>
    <w:rPr>
      <w:rFonts w:eastAsia="MS Mincho"/>
      <w:sz w:val="20"/>
    </w:rPr>
  </w:style>
  <w:style w:type="paragraph" w:customStyle="1" w:styleId="List1">
    <w:name w:val="List 1"/>
    <w:basedOn w:val="Standard"/>
    <w:uiPriority w:val="99"/>
    <w:qFormat/>
    <w:pPr>
      <w:spacing w:after="120"/>
      <w:ind w:left="568" w:hanging="284"/>
    </w:pPr>
    <w:rPr>
      <w:rFonts w:ascii="Arial" w:eastAsia="MS Mincho" w:hAnsi="Arial"/>
      <w:sz w:val="20"/>
    </w:rPr>
  </w:style>
  <w:style w:type="paragraph" w:customStyle="1" w:styleId="assocaitedwith">
    <w:name w:val="assocaited with"/>
    <w:basedOn w:val="Standard"/>
    <w:uiPriority w:val="99"/>
    <w:qFormat/>
    <w:pPr>
      <w:spacing w:after="180"/>
      <w:jc w:val="center"/>
    </w:pPr>
    <w:rPr>
      <w:rFonts w:eastAsia="MS Mincho"/>
      <w:sz w:val="20"/>
    </w:rPr>
  </w:style>
  <w:style w:type="paragraph" w:customStyle="1" w:styleId="Nor">
    <w:name w:val="Nor'"/>
    <w:basedOn w:val="assocaitedwith"/>
    <w:uiPriority w:val="99"/>
    <w:qFormat/>
    <w:rPr>
      <w:b/>
    </w:rPr>
  </w:style>
  <w:style w:type="paragraph" w:customStyle="1" w:styleId="00BodyText">
    <w:name w:val="00 BodyText"/>
    <w:basedOn w:val="Standard"/>
    <w:uiPriority w:val="99"/>
    <w:qFormat/>
    <w:pPr>
      <w:spacing w:after="220"/>
    </w:pPr>
    <w:rPr>
      <w:rFonts w:ascii="Arial" w:eastAsia="SimSun" w:hAnsi="Arial"/>
      <w:sz w:val="22"/>
      <w:szCs w:val="24"/>
      <w:lang w:eastAsia="en-US"/>
    </w:rPr>
  </w:style>
  <w:style w:type="character" w:customStyle="1" w:styleId="Char">
    <w:name w:val="样式 正文 Char"/>
    <w:basedOn w:val="Absatz-Standardschriftart"/>
    <w:link w:val="a2"/>
    <w:qFormat/>
    <w:locked/>
    <w:rPr>
      <w:rFonts w:ascii="SimSun" w:eastAsia="SimSun" w:hAnsi="SimSun" w:cs="SimSun"/>
      <w:kern w:val="2"/>
      <w:sz w:val="21"/>
    </w:rPr>
  </w:style>
  <w:style w:type="paragraph" w:customStyle="1" w:styleId="a2">
    <w:name w:val="样式 正文"/>
    <w:basedOn w:val="Standard"/>
    <w:link w:val="Char"/>
    <w:qFormat/>
    <w:pPr>
      <w:ind w:firstLineChars="200" w:firstLine="420"/>
    </w:pPr>
    <w:rPr>
      <w:rFonts w:ascii="SimSun" w:eastAsia="SimSun" w:hAnsi="SimSun" w:cs="SimSun"/>
      <w:lang w:eastAsia="zh-CN"/>
    </w:rPr>
  </w:style>
  <w:style w:type="paragraph" w:customStyle="1" w:styleId="a3">
    <w:name w:val="公式"/>
    <w:basedOn w:val="Standard"/>
    <w:uiPriority w:val="99"/>
    <w:qFormat/>
    <w:pPr>
      <w:ind w:firstLine="420"/>
      <w:jc w:val="right"/>
    </w:pPr>
    <w:rPr>
      <w:rFonts w:eastAsia="SimSun" w:cs="SimSun"/>
      <w:lang w:eastAsia="zh-CN"/>
    </w:rPr>
  </w:style>
  <w:style w:type="character" w:customStyle="1" w:styleId="Normal9pointspacingChar">
    <w:name w:val="Normal 9 point spacing Char"/>
    <w:link w:val="Normal9pointspacing"/>
    <w:qFormat/>
    <w:locked/>
    <w:rPr>
      <w:rFonts w:ascii="MS Mincho" w:eastAsia="MS Mincho" w:hAnsi="MS Mincho"/>
      <w:szCs w:val="24"/>
      <w:lang w:eastAsia="en-US"/>
    </w:rPr>
  </w:style>
  <w:style w:type="paragraph" w:customStyle="1" w:styleId="Normal9pointspacing">
    <w:name w:val="Normal 9 point spacing"/>
    <w:basedOn w:val="Textkrper"/>
    <w:link w:val="Normal9pointspacingChar"/>
    <w:qFormat/>
    <w:pPr>
      <w:spacing w:before="180" w:after="60"/>
    </w:pPr>
    <w:rPr>
      <w:rFonts w:ascii="MS Mincho" w:eastAsia="MS Mincho" w:hAnsi="MS Mincho"/>
      <w:sz w:val="20"/>
      <w:szCs w:val="24"/>
      <w:lang w:eastAsia="en-US"/>
    </w:rPr>
  </w:style>
  <w:style w:type="paragraph" w:customStyle="1" w:styleId="Figure1">
    <w:name w:val="Figure"/>
    <w:basedOn w:val="Standard"/>
    <w:next w:val="Beschriftung"/>
    <w:uiPriority w:val="99"/>
    <w:qFormat/>
    <w:pPr>
      <w:keepNext/>
      <w:keepLines/>
      <w:spacing w:before="180" w:line="254" w:lineRule="auto"/>
      <w:jc w:val="center"/>
    </w:pPr>
    <w:rPr>
      <w:rFonts w:eastAsiaTheme="minorHAnsi"/>
      <w:sz w:val="22"/>
      <w:lang w:eastAsia="en-US"/>
    </w:rPr>
  </w:style>
  <w:style w:type="paragraph" w:customStyle="1" w:styleId="3GPPHeader">
    <w:name w:val="3GPP_Header"/>
    <w:basedOn w:val="Standard"/>
    <w:uiPriority w:val="99"/>
    <w:qFormat/>
    <w:pPr>
      <w:tabs>
        <w:tab w:val="left" w:pos="1701"/>
        <w:tab w:val="right" w:pos="9639"/>
      </w:tabs>
      <w:spacing w:after="240" w:line="254" w:lineRule="auto"/>
    </w:pPr>
    <w:rPr>
      <w:rFonts w:eastAsiaTheme="minorHAnsi"/>
      <w:b/>
      <w:lang w:eastAsia="en-US"/>
    </w:rPr>
  </w:style>
  <w:style w:type="paragraph" w:customStyle="1" w:styleId="references0">
    <w:name w:val="references"/>
    <w:uiPriority w:val="99"/>
    <w:qFormat/>
    <w:pPr>
      <w:numPr>
        <w:numId w:val="23"/>
      </w:numPr>
      <w:spacing w:after="50" w:line="180" w:lineRule="exact"/>
      <w:jc w:val="both"/>
    </w:pPr>
    <w:rPr>
      <w:rFonts w:ascii="Times New Roman" w:eastAsia="MS Mincho" w:hAnsi="Times New Roman" w:cs="Times New Roman"/>
      <w:sz w:val="16"/>
      <w:szCs w:val="16"/>
      <w:lang w:eastAsia="en-US"/>
    </w:rPr>
  </w:style>
  <w:style w:type="paragraph" w:customStyle="1" w:styleId="CharCharCharCharCharChar">
    <w:name w:val="Char Char Char Char Char Char"/>
    <w:uiPriority w:val="99"/>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NumberedList">
    <w:name w:val="Numbered List"/>
    <w:basedOn w:val="Standard"/>
    <w:uiPriority w:val="99"/>
    <w:qFormat/>
    <w:pPr>
      <w:numPr>
        <w:numId w:val="24"/>
      </w:numPr>
    </w:pPr>
    <w:rPr>
      <w:rFonts w:eastAsia="MS Mincho"/>
      <w:sz w:val="20"/>
      <w:lang w:eastAsia="en-US"/>
    </w:rPr>
  </w:style>
  <w:style w:type="paragraph" w:customStyle="1" w:styleId="FigureCaption">
    <w:name w:val="Figure Caption"/>
    <w:basedOn w:val="Standard"/>
    <w:uiPriority w:val="99"/>
    <w:qFormat/>
    <w:pPr>
      <w:keepLines/>
      <w:spacing w:before="60" w:after="120" w:line="300" w:lineRule="atLeast"/>
      <w:ind w:left="1008" w:hanging="1008"/>
    </w:pPr>
    <w:rPr>
      <w:rFonts w:eastAsia="????"/>
      <w:sz w:val="20"/>
      <w:lang w:eastAsia="en-US"/>
    </w:rPr>
  </w:style>
  <w:style w:type="paragraph" w:customStyle="1" w:styleId="Equation-Numbered">
    <w:name w:val="Equation-Numbered"/>
    <w:basedOn w:val="Standard"/>
    <w:next w:val="Standard"/>
    <w:uiPriority w:val="99"/>
    <w:qFormat/>
    <w:pPr>
      <w:spacing w:before="120" w:after="120" w:line="240" w:lineRule="atLeast"/>
      <w:jc w:val="right"/>
    </w:pPr>
    <w:rPr>
      <w:sz w:val="22"/>
      <w:lang w:eastAsia="en-US"/>
    </w:rPr>
  </w:style>
  <w:style w:type="paragraph" w:customStyle="1" w:styleId="multifig">
    <w:name w:val="multifig"/>
    <w:basedOn w:val="Standard"/>
    <w:uiPriority w:val="99"/>
    <w:qFormat/>
    <w:pPr>
      <w:keepNext/>
      <w:tabs>
        <w:tab w:val="center" w:pos="2160"/>
        <w:tab w:val="center" w:pos="6480"/>
      </w:tabs>
      <w:spacing w:line="240" w:lineRule="atLeast"/>
    </w:pPr>
    <w:rPr>
      <w:lang w:eastAsia="en-US"/>
    </w:rPr>
  </w:style>
  <w:style w:type="paragraph" w:customStyle="1" w:styleId="TableCaption">
    <w:name w:val="TableCaption"/>
    <w:basedOn w:val="Standard"/>
    <w:uiPriority w:val="99"/>
    <w:qFormat/>
    <w:pPr>
      <w:keepNext/>
      <w:tabs>
        <w:tab w:val="left" w:pos="936"/>
      </w:tabs>
      <w:spacing w:before="120" w:after="60"/>
      <w:ind w:left="936" w:hanging="936"/>
    </w:pPr>
    <w:rPr>
      <w:sz w:val="22"/>
      <w:lang w:eastAsia="en-US"/>
    </w:rPr>
  </w:style>
  <w:style w:type="paragraph" w:customStyle="1" w:styleId="EquationNumbered">
    <w:name w:val="Equation Numbered"/>
    <w:basedOn w:val="Standard"/>
    <w:uiPriority w:val="99"/>
    <w:qFormat/>
    <w:pPr>
      <w:tabs>
        <w:tab w:val="center" w:pos="4320"/>
        <w:tab w:val="right" w:pos="8640"/>
      </w:tabs>
      <w:spacing w:before="60" w:after="60" w:line="300" w:lineRule="atLeast"/>
    </w:pPr>
    <w:rPr>
      <w:sz w:val="22"/>
      <w:lang w:eastAsia="en-US"/>
    </w:rPr>
  </w:style>
  <w:style w:type="paragraph" w:customStyle="1" w:styleId="Style10ptChar">
    <w:name w:val="Style 10 pt Char"/>
    <w:basedOn w:val="Standard"/>
    <w:uiPriority w:val="99"/>
    <w:qFormat/>
    <w:pPr>
      <w:spacing w:before="120" w:line="240" w:lineRule="exact"/>
    </w:pPr>
    <w:rPr>
      <w:rFonts w:eastAsia="MS Mincho"/>
      <w:sz w:val="20"/>
      <w:lang w:eastAsia="en-US"/>
    </w:rPr>
  </w:style>
  <w:style w:type="paragraph" w:customStyle="1" w:styleId="Style10ptBoldChar">
    <w:name w:val="Style 10 pt Bold Char"/>
    <w:basedOn w:val="Standard"/>
    <w:uiPriority w:val="99"/>
    <w:qFormat/>
    <w:pPr>
      <w:spacing w:before="60" w:after="60" w:line="240" w:lineRule="exact"/>
    </w:pPr>
    <w:rPr>
      <w:rFonts w:eastAsia="MS Mincho"/>
      <w:b/>
      <w:sz w:val="20"/>
      <w:lang w:eastAsia="en-US"/>
    </w:rPr>
  </w:style>
  <w:style w:type="paragraph" w:customStyle="1" w:styleId="Bullet0">
    <w:name w:val="Bullet"/>
    <w:basedOn w:val="Standard"/>
    <w:uiPriority w:val="99"/>
    <w:qFormat/>
    <w:pPr>
      <w:numPr>
        <w:numId w:val="25"/>
      </w:numPr>
    </w:pPr>
    <w:rPr>
      <w:szCs w:val="24"/>
      <w:lang w:eastAsia="en-US"/>
    </w:rPr>
  </w:style>
  <w:style w:type="paragraph" w:customStyle="1" w:styleId="FigureCentered">
    <w:name w:val="FigureCentered"/>
    <w:basedOn w:val="Standard"/>
    <w:next w:val="Standard"/>
    <w:uiPriority w:val="99"/>
    <w:qFormat/>
    <w:pPr>
      <w:keepNext/>
      <w:spacing w:before="60" w:after="60" w:line="240" w:lineRule="atLeast"/>
      <w:jc w:val="center"/>
    </w:pPr>
    <w:rPr>
      <w:lang w:eastAsia="en-US"/>
    </w:rPr>
  </w:style>
  <w:style w:type="paragraph" w:customStyle="1" w:styleId="item">
    <w:name w:val="item"/>
    <w:basedOn w:val="Standard"/>
    <w:uiPriority w:val="99"/>
    <w:qFormat/>
    <w:pPr>
      <w:numPr>
        <w:numId w:val="26"/>
      </w:numPr>
    </w:pPr>
    <w:rPr>
      <w:rFonts w:eastAsia="MS Mincho"/>
      <w:sz w:val="20"/>
      <w:lang w:eastAsia="en-US"/>
    </w:rPr>
  </w:style>
  <w:style w:type="paragraph" w:customStyle="1" w:styleId="PaperTableCell">
    <w:name w:val="PaperTableCell"/>
    <w:basedOn w:val="Standard"/>
    <w:uiPriority w:val="99"/>
    <w:qFormat/>
    <w:rPr>
      <w:sz w:val="16"/>
      <w:szCs w:val="24"/>
      <w:lang w:eastAsia="en-US"/>
    </w:rPr>
  </w:style>
  <w:style w:type="paragraph" w:customStyle="1" w:styleId="tac0">
    <w:name w:val="tac"/>
    <w:basedOn w:val="Standard"/>
    <w:uiPriority w:val="99"/>
    <w:qFormat/>
    <w:pPr>
      <w:keepNext/>
      <w:jc w:val="center"/>
    </w:pPr>
    <w:rPr>
      <w:rFonts w:ascii="Arial" w:eastAsia="Calibri" w:hAnsi="Arial" w:cs="Arial"/>
      <w:sz w:val="18"/>
      <w:szCs w:val="18"/>
      <w:lang w:eastAsia="en-US"/>
    </w:rPr>
  </w:style>
  <w:style w:type="paragraph" w:customStyle="1" w:styleId="th0">
    <w:name w:val="th"/>
    <w:basedOn w:val="Standard"/>
    <w:uiPriority w:val="99"/>
    <w:qFormat/>
    <w:pPr>
      <w:keepNext/>
      <w:spacing w:before="60" w:after="180"/>
      <w:jc w:val="center"/>
    </w:pPr>
    <w:rPr>
      <w:rFonts w:ascii="Arial" w:eastAsia="Calibri" w:hAnsi="Arial" w:cs="Arial"/>
      <w:b/>
      <w:bCs/>
      <w:sz w:val="20"/>
      <w:lang w:eastAsia="en-US"/>
    </w:rPr>
  </w:style>
  <w:style w:type="paragraph" w:customStyle="1" w:styleId="CharCharCharCharCharChar1CharChar">
    <w:name w:val="Char Char Char Char Char Char1 Char Char"/>
    <w:next w:val="Standard"/>
    <w:uiPriority w:val="99"/>
    <w:semiHidden/>
    <w:qFormat/>
    <w:pPr>
      <w:keepNext/>
      <w:tabs>
        <w:tab w:val="left" w:pos="720"/>
      </w:tabs>
      <w:autoSpaceDE w:val="0"/>
      <w:autoSpaceDN w:val="0"/>
      <w:adjustRightInd w:val="0"/>
      <w:ind w:left="720" w:hanging="360"/>
      <w:jc w:val="both"/>
    </w:pPr>
    <w:rPr>
      <w:rFonts w:ascii="Times New Roman" w:hAnsi="Times New Roman" w:cs="Times New Roman"/>
      <w:kern w:val="2"/>
      <w:lang w:val="en-GB"/>
    </w:rPr>
  </w:style>
  <w:style w:type="paragraph" w:customStyle="1" w:styleId="CharCharCharCharCharChar1">
    <w:name w:val="Char Char Char Char Char Char1"/>
    <w:uiPriority w:val="99"/>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CharCharCharChar1CharChar1">
    <w:name w:val="Char Char Char Char Char Char1 Char Char1"/>
    <w:next w:val="Standard"/>
    <w:uiPriority w:val="99"/>
    <w:semiHidden/>
    <w:qFormat/>
    <w:pPr>
      <w:keepNext/>
      <w:tabs>
        <w:tab w:val="left" w:pos="720"/>
      </w:tabs>
      <w:autoSpaceDE w:val="0"/>
      <w:autoSpaceDN w:val="0"/>
      <w:adjustRightInd w:val="0"/>
      <w:ind w:left="720" w:hanging="360"/>
      <w:jc w:val="both"/>
    </w:pPr>
    <w:rPr>
      <w:rFonts w:ascii="Times New Roman" w:hAnsi="Times New Roman" w:cs="Times New Roman"/>
      <w:kern w:val="2"/>
      <w:lang w:val="en-GB"/>
    </w:rPr>
  </w:style>
  <w:style w:type="character" w:customStyle="1" w:styleId="NormalwithindentChar">
    <w:name w:val="Normal with indent Char"/>
    <w:link w:val="Normalwithindent"/>
    <w:qFormat/>
    <w:locked/>
    <w:rPr>
      <w:rFonts w:ascii="Malgun Gothic" w:eastAsia="Malgun Gothic" w:hAnsi="Malgun Gothic"/>
    </w:rPr>
  </w:style>
  <w:style w:type="paragraph" w:customStyle="1" w:styleId="Normalwithindent">
    <w:name w:val="Normal with indent"/>
    <w:basedOn w:val="Standard"/>
    <w:link w:val="NormalwithindentChar"/>
    <w:qFormat/>
    <w:pPr>
      <w:spacing w:before="120" w:after="120" w:line="336" w:lineRule="auto"/>
      <w:ind w:firstLine="397"/>
    </w:pPr>
    <w:rPr>
      <w:rFonts w:ascii="Malgun Gothic" w:eastAsia="Malgun Gothic" w:hAnsi="Malgun Gothic"/>
      <w:sz w:val="20"/>
      <w:lang w:eastAsia="zh-CN"/>
    </w:rPr>
  </w:style>
  <w:style w:type="paragraph" w:customStyle="1" w:styleId="font5">
    <w:name w:val="font5"/>
    <w:basedOn w:val="Standard"/>
    <w:uiPriority w:val="99"/>
    <w:qFormat/>
    <w:pPr>
      <w:spacing w:before="100" w:beforeAutospacing="1" w:after="100" w:afterAutospacing="1"/>
    </w:pPr>
    <w:rPr>
      <w:rFonts w:ascii="DengXian" w:eastAsia="DengXian" w:hAnsi="DengXian" w:cs="SimSun"/>
      <w:sz w:val="18"/>
      <w:szCs w:val="18"/>
      <w:lang w:eastAsia="zh-CN"/>
    </w:rPr>
  </w:style>
  <w:style w:type="paragraph" w:customStyle="1" w:styleId="xl65">
    <w:name w:val="xl65"/>
    <w:basedOn w:val="Standard"/>
    <w:uiPriority w:val="99"/>
    <w:qFormat/>
    <w:pPr>
      <w:spacing w:before="100" w:beforeAutospacing="1" w:after="100" w:afterAutospacing="1"/>
      <w:jc w:val="center"/>
    </w:pPr>
    <w:rPr>
      <w:rFonts w:ascii="SimSun" w:eastAsia="SimSun" w:hAnsi="SimSun" w:cs="SimSun"/>
      <w:sz w:val="16"/>
      <w:szCs w:val="16"/>
      <w:lang w:eastAsia="zh-CN"/>
    </w:rPr>
  </w:style>
  <w:style w:type="paragraph" w:customStyle="1" w:styleId="xl66">
    <w:name w:val="xl66"/>
    <w:basedOn w:val="Standard"/>
    <w:uiPriority w:val="99"/>
    <w:qFormat/>
    <w:pPr>
      <w:pBdr>
        <w:top w:val="single" w:sz="8" w:space="0" w:color="auto"/>
        <w:left w:val="single" w:sz="8" w:space="0" w:color="auto"/>
        <w:right w:val="single" w:sz="8" w:space="0" w:color="auto"/>
      </w:pBdr>
      <w:shd w:val="clear" w:color="auto" w:fill="E7E6E6"/>
      <w:spacing w:before="100" w:beforeAutospacing="1" w:after="100" w:afterAutospacing="1"/>
      <w:jc w:val="center"/>
    </w:pPr>
    <w:rPr>
      <w:rFonts w:ascii="Arial" w:eastAsia="SimSun" w:hAnsi="Arial" w:cs="Arial"/>
      <w:sz w:val="15"/>
      <w:szCs w:val="15"/>
      <w:lang w:eastAsia="zh-CN"/>
    </w:rPr>
  </w:style>
  <w:style w:type="paragraph" w:customStyle="1" w:styleId="xl67">
    <w:name w:val="xl67"/>
    <w:basedOn w:val="Standard"/>
    <w:uiPriority w:val="99"/>
    <w:qFormat/>
    <w:pPr>
      <w:pBdr>
        <w:top w:val="single" w:sz="8" w:space="0" w:color="auto"/>
        <w:right w:val="single" w:sz="8" w:space="0" w:color="auto"/>
      </w:pBdr>
      <w:shd w:val="clear" w:color="auto" w:fill="E7E6E6"/>
      <w:spacing w:before="100" w:beforeAutospacing="1" w:after="100" w:afterAutospacing="1"/>
      <w:jc w:val="center"/>
    </w:pPr>
    <w:rPr>
      <w:rFonts w:ascii="Arial" w:eastAsia="SimSun" w:hAnsi="Arial" w:cs="Arial"/>
      <w:sz w:val="15"/>
      <w:szCs w:val="15"/>
      <w:lang w:eastAsia="zh-CN"/>
    </w:rPr>
  </w:style>
  <w:style w:type="paragraph" w:customStyle="1" w:styleId="xl68">
    <w:name w:val="xl68"/>
    <w:basedOn w:val="Standard"/>
    <w:uiPriority w:val="99"/>
    <w:qFormat/>
    <w:pPr>
      <w:spacing w:before="100" w:beforeAutospacing="1" w:after="100" w:afterAutospacing="1"/>
      <w:jc w:val="center"/>
    </w:pPr>
    <w:rPr>
      <w:rFonts w:ascii="SimSun" w:eastAsia="SimSun" w:hAnsi="SimSun" w:cs="SimSun"/>
      <w:sz w:val="15"/>
      <w:szCs w:val="15"/>
      <w:lang w:eastAsia="zh-CN"/>
    </w:rPr>
  </w:style>
  <w:style w:type="paragraph" w:customStyle="1" w:styleId="xl69">
    <w:name w:val="xl69"/>
    <w:basedOn w:val="Standard"/>
    <w:uiPriority w:val="99"/>
    <w:qFormat/>
    <w:pPr>
      <w:pBdr>
        <w:top w:val="single" w:sz="8"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SimSun" w:eastAsia="SimSun" w:hAnsi="SimSun" w:cs="SimSun"/>
      <w:sz w:val="16"/>
      <w:szCs w:val="16"/>
      <w:lang w:eastAsia="zh-CN"/>
    </w:rPr>
  </w:style>
  <w:style w:type="paragraph" w:customStyle="1" w:styleId="xl70">
    <w:name w:val="xl70"/>
    <w:basedOn w:val="Standard"/>
    <w:uiPriority w:val="99"/>
    <w:qFormat/>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SimSun" w:eastAsia="SimSun" w:hAnsi="SimSun" w:cs="SimSun"/>
      <w:sz w:val="16"/>
      <w:szCs w:val="16"/>
      <w:lang w:eastAsia="zh-CN"/>
    </w:rPr>
  </w:style>
  <w:style w:type="paragraph" w:customStyle="1" w:styleId="xl71">
    <w:name w:val="xl71"/>
    <w:basedOn w:val="Standard"/>
    <w:uiPriority w:val="99"/>
    <w:qFormat/>
    <w:pPr>
      <w:pBdr>
        <w:top w:val="single" w:sz="4" w:space="0" w:color="auto"/>
        <w:left w:val="single" w:sz="4" w:space="0" w:color="auto"/>
        <w:bottom w:val="single" w:sz="4" w:space="0" w:color="auto"/>
        <w:right w:val="single" w:sz="8" w:space="0" w:color="auto"/>
      </w:pBdr>
      <w:shd w:val="clear" w:color="auto" w:fill="D9E1F2"/>
      <w:spacing w:before="100" w:beforeAutospacing="1" w:after="100" w:afterAutospacing="1"/>
      <w:jc w:val="center"/>
    </w:pPr>
    <w:rPr>
      <w:rFonts w:ascii="SimSun" w:eastAsia="SimSun" w:hAnsi="SimSun" w:cs="SimSun"/>
      <w:sz w:val="16"/>
      <w:szCs w:val="16"/>
      <w:lang w:eastAsia="zh-CN"/>
    </w:rPr>
  </w:style>
  <w:style w:type="paragraph" w:customStyle="1" w:styleId="xl72">
    <w:name w:val="xl72"/>
    <w:basedOn w:val="Standard"/>
    <w:uiPriority w:val="99"/>
    <w:qFormat/>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73">
    <w:name w:val="xl73"/>
    <w:basedOn w:val="Standard"/>
    <w:uiPriority w:val="99"/>
    <w:qFormat/>
    <w:pPr>
      <w:pBdr>
        <w:top w:val="single" w:sz="8"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SimSun" w:eastAsia="SimSun" w:hAnsi="SimSun" w:cs="SimSun"/>
      <w:sz w:val="16"/>
      <w:szCs w:val="16"/>
      <w:lang w:eastAsia="zh-CN"/>
    </w:rPr>
  </w:style>
  <w:style w:type="paragraph" w:customStyle="1" w:styleId="xl74">
    <w:name w:val="xl74"/>
    <w:basedOn w:val="Standard"/>
    <w:uiPriority w:val="99"/>
    <w:qFormat/>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SimSun" w:eastAsia="SimSun" w:hAnsi="SimSun" w:cs="SimSun"/>
      <w:sz w:val="16"/>
      <w:szCs w:val="16"/>
      <w:lang w:eastAsia="zh-CN"/>
    </w:rPr>
  </w:style>
  <w:style w:type="paragraph" w:customStyle="1" w:styleId="xl75">
    <w:name w:val="xl75"/>
    <w:basedOn w:val="Standard"/>
    <w:uiPriority w:val="99"/>
    <w:qFormat/>
    <w:pPr>
      <w:pBdr>
        <w:top w:val="single" w:sz="4" w:space="0" w:color="auto"/>
        <w:left w:val="single" w:sz="4" w:space="0" w:color="auto"/>
        <w:bottom w:val="single" w:sz="4" w:space="0" w:color="auto"/>
        <w:right w:val="single" w:sz="8" w:space="0" w:color="auto"/>
      </w:pBdr>
      <w:shd w:val="clear" w:color="auto" w:fill="8EA9DB"/>
      <w:spacing w:before="100" w:beforeAutospacing="1" w:after="100" w:afterAutospacing="1"/>
      <w:jc w:val="center"/>
    </w:pPr>
    <w:rPr>
      <w:rFonts w:ascii="SimSun" w:eastAsia="SimSun" w:hAnsi="SimSun" w:cs="SimSun"/>
      <w:sz w:val="16"/>
      <w:szCs w:val="16"/>
      <w:lang w:eastAsia="zh-CN"/>
    </w:rPr>
  </w:style>
  <w:style w:type="paragraph" w:customStyle="1" w:styleId="xl76">
    <w:name w:val="xl76"/>
    <w:basedOn w:val="Standard"/>
    <w:uiPriority w:val="99"/>
    <w:qFormat/>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SimSun" w:eastAsia="SimSun" w:hAnsi="SimSun" w:cs="SimSun"/>
      <w:color w:val="FF0000"/>
      <w:sz w:val="16"/>
      <w:szCs w:val="16"/>
      <w:lang w:eastAsia="zh-CN"/>
    </w:rPr>
  </w:style>
  <w:style w:type="paragraph" w:customStyle="1" w:styleId="xl77">
    <w:name w:val="xl77"/>
    <w:basedOn w:val="Standard"/>
    <w:uiPriority w:val="99"/>
    <w:qFormat/>
    <w:pPr>
      <w:pBdr>
        <w:top w:val="single" w:sz="8" w:space="0" w:color="auto"/>
        <w:left w:val="single" w:sz="4" w:space="0" w:color="auto"/>
        <w:bottom w:val="single" w:sz="4" w:space="0" w:color="auto"/>
        <w:right w:val="single" w:sz="8" w:space="0" w:color="auto"/>
      </w:pBdr>
      <w:shd w:val="clear" w:color="auto" w:fill="8EA9DB"/>
      <w:spacing w:before="100" w:beforeAutospacing="1" w:after="100" w:afterAutospacing="1"/>
      <w:jc w:val="center"/>
    </w:pPr>
    <w:rPr>
      <w:rFonts w:ascii="SimSun" w:eastAsia="SimSun" w:hAnsi="SimSun" w:cs="SimSun"/>
      <w:sz w:val="16"/>
      <w:szCs w:val="16"/>
      <w:lang w:eastAsia="zh-CN"/>
    </w:rPr>
  </w:style>
  <w:style w:type="paragraph" w:customStyle="1" w:styleId="xl78">
    <w:name w:val="xl78"/>
    <w:basedOn w:val="Standard"/>
    <w:uiPriority w:val="99"/>
    <w:qFormat/>
    <w:pPr>
      <w:pBdr>
        <w:top w:val="single" w:sz="8" w:space="0" w:color="auto"/>
        <w:bottom w:val="single" w:sz="8" w:space="0" w:color="auto"/>
        <w:right w:val="single" w:sz="8" w:space="0" w:color="auto"/>
      </w:pBdr>
      <w:shd w:val="clear" w:color="auto" w:fill="E7E6E6"/>
      <w:spacing w:before="100" w:beforeAutospacing="1" w:after="100" w:afterAutospacing="1"/>
      <w:jc w:val="center"/>
    </w:pPr>
    <w:rPr>
      <w:rFonts w:ascii="Arial" w:eastAsia="SimSun" w:hAnsi="Arial" w:cs="Arial"/>
      <w:sz w:val="15"/>
      <w:szCs w:val="15"/>
      <w:lang w:eastAsia="zh-CN"/>
    </w:rPr>
  </w:style>
  <w:style w:type="paragraph" w:customStyle="1" w:styleId="xl79">
    <w:name w:val="xl79"/>
    <w:basedOn w:val="Standard"/>
    <w:uiPriority w:val="99"/>
    <w:qFormat/>
    <w:pPr>
      <w:pBdr>
        <w:top w:val="single" w:sz="4" w:space="0" w:color="auto"/>
        <w:left w:val="single" w:sz="4" w:space="0" w:color="auto"/>
        <w:bottom w:val="single" w:sz="4" w:space="0" w:color="auto"/>
        <w:right w:val="single" w:sz="8" w:space="0" w:color="auto"/>
      </w:pBdr>
      <w:shd w:val="clear" w:color="auto"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80">
    <w:name w:val="xl80"/>
    <w:basedOn w:val="Standard"/>
    <w:uiPriority w:val="99"/>
    <w:qFormat/>
    <w:pPr>
      <w:pBdr>
        <w:top w:val="single" w:sz="4" w:space="0" w:color="auto"/>
        <w:left w:val="single" w:sz="4" w:space="0" w:color="auto"/>
        <w:bottom w:val="single" w:sz="8" w:space="0" w:color="auto"/>
        <w:right w:val="single" w:sz="4" w:space="0" w:color="auto"/>
      </w:pBdr>
      <w:shd w:val="clear" w:color="auto" w:fill="D9E1F2"/>
      <w:spacing w:before="100" w:beforeAutospacing="1" w:after="100" w:afterAutospacing="1"/>
      <w:jc w:val="center"/>
    </w:pPr>
    <w:rPr>
      <w:rFonts w:ascii="SimSun" w:eastAsia="SimSun" w:hAnsi="SimSun" w:cs="SimSun"/>
      <w:sz w:val="16"/>
      <w:szCs w:val="16"/>
      <w:lang w:eastAsia="zh-CN"/>
    </w:rPr>
  </w:style>
  <w:style w:type="paragraph" w:customStyle="1" w:styleId="xl81">
    <w:name w:val="xl81"/>
    <w:basedOn w:val="Standard"/>
    <w:uiPriority w:val="99"/>
    <w:qFormat/>
    <w:pPr>
      <w:pBdr>
        <w:top w:val="single" w:sz="4" w:space="0" w:color="auto"/>
        <w:left w:val="single" w:sz="4" w:space="0" w:color="auto"/>
        <w:bottom w:val="single" w:sz="8" w:space="0" w:color="auto"/>
        <w:right w:val="single" w:sz="4" w:space="0" w:color="auto"/>
      </w:pBdr>
      <w:shd w:val="clear" w:color="auto" w:fill="8EA9DB"/>
      <w:spacing w:before="100" w:beforeAutospacing="1" w:after="100" w:afterAutospacing="1"/>
      <w:jc w:val="center"/>
    </w:pPr>
    <w:rPr>
      <w:rFonts w:ascii="SimSun" w:eastAsia="SimSun" w:hAnsi="SimSun" w:cs="SimSun"/>
      <w:sz w:val="16"/>
      <w:szCs w:val="16"/>
      <w:lang w:eastAsia="zh-CN"/>
    </w:rPr>
  </w:style>
  <w:style w:type="paragraph" w:customStyle="1" w:styleId="xl82">
    <w:name w:val="xl82"/>
    <w:basedOn w:val="Standard"/>
    <w:uiPriority w:val="99"/>
    <w:qFormat/>
    <w:pPr>
      <w:pBdr>
        <w:top w:val="single" w:sz="4" w:space="0" w:color="auto"/>
        <w:left w:val="single" w:sz="4" w:space="0" w:color="auto"/>
        <w:bottom w:val="single" w:sz="8" w:space="0" w:color="auto"/>
        <w:right w:val="single" w:sz="8" w:space="0" w:color="auto"/>
      </w:pBdr>
      <w:shd w:val="clear" w:color="auto" w:fill="8EA9DB"/>
      <w:spacing w:before="100" w:beforeAutospacing="1" w:after="100" w:afterAutospacing="1"/>
      <w:jc w:val="center"/>
    </w:pPr>
    <w:rPr>
      <w:rFonts w:ascii="SimSun" w:eastAsia="SimSun" w:hAnsi="SimSun" w:cs="SimSun"/>
      <w:sz w:val="16"/>
      <w:szCs w:val="16"/>
      <w:lang w:eastAsia="zh-CN"/>
    </w:rPr>
  </w:style>
  <w:style w:type="paragraph" w:customStyle="1" w:styleId="xl83">
    <w:name w:val="xl83"/>
    <w:basedOn w:val="Standard"/>
    <w:uiPriority w:val="99"/>
    <w:qFormat/>
    <w:pPr>
      <w:pBdr>
        <w:top w:val="single" w:sz="4" w:space="0" w:color="auto"/>
        <w:left w:val="single" w:sz="4" w:space="0" w:color="auto"/>
        <w:bottom w:val="single" w:sz="8" w:space="0" w:color="auto"/>
        <w:right w:val="single" w:sz="4" w:space="0" w:color="auto"/>
      </w:pBdr>
      <w:shd w:val="clear" w:color="auto"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84">
    <w:name w:val="xl84"/>
    <w:basedOn w:val="Standard"/>
    <w:uiPriority w:val="99"/>
    <w:qFormat/>
    <w:pPr>
      <w:pBdr>
        <w:top w:val="single" w:sz="4" w:space="0" w:color="auto"/>
        <w:left w:val="single" w:sz="4" w:space="0" w:color="auto"/>
        <w:bottom w:val="single" w:sz="8" w:space="0" w:color="auto"/>
        <w:right w:val="single" w:sz="8" w:space="0" w:color="auto"/>
      </w:pBdr>
      <w:shd w:val="clear" w:color="auto"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85">
    <w:name w:val="xl85"/>
    <w:basedOn w:val="Standard"/>
    <w:uiPriority w:val="99"/>
    <w:qFormat/>
    <w:pPr>
      <w:pBdr>
        <w:left w:val="single" w:sz="4" w:space="0" w:color="auto"/>
        <w:bottom w:val="single" w:sz="8" w:space="0" w:color="auto"/>
        <w:right w:val="single" w:sz="4" w:space="0" w:color="auto"/>
      </w:pBdr>
      <w:shd w:val="clear" w:color="auto" w:fill="D9E1F2"/>
      <w:spacing w:before="100" w:beforeAutospacing="1" w:after="100" w:afterAutospacing="1"/>
      <w:jc w:val="center"/>
    </w:pPr>
    <w:rPr>
      <w:rFonts w:ascii="SimSun" w:eastAsia="SimSun" w:hAnsi="SimSun" w:cs="SimSun"/>
      <w:sz w:val="16"/>
      <w:szCs w:val="16"/>
      <w:lang w:eastAsia="zh-CN"/>
    </w:rPr>
  </w:style>
  <w:style w:type="paragraph" w:customStyle="1" w:styleId="xl86">
    <w:name w:val="xl86"/>
    <w:basedOn w:val="Standard"/>
    <w:uiPriority w:val="99"/>
    <w:qFormat/>
    <w:pPr>
      <w:pBdr>
        <w:left w:val="single" w:sz="4" w:space="0" w:color="auto"/>
        <w:bottom w:val="single" w:sz="4" w:space="0" w:color="auto"/>
        <w:right w:val="single" w:sz="4" w:space="0" w:color="auto"/>
      </w:pBdr>
      <w:shd w:val="clear" w:color="auto" w:fill="D9E1F2"/>
      <w:spacing w:before="100" w:beforeAutospacing="1" w:after="100" w:afterAutospacing="1"/>
      <w:jc w:val="center"/>
    </w:pPr>
    <w:rPr>
      <w:rFonts w:ascii="SimSun" w:eastAsia="SimSun" w:hAnsi="SimSun" w:cs="SimSun"/>
      <w:sz w:val="16"/>
      <w:szCs w:val="16"/>
      <w:lang w:eastAsia="zh-CN"/>
    </w:rPr>
  </w:style>
  <w:style w:type="paragraph" w:customStyle="1" w:styleId="xl87">
    <w:name w:val="xl87"/>
    <w:basedOn w:val="Standard"/>
    <w:uiPriority w:val="99"/>
    <w:qFormat/>
    <w:pPr>
      <w:pBdr>
        <w:left w:val="single" w:sz="4" w:space="0" w:color="auto"/>
        <w:right w:val="single" w:sz="4" w:space="0" w:color="auto"/>
      </w:pBdr>
      <w:shd w:val="clear" w:color="auto" w:fill="8EA9DB"/>
      <w:spacing w:before="100" w:beforeAutospacing="1" w:after="100" w:afterAutospacing="1"/>
      <w:jc w:val="center"/>
    </w:pPr>
    <w:rPr>
      <w:rFonts w:ascii="SimSun" w:eastAsia="SimSun" w:hAnsi="SimSun" w:cs="SimSun"/>
      <w:sz w:val="16"/>
      <w:szCs w:val="16"/>
      <w:lang w:eastAsia="zh-CN"/>
    </w:rPr>
  </w:style>
  <w:style w:type="paragraph" w:customStyle="1" w:styleId="xl88">
    <w:name w:val="xl88"/>
    <w:basedOn w:val="Standard"/>
    <w:uiPriority w:val="99"/>
    <w:qFormat/>
    <w:pPr>
      <w:pBdr>
        <w:top w:val="single" w:sz="8" w:space="0" w:color="auto"/>
        <w:left w:val="single" w:sz="4" w:space="0" w:color="auto"/>
        <w:right w:val="single" w:sz="4" w:space="0" w:color="auto"/>
      </w:pBdr>
      <w:shd w:val="clear" w:color="auto" w:fill="8EA9DB"/>
      <w:spacing w:before="100" w:beforeAutospacing="1" w:after="100" w:afterAutospacing="1"/>
      <w:jc w:val="center"/>
    </w:pPr>
    <w:rPr>
      <w:rFonts w:ascii="SimSun" w:eastAsia="SimSun" w:hAnsi="SimSun" w:cs="SimSun"/>
      <w:sz w:val="16"/>
      <w:szCs w:val="16"/>
      <w:lang w:eastAsia="zh-CN"/>
    </w:rPr>
  </w:style>
  <w:style w:type="paragraph" w:customStyle="1" w:styleId="xl89">
    <w:name w:val="xl89"/>
    <w:basedOn w:val="Standard"/>
    <w:uiPriority w:val="99"/>
    <w:qFormat/>
    <w:pPr>
      <w:pBdr>
        <w:left w:val="single" w:sz="4" w:space="0" w:color="auto"/>
        <w:right w:val="single" w:sz="4" w:space="0" w:color="auto"/>
      </w:pBdr>
      <w:shd w:val="clear" w:color="auto" w:fill="8EA9DB"/>
      <w:spacing w:before="100" w:beforeAutospacing="1" w:after="100" w:afterAutospacing="1"/>
      <w:jc w:val="center"/>
    </w:pPr>
    <w:rPr>
      <w:rFonts w:ascii="SimSun" w:eastAsia="SimSun" w:hAnsi="SimSun" w:cs="SimSun"/>
      <w:sz w:val="16"/>
      <w:szCs w:val="16"/>
      <w:lang w:eastAsia="zh-CN"/>
    </w:rPr>
  </w:style>
  <w:style w:type="paragraph" w:customStyle="1" w:styleId="xl90">
    <w:name w:val="xl90"/>
    <w:basedOn w:val="Standard"/>
    <w:uiPriority w:val="99"/>
    <w:qFormat/>
    <w:pPr>
      <w:pBdr>
        <w:left w:val="single" w:sz="4" w:space="0" w:color="auto"/>
        <w:right w:val="single" w:sz="4" w:space="0" w:color="auto"/>
      </w:pBdr>
      <w:shd w:val="clear" w:color="auto" w:fill="D9E1F2"/>
      <w:spacing w:before="100" w:beforeAutospacing="1" w:after="100" w:afterAutospacing="1"/>
      <w:jc w:val="center"/>
    </w:pPr>
    <w:rPr>
      <w:rFonts w:ascii="SimSun" w:eastAsia="SimSun" w:hAnsi="SimSun" w:cs="SimSun"/>
      <w:sz w:val="16"/>
      <w:szCs w:val="16"/>
      <w:lang w:eastAsia="zh-CN"/>
    </w:rPr>
  </w:style>
  <w:style w:type="paragraph" w:customStyle="1" w:styleId="xl91">
    <w:name w:val="xl91"/>
    <w:basedOn w:val="Standard"/>
    <w:uiPriority w:val="99"/>
    <w:qFormat/>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SimSun" w:eastAsia="SimSun" w:hAnsi="SimSun" w:cs="SimSun"/>
      <w:sz w:val="16"/>
      <w:szCs w:val="16"/>
      <w:lang w:eastAsia="zh-CN"/>
    </w:rPr>
  </w:style>
  <w:style w:type="paragraph" w:customStyle="1" w:styleId="xl92">
    <w:name w:val="xl92"/>
    <w:basedOn w:val="Standard"/>
    <w:uiPriority w:val="99"/>
    <w:qFormat/>
    <w:pPr>
      <w:pBdr>
        <w:top w:val="single" w:sz="8" w:space="0" w:color="auto"/>
        <w:left w:val="single" w:sz="4" w:space="0" w:color="auto"/>
        <w:right w:val="single" w:sz="4" w:space="0" w:color="auto"/>
      </w:pBdr>
      <w:shd w:val="clear" w:color="auto" w:fill="8EA9DB"/>
      <w:spacing w:before="100" w:beforeAutospacing="1" w:after="100" w:afterAutospacing="1"/>
    </w:pPr>
    <w:rPr>
      <w:rFonts w:ascii="SimSun" w:eastAsia="SimSun" w:hAnsi="SimSun" w:cs="SimSun"/>
      <w:sz w:val="16"/>
      <w:szCs w:val="16"/>
      <w:lang w:eastAsia="zh-CN"/>
    </w:rPr>
  </w:style>
  <w:style w:type="paragraph" w:customStyle="1" w:styleId="xl93">
    <w:name w:val="xl93"/>
    <w:basedOn w:val="Standard"/>
    <w:uiPriority w:val="99"/>
    <w:qFormat/>
    <w:pPr>
      <w:pBdr>
        <w:top w:val="single" w:sz="4" w:space="0" w:color="auto"/>
        <w:left w:val="single" w:sz="4" w:space="0" w:color="auto"/>
        <w:bottom w:val="single" w:sz="8" w:space="0" w:color="auto"/>
        <w:right w:val="single" w:sz="4" w:space="0" w:color="auto"/>
      </w:pBdr>
      <w:shd w:val="clear" w:color="auto" w:fill="8EA9DB"/>
      <w:spacing w:before="100" w:beforeAutospacing="1" w:after="100" w:afterAutospacing="1"/>
      <w:jc w:val="center"/>
    </w:pPr>
    <w:rPr>
      <w:rFonts w:ascii="SimSun" w:eastAsia="SimSun" w:hAnsi="SimSun" w:cs="SimSun"/>
      <w:color w:val="FF0000"/>
      <w:sz w:val="16"/>
      <w:szCs w:val="16"/>
      <w:lang w:eastAsia="zh-CN"/>
    </w:rPr>
  </w:style>
  <w:style w:type="paragraph" w:customStyle="1" w:styleId="xl94">
    <w:name w:val="xl94"/>
    <w:basedOn w:val="Standard"/>
    <w:uiPriority w:val="99"/>
    <w:qFormat/>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95">
    <w:name w:val="xl95"/>
    <w:basedOn w:val="Standard"/>
    <w:uiPriority w:val="99"/>
    <w:qFormat/>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96">
    <w:name w:val="xl96"/>
    <w:basedOn w:val="Standard"/>
    <w:uiPriority w:val="99"/>
    <w:qFormat/>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97">
    <w:name w:val="xl97"/>
    <w:basedOn w:val="Standard"/>
    <w:uiPriority w:val="99"/>
    <w:qFormat/>
    <w:pPr>
      <w:pBdr>
        <w:top w:val="single" w:sz="8" w:space="0" w:color="auto"/>
        <w:left w:val="single" w:sz="4" w:space="0" w:color="auto"/>
        <w:bottom w:val="single" w:sz="4" w:space="0" w:color="auto"/>
        <w:right w:val="single" w:sz="8" w:space="0" w:color="auto"/>
      </w:pBdr>
      <w:shd w:val="clear" w:color="auto" w:fill="D9E1F2"/>
      <w:spacing w:before="100" w:beforeAutospacing="1" w:after="100" w:afterAutospacing="1"/>
      <w:jc w:val="center"/>
    </w:pPr>
    <w:rPr>
      <w:rFonts w:ascii="SimSun" w:eastAsia="SimSun" w:hAnsi="SimSun" w:cs="SimSun"/>
      <w:sz w:val="16"/>
      <w:szCs w:val="16"/>
      <w:lang w:eastAsia="zh-CN"/>
    </w:rPr>
  </w:style>
  <w:style w:type="paragraph" w:customStyle="1" w:styleId="xl98">
    <w:name w:val="xl98"/>
    <w:basedOn w:val="Standard"/>
    <w:uiPriority w:val="99"/>
    <w:qFormat/>
    <w:pPr>
      <w:pBdr>
        <w:top w:val="single" w:sz="4" w:space="0" w:color="auto"/>
        <w:left w:val="single" w:sz="4" w:space="0" w:color="auto"/>
        <w:bottom w:val="single" w:sz="8" w:space="0" w:color="auto"/>
        <w:right w:val="single" w:sz="8" w:space="0" w:color="auto"/>
      </w:pBdr>
      <w:shd w:val="clear" w:color="auto" w:fill="D9E1F2"/>
      <w:spacing w:before="100" w:beforeAutospacing="1" w:after="100" w:afterAutospacing="1"/>
      <w:jc w:val="center"/>
    </w:pPr>
    <w:rPr>
      <w:rFonts w:ascii="SimSun" w:eastAsia="SimSun" w:hAnsi="SimSun" w:cs="SimSun"/>
      <w:sz w:val="16"/>
      <w:szCs w:val="16"/>
      <w:lang w:eastAsia="zh-CN"/>
    </w:rPr>
  </w:style>
  <w:style w:type="paragraph" w:customStyle="1" w:styleId="xl99">
    <w:name w:val="xl99"/>
    <w:basedOn w:val="Standard"/>
    <w:uiPriority w:val="99"/>
    <w:qFormat/>
    <w:pPr>
      <w:pBdr>
        <w:top w:val="single" w:sz="8"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SimSun" w:eastAsia="SimSun" w:hAnsi="SimSun" w:cs="SimSun"/>
      <w:sz w:val="16"/>
      <w:szCs w:val="16"/>
      <w:lang w:eastAsia="zh-CN"/>
    </w:rPr>
  </w:style>
  <w:style w:type="paragraph" w:customStyle="1" w:styleId="xl100">
    <w:name w:val="xl100"/>
    <w:basedOn w:val="Standard"/>
    <w:uiPriority w:val="99"/>
    <w:qFormat/>
    <w:pPr>
      <w:pBdr>
        <w:top w:val="single" w:sz="8" w:space="0" w:color="auto"/>
        <w:left w:val="single" w:sz="4" w:space="0" w:color="auto"/>
        <w:right w:val="single" w:sz="4" w:space="0" w:color="auto"/>
      </w:pBdr>
      <w:shd w:val="clear" w:color="auto" w:fill="8EA9DB"/>
      <w:spacing w:before="100" w:beforeAutospacing="1" w:after="100" w:afterAutospacing="1"/>
      <w:jc w:val="center"/>
    </w:pPr>
    <w:rPr>
      <w:rFonts w:ascii="SimSun" w:eastAsia="SimSun" w:hAnsi="SimSun" w:cs="SimSun"/>
      <w:sz w:val="16"/>
      <w:szCs w:val="16"/>
      <w:lang w:eastAsia="zh-CN"/>
    </w:rPr>
  </w:style>
  <w:style w:type="paragraph" w:customStyle="1" w:styleId="xl101">
    <w:name w:val="xl101"/>
    <w:basedOn w:val="Standard"/>
    <w:uiPriority w:val="99"/>
    <w:qFormat/>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pPr>
    <w:rPr>
      <w:rFonts w:ascii="SimSun" w:eastAsia="SimSun" w:hAnsi="SimSun" w:cs="SimSun"/>
      <w:sz w:val="16"/>
      <w:szCs w:val="16"/>
      <w:lang w:eastAsia="zh-CN"/>
    </w:rPr>
  </w:style>
  <w:style w:type="paragraph" w:customStyle="1" w:styleId="xl102">
    <w:name w:val="xl102"/>
    <w:basedOn w:val="Standard"/>
    <w:uiPriority w:val="99"/>
    <w:qFormat/>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pPr>
    <w:rPr>
      <w:rFonts w:ascii="SimSun" w:eastAsia="SimSun" w:hAnsi="SimSun" w:cs="SimSun"/>
      <w:sz w:val="16"/>
      <w:szCs w:val="16"/>
      <w:lang w:eastAsia="zh-CN"/>
    </w:rPr>
  </w:style>
  <w:style w:type="paragraph" w:customStyle="1" w:styleId="xl103">
    <w:name w:val="xl103"/>
    <w:basedOn w:val="Standard"/>
    <w:uiPriority w:val="99"/>
    <w:qFormat/>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SimSun" w:eastAsia="SimSun" w:hAnsi="SimSun" w:cs="SimSun"/>
      <w:sz w:val="16"/>
      <w:szCs w:val="16"/>
      <w:lang w:eastAsia="zh-CN"/>
    </w:rPr>
  </w:style>
  <w:style w:type="paragraph" w:customStyle="1" w:styleId="xl104">
    <w:name w:val="xl104"/>
    <w:basedOn w:val="Standard"/>
    <w:uiPriority w:val="99"/>
    <w:qFormat/>
    <w:pPr>
      <w:pBdr>
        <w:top w:val="single" w:sz="8" w:space="0" w:color="auto"/>
        <w:left w:val="single" w:sz="4" w:space="0" w:color="auto"/>
        <w:right w:val="single" w:sz="4" w:space="0" w:color="auto"/>
      </w:pBdr>
      <w:shd w:val="clear" w:color="auto" w:fill="D9E1F2"/>
      <w:spacing w:before="100" w:beforeAutospacing="1" w:after="100" w:afterAutospacing="1"/>
      <w:jc w:val="center"/>
    </w:pPr>
    <w:rPr>
      <w:rFonts w:ascii="SimSun" w:eastAsia="SimSun" w:hAnsi="SimSun" w:cs="SimSun"/>
      <w:sz w:val="16"/>
      <w:szCs w:val="16"/>
      <w:lang w:eastAsia="zh-CN"/>
    </w:rPr>
  </w:style>
  <w:style w:type="paragraph" w:customStyle="1" w:styleId="xl105">
    <w:name w:val="xl105"/>
    <w:basedOn w:val="Standard"/>
    <w:uiPriority w:val="99"/>
    <w:qFormat/>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SimSun" w:eastAsia="SimSun" w:hAnsi="SimSun" w:cs="SimSun"/>
      <w:sz w:val="16"/>
      <w:szCs w:val="16"/>
      <w:lang w:eastAsia="zh-CN"/>
    </w:rPr>
  </w:style>
  <w:style w:type="paragraph" w:customStyle="1" w:styleId="xl106">
    <w:name w:val="xl106"/>
    <w:basedOn w:val="Standard"/>
    <w:uiPriority w:val="99"/>
    <w:qFormat/>
    <w:pPr>
      <w:pBdr>
        <w:top w:val="single" w:sz="8" w:space="0" w:color="auto"/>
        <w:left w:val="single" w:sz="4" w:space="0" w:color="auto"/>
        <w:right w:val="single" w:sz="4" w:space="0" w:color="auto"/>
      </w:pBdr>
      <w:shd w:val="clear" w:color="auto" w:fill="D9E1F2"/>
      <w:spacing w:before="100" w:beforeAutospacing="1" w:after="100" w:afterAutospacing="1"/>
    </w:pPr>
    <w:rPr>
      <w:rFonts w:ascii="SimSun" w:eastAsia="SimSun" w:hAnsi="SimSun" w:cs="SimSun"/>
      <w:sz w:val="16"/>
      <w:szCs w:val="16"/>
      <w:lang w:eastAsia="zh-CN"/>
    </w:rPr>
  </w:style>
  <w:style w:type="paragraph" w:customStyle="1" w:styleId="xl107">
    <w:name w:val="xl107"/>
    <w:basedOn w:val="Standard"/>
    <w:uiPriority w:val="99"/>
    <w:qFormat/>
    <w:pPr>
      <w:pBdr>
        <w:left w:val="single" w:sz="4" w:space="0" w:color="auto"/>
        <w:right w:val="single" w:sz="4" w:space="0" w:color="auto"/>
      </w:pBdr>
      <w:shd w:val="clear" w:color="auto" w:fill="D9E1F2"/>
      <w:spacing w:before="100" w:beforeAutospacing="1" w:after="100" w:afterAutospacing="1"/>
    </w:pPr>
    <w:rPr>
      <w:rFonts w:ascii="SimSun" w:eastAsia="SimSun" w:hAnsi="SimSun" w:cs="SimSun"/>
      <w:sz w:val="16"/>
      <w:szCs w:val="16"/>
      <w:lang w:eastAsia="zh-CN"/>
    </w:rPr>
  </w:style>
  <w:style w:type="paragraph" w:customStyle="1" w:styleId="xl108">
    <w:name w:val="xl108"/>
    <w:basedOn w:val="Standard"/>
    <w:uiPriority w:val="99"/>
    <w:qFormat/>
    <w:pPr>
      <w:pBdr>
        <w:top w:val="single" w:sz="8" w:space="0" w:color="auto"/>
        <w:left w:val="single" w:sz="8" w:space="0" w:color="auto"/>
        <w:bottom w:val="single" w:sz="8" w:space="0" w:color="auto"/>
        <w:right w:val="double" w:sz="6" w:space="0" w:color="auto"/>
      </w:pBdr>
      <w:shd w:val="clear" w:color="auto" w:fill="E7E6E6"/>
      <w:spacing w:before="100" w:beforeAutospacing="1" w:after="100" w:afterAutospacing="1"/>
      <w:jc w:val="center"/>
    </w:pPr>
    <w:rPr>
      <w:rFonts w:ascii="Arial" w:eastAsia="SimSun" w:hAnsi="Arial" w:cs="Arial"/>
      <w:sz w:val="15"/>
      <w:szCs w:val="15"/>
      <w:lang w:eastAsia="zh-CN"/>
    </w:rPr>
  </w:style>
  <w:style w:type="paragraph" w:customStyle="1" w:styleId="xl109">
    <w:name w:val="xl109"/>
    <w:basedOn w:val="Standard"/>
    <w:uiPriority w:val="99"/>
    <w:qFormat/>
    <w:pPr>
      <w:pBdr>
        <w:top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110">
    <w:name w:val="xl110"/>
    <w:basedOn w:val="Standard"/>
    <w:uiPriority w:val="99"/>
    <w:qFormat/>
    <w:pPr>
      <w:pBdr>
        <w:top w:val="single" w:sz="4"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111">
    <w:name w:val="xl111"/>
    <w:basedOn w:val="Standard"/>
    <w:uiPriority w:val="99"/>
    <w:qFormat/>
    <w:pPr>
      <w:pBdr>
        <w:top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112">
    <w:name w:val="xl112"/>
    <w:basedOn w:val="Standard"/>
    <w:uiPriority w:val="99"/>
    <w:qFormat/>
    <w:pPr>
      <w:pBdr>
        <w:top w:val="single" w:sz="8" w:space="0" w:color="auto"/>
        <w:left w:val="single" w:sz="4" w:space="0" w:color="auto"/>
        <w:bottom w:val="single" w:sz="4" w:space="0" w:color="auto"/>
        <w:right w:val="double" w:sz="6" w:space="0" w:color="auto"/>
      </w:pBdr>
      <w:shd w:val="clear" w:color="auto" w:fill="8EA9DB"/>
      <w:spacing w:before="100" w:beforeAutospacing="1" w:after="100" w:afterAutospacing="1"/>
      <w:jc w:val="center"/>
    </w:pPr>
    <w:rPr>
      <w:rFonts w:ascii="SimSun" w:eastAsia="SimSun" w:hAnsi="SimSun" w:cs="SimSun"/>
      <w:sz w:val="16"/>
      <w:szCs w:val="16"/>
      <w:lang w:eastAsia="zh-CN"/>
    </w:rPr>
  </w:style>
  <w:style w:type="paragraph" w:customStyle="1" w:styleId="xl113">
    <w:name w:val="xl113"/>
    <w:basedOn w:val="Standard"/>
    <w:uiPriority w:val="99"/>
    <w:qFormat/>
    <w:pPr>
      <w:pBdr>
        <w:top w:val="single" w:sz="4" w:space="0" w:color="auto"/>
        <w:left w:val="single" w:sz="4" w:space="0" w:color="auto"/>
        <w:bottom w:val="single" w:sz="4" w:space="0" w:color="auto"/>
        <w:right w:val="double" w:sz="6" w:space="0" w:color="auto"/>
      </w:pBdr>
      <w:shd w:val="clear" w:color="auto" w:fill="8EA9DB"/>
      <w:spacing w:before="100" w:beforeAutospacing="1" w:after="100" w:afterAutospacing="1"/>
      <w:jc w:val="center"/>
    </w:pPr>
    <w:rPr>
      <w:rFonts w:ascii="SimSun" w:eastAsia="SimSun" w:hAnsi="SimSun" w:cs="SimSun"/>
      <w:sz w:val="16"/>
      <w:szCs w:val="16"/>
      <w:lang w:eastAsia="zh-CN"/>
    </w:rPr>
  </w:style>
  <w:style w:type="paragraph" w:customStyle="1" w:styleId="xl114">
    <w:name w:val="xl114"/>
    <w:basedOn w:val="Standard"/>
    <w:uiPriority w:val="99"/>
    <w:qFormat/>
    <w:pPr>
      <w:pBdr>
        <w:top w:val="single" w:sz="4" w:space="0" w:color="auto"/>
        <w:left w:val="single" w:sz="4" w:space="0" w:color="auto"/>
        <w:bottom w:val="single" w:sz="8" w:space="0" w:color="auto"/>
        <w:right w:val="double" w:sz="6" w:space="0" w:color="auto"/>
      </w:pBdr>
      <w:shd w:val="clear" w:color="auto" w:fill="8EA9DB"/>
      <w:spacing w:before="100" w:beforeAutospacing="1" w:after="100" w:afterAutospacing="1"/>
      <w:jc w:val="center"/>
    </w:pPr>
    <w:rPr>
      <w:rFonts w:ascii="SimSun" w:eastAsia="SimSun" w:hAnsi="SimSun" w:cs="SimSun"/>
      <w:sz w:val="16"/>
      <w:szCs w:val="16"/>
      <w:lang w:eastAsia="zh-CN"/>
    </w:rPr>
  </w:style>
  <w:style w:type="paragraph" w:customStyle="1" w:styleId="xl115">
    <w:name w:val="xl115"/>
    <w:basedOn w:val="Standard"/>
    <w:uiPriority w:val="99"/>
    <w:qFormat/>
    <w:pPr>
      <w:pBdr>
        <w:top w:val="single" w:sz="8" w:space="0" w:color="auto"/>
        <w:left w:val="single" w:sz="4" w:space="0" w:color="auto"/>
        <w:bottom w:val="single" w:sz="4" w:space="0" w:color="auto"/>
        <w:right w:val="double" w:sz="6" w:space="0" w:color="auto"/>
      </w:pBdr>
      <w:shd w:val="clear" w:color="auto" w:fill="D9E1F2"/>
      <w:spacing w:before="100" w:beforeAutospacing="1" w:after="100" w:afterAutospacing="1"/>
      <w:jc w:val="center"/>
    </w:pPr>
    <w:rPr>
      <w:rFonts w:ascii="SimSun" w:eastAsia="SimSun" w:hAnsi="SimSun" w:cs="SimSun"/>
      <w:sz w:val="16"/>
      <w:szCs w:val="16"/>
      <w:lang w:eastAsia="zh-CN"/>
    </w:rPr>
  </w:style>
  <w:style w:type="paragraph" w:customStyle="1" w:styleId="xl116">
    <w:name w:val="xl116"/>
    <w:basedOn w:val="Standard"/>
    <w:uiPriority w:val="99"/>
    <w:qFormat/>
    <w:pPr>
      <w:pBdr>
        <w:top w:val="single" w:sz="4" w:space="0" w:color="auto"/>
        <w:left w:val="single" w:sz="4" w:space="0" w:color="auto"/>
        <w:bottom w:val="single" w:sz="4" w:space="0" w:color="auto"/>
        <w:right w:val="double" w:sz="6" w:space="0" w:color="auto"/>
      </w:pBdr>
      <w:shd w:val="clear" w:color="auto" w:fill="D9E1F2"/>
      <w:spacing w:before="100" w:beforeAutospacing="1" w:after="100" w:afterAutospacing="1"/>
      <w:jc w:val="center"/>
    </w:pPr>
    <w:rPr>
      <w:rFonts w:ascii="SimSun" w:eastAsia="SimSun" w:hAnsi="SimSun" w:cs="SimSun"/>
      <w:sz w:val="16"/>
      <w:szCs w:val="16"/>
      <w:lang w:eastAsia="zh-CN"/>
    </w:rPr>
  </w:style>
  <w:style w:type="paragraph" w:customStyle="1" w:styleId="xl117">
    <w:name w:val="xl117"/>
    <w:basedOn w:val="Standard"/>
    <w:uiPriority w:val="99"/>
    <w:qFormat/>
    <w:pPr>
      <w:pBdr>
        <w:top w:val="single" w:sz="4" w:space="0" w:color="auto"/>
        <w:left w:val="single" w:sz="4" w:space="0" w:color="auto"/>
        <w:bottom w:val="single" w:sz="8" w:space="0" w:color="auto"/>
        <w:right w:val="double" w:sz="6" w:space="0" w:color="auto"/>
      </w:pBdr>
      <w:shd w:val="clear" w:color="auto" w:fill="D9E1F2"/>
      <w:spacing w:before="100" w:beforeAutospacing="1" w:after="100" w:afterAutospacing="1"/>
      <w:jc w:val="center"/>
    </w:pPr>
    <w:rPr>
      <w:rFonts w:ascii="SimSun" w:eastAsia="SimSun" w:hAnsi="SimSun" w:cs="SimSun"/>
      <w:sz w:val="16"/>
      <w:szCs w:val="16"/>
      <w:lang w:eastAsia="zh-CN"/>
    </w:rPr>
  </w:style>
  <w:style w:type="paragraph" w:customStyle="1" w:styleId="Bulletedo1">
    <w:name w:val="Bulleted o 1"/>
    <w:basedOn w:val="Standard"/>
    <w:uiPriority w:val="99"/>
    <w:qFormat/>
    <w:pPr>
      <w:numPr>
        <w:numId w:val="27"/>
      </w:numPr>
      <w:overflowPunct w:val="0"/>
      <w:autoSpaceDE w:val="0"/>
      <w:autoSpaceDN w:val="0"/>
      <w:adjustRightInd w:val="0"/>
      <w:spacing w:after="180"/>
    </w:pPr>
    <w:rPr>
      <w:rFonts w:eastAsia="SimSun"/>
      <w:sz w:val="20"/>
      <w:lang w:eastAsia="en-US"/>
    </w:rPr>
  </w:style>
  <w:style w:type="paragraph" w:customStyle="1" w:styleId="Equation">
    <w:name w:val="Equation"/>
    <w:basedOn w:val="Standard"/>
    <w:next w:val="Standard"/>
    <w:uiPriority w:val="99"/>
    <w:qFormat/>
    <w:pPr>
      <w:tabs>
        <w:tab w:val="right" w:pos="10206"/>
      </w:tabs>
      <w:overflowPunct w:val="0"/>
      <w:autoSpaceDE w:val="0"/>
      <w:autoSpaceDN w:val="0"/>
      <w:adjustRightInd w:val="0"/>
      <w:spacing w:after="220"/>
      <w:ind w:left="1298"/>
    </w:pPr>
    <w:rPr>
      <w:rFonts w:ascii="Arial" w:eastAsia="SimSun" w:hAnsi="Arial"/>
      <w:sz w:val="22"/>
      <w:lang w:eastAsia="zh-CN"/>
    </w:rPr>
  </w:style>
  <w:style w:type="paragraph" w:customStyle="1" w:styleId="11BodyText">
    <w:name w:val="11 BodyText"/>
    <w:basedOn w:val="Standard"/>
    <w:uiPriority w:val="99"/>
    <w:qFormat/>
    <w:pPr>
      <w:overflowPunct w:val="0"/>
      <w:autoSpaceDE w:val="0"/>
      <w:autoSpaceDN w:val="0"/>
      <w:adjustRightInd w:val="0"/>
      <w:spacing w:after="220"/>
      <w:ind w:left="1298"/>
    </w:pPr>
    <w:rPr>
      <w:rFonts w:ascii="Arial" w:eastAsia="SimSun" w:hAnsi="Arial"/>
      <w:sz w:val="22"/>
      <w:lang w:eastAsia="en-US"/>
    </w:rPr>
  </w:style>
  <w:style w:type="paragraph" w:customStyle="1" w:styleId="bodyCharCharChar">
    <w:name w:val="body Char Char Char"/>
    <w:basedOn w:val="Standard"/>
    <w:uiPriority w:val="99"/>
    <w:qFormat/>
    <w:pPr>
      <w:tabs>
        <w:tab w:val="left" w:pos="2160"/>
      </w:tabs>
      <w:overflowPunct w:val="0"/>
      <w:autoSpaceDE w:val="0"/>
      <w:autoSpaceDN w:val="0"/>
      <w:adjustRightInd w:val="0"/>
      <w:spacing w:before="120" w:after="120" w:line="280" w:lineRule="atLeast"/>
    </w:pPr>
    <w:rPr>
      <w:rFonts w:ascii="New York" w:eastAsia="SimSun" w:hAnsi="New York"/>
      <w:lang w:eastAsia="en-US"/>
    </w:rPr>
  </w:style>
  <w:style w:type="character" w:customStyle="1" w:styleId="bodyChar">
    <w:name w:val="body Char"/>
    <w:link w:val="body"/>
    <w:qFormat/>
    <w:locked/>
    <w:rPr>
      <w:rFonts w:ascii="New York" w:eastAsia="SimSun" w:hAnsi="New York"/>
      <w:sz w:val="24"/>
      <w:lang w:eastAsia="en-US"/>
    </w:rPr>
  </w:style>
  <w:style w:type="paragraph" w:customStyle="1" w:styleId="body">
    <w:name w:val="body"/>
    <w:basedOn w:val="Standard"/>
    <w:link w:val="bodyChar"/>
    <w:qFormat/>
    <w:pPr>
      <w:tabs>
        <w:tab w:val="left" w:pos="2160"/>
      </w:tabs>
      <w:overflowPunct w:val="0"/>
      <w:autoSpaceDE w:val="0"/>
      <w:autoSpaceDN w:val="0"/>
      <w:adjustRightInd w:val="0"/>
      <w:spacing w:before="120" w:after="120" w:line="280" w:lineRule="atLeast"/>
    </w:pPr>
    <w:rPr>
      <w:rFonts w:ascii="New York" w:eastAsia="SimSun" w:hAnsi="New York"/>
      <w:lang w:eastAsia="en-US"/>
    </w:rPr>
  </w:style>
  <w:style w:type="character" w:customStyle="1" w:styleId="a4">
    <w:name w:val="テキスト (文字)"/>
    <w:link w:val="a5"/>
    <w:qFormat/>
    <w:locked/>
    <w:rPr>
      <w:rFonts w:ascii="Century" w:hAnsi="Century"/>
      <w:kern w:val="2"/>
      <w:sz w:val="21"/>
      <w:szCs w:val="22"/>
    </w:rPr>
  </w:style>
  <w:style w:type="paragraph" w:customStyle="1" w:styleId="a5">
    <w:name w:val="テキスト"/>
    <w:basedOn w:val="Standard"/>
    <w:link w:val="a4"/>
    <w:qFormat/>
    <w:pPr>
      <w:spacing w:afterLines="50" w:line="320" w:lineRule="exact"/>
      <w:ind w:firstLineChars="100" w:firstLine="210"/>
    </w:pPr>
    <w:rPr>
      <w:rFonts w:ascii="Century" w:hAnsi="Century"/>
      <w:lang w:eastAsia="zh-CN"/>
    </w:rPr>
  </w:style>
  <w:style w:type="paragraph" w:customStyle="1" w:styleId="gmail-msolistparagraph">
    <w:name w:val="gmail-msolistparagraph"/>
    <w:basedOn w:val="Standard"/>
    <w:uiPriority w:val="99"/>
    <w:semiHidden/>
    <w:qFormat/>
    <w:pPr>
      <w:spacing w:before="75" w:after="75"/>
    </w:pPr>
    <w:rPr>
      <w:rFonts w:ascii="Malgun Gothic" w:eastAsia="Malgun Gothic" w:hAnsi="Malgun Gothic" w:cs="Calibri"/>
      <w:sz w:val="20"/>
      <w:lang w:val="sv-SE" w:eastAsia="sv-SE"/>
    </w:rPr>
  </w:style>
  <w:style w:type="paragraph" w:customStyle="1" w:styleId="gmail-b2">
    <w:name w:val="gmail-b2"/>
    <w:basedOn w:val="Standard"/>
    <w:uiPriority w:val="99"/>
    <w:semiHidden/>
    <w:qFormat/>
    <w:pPr>
      <w:spacing w:before="75" w:after="75"/>
    </w:pPr>
    <w:rPr>
      <w:rFonts w:ascii="Malgun Gothic" w:eastAsia="Malgun Gothic" w:hAnsi="Malgun Gothic" w:cs="Calibri"/>
      <w:sz w:val="20"/>
      <w:lang w:val="sv-SE" w:eastAsia="sv-SE"/>
    </w:rPr>
  </w:style>
  <w:style w:type="paragraph" w:customStyle="1" w:styleId="onecomwebmail-msolistparagraph">
    <w:name w:val="onecomwebmail-msolistparagraph"/>
    <w:basedOn w:val="Standard"/>
    <w:uiPriority w:val="99"/>
    <w:qFormat/>
    <w:pPr>
      <w:spacing w:before="100" w:beforeAutospacing="1" w:after="100" w:afterAutospacing="1"/>
    </w:pPr>
    <w:rPr>
      <w:szCs w:val="24"/>
      <w:lang w:val="sv-SE" w:eastAsia="sv-SE"/>
    </w:rPr>
  </w:style>
  <w:style w:type="paragraph" w:customStyle="1" w:styleId="onecomwebmail-tah">
    <w:name w:val="onecomwebmail-tah"/>
    <w:basedOn w:val="Standard"/>
    <w:uiPriority w:val="99"/>
    <w:qFormat/>
    <w:pPr>
      <w:spacing w:before="100" w:beforeAutospacing="1" w:after="100" w:afterAutospacing="1"/>
    </w:pPr>
    <w:rPr>
      <w:szCs w:val="24"/>
      <w:lang w:val="sv-SE" w:eastAsia="sv-SE"/>
    </w:rPr>
  </w:style>
  <w:style w:type="paragraph" w:customStyle="1" w:styleId="onecomwebmail-tac">
    <w:name w:val="onecomwebmail-tac"/>
    <w:basedOn w:val="Standard"/>
    <w:uiPriority w:val="99"/>
    <w:qFormat/>
    <w:pPr>
      <w:spacing w:before="100" w:beforeAutospacing="1" w:after="100" w:afterAutospacing="1"/>
    </w:pPr>
    <w:rPr>
      <w:szCs w:val="24"/>
      <w:lang w:val="sv-SE" w:eastAsia="sv-SE"/>
    </w:rPr>
  </w:style>
  <w:style w:type="paragraph" w:customStyle="1" w:styleId="NF">
    <w:name w:val="NF"/>
    <w:basedOn w:val="NO"/>
    <w:uiPriority w:val="99"/>
    <w:qFormat/>
    <w:pPr>
      <w:keepNext/>
      <w:spacing w:after="0"/>
    </w:pPr>
    <w:rPr>
      <w:rFonts w:ascii="Arial" w:hAnsi="Arial"/>
      <w:sz w:val="18"/>
    </w:rPr>
  </w:style>
  <w:style w:type="character" w:customStyle="1" w:styleId="LGTdocChar">
    <w:name w:val="LGTdoc_본문 Char"/>
    <w:link w:val="LGTdoc"/>
    <w:qFormat/>
    <w:locked/>
    <w:rPr>
      <w:rFonts w:eastAsia="Batang"/>
      <w:kern w:val="2"/>
      <w:sz w:val="22"/>
      <w:szCs w:val="24"/>
      <w:lang w:eastAsia="ko-KR"/>
    </w:rPr>
  </w:style>
  <w:style w:type="paragraph" w:customStyle="1" w:styleId="LGTdoc">
    <w:name w:val="LGTdoc_본문"/>
    <w:basedOn w:val="Standard"/>
    <w:link w:val="LGTdocChar"/>
    <w:qFormat/>
    <w:pPr>
      <w:snapToGrid w:val="0"/>
      <w:spacing w:afterLines="50" w:line="264" w:lineRule="auto"/>
    </w:pPr>
    <w:rPr>
      <w:rFonts w:eastAsia="Batang"/>
      <w:sz w:val="22"/>
      <w:szCs w:val="24"/>
      <w:lang w:eastAsia="ko-KR"/>
    </w:rPr>
  </w:style>
  <w:style w:type="paragraph" w:customStyle="1" w:styleId="Tabletext2">
    <w:name w:val="Table_text"/>
    <w:basedOn w:val="Standard"/>
    <w:uiPriority w:val="99"/>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sz w:val="22"/>
      <w:lang w:val="fr-FR"/>
    </w:rPr>
  </w:style>
  <w:style w:type="paragraph" w:customStyle="1" w:styleId="Tablehead">
    <w:name w:val="Table_head"/>
    <w:basedOn w:val="Standard"/>
    <w:next w:val="Standard"/>
    <w:uiPriority w:val="99"/>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b/>
      <w:sz w:val="22"/>
      <w:lang w:val="fr-FR"/>
    </w:rPr>
  </w:style>
  <w:style w:type="paragraph" w:customStyle="1" w:styleId="References">
    <w:name w:val="References"/>
    <w:basedOn w:val="Standard"/>
    <w:uiPriority w:val="99"/>
    <w:qFormat/>
    <w:pPr>
      <w:numPr>
        <w:numId w:val="28"/>
      </w:numPr>
      <w:snapToGrid w:val="0"/>
      <w:spacing w:after="60"/>
    </w:pPr>
    <w:rPr>
      <w:szCs w:val="16"/>
    </w:rPr>
  </w:style>
  <w:style w:type="paragraph" w:customStyle="1" w:styleId="TdocHeader2">
    <w:name w:val="Tdoc_Header_2"/>
    <w:basedOn w:val="Standard"/>
    <w:uiPriority w:val="99"/>
    <w:qFormat/>
    <w:pPr>
      <w:tabs>
        <w:tab w:val="left" w:pos="1440"/>
        <w:tab w:val="left" w:pos="1701"/>
        <w:tab w:val="right" w:pos="9072"/>
        <w:tab w:val="right" w:pos="10206"/>
      </w:tabs>
      <w:ind w:left="1440" w:hanging="1440"/>
    </w:pPr>
    <w:rPr>
      <w:rFonts w:ascii="Arial" w:eastAsia="Batang" w:hAnsi="Arial"/>
      <w:b/>
      <w:sz w:val="18"/>
    </w:rPr>
  </w:style>
  <w:style w:type="character" w:customStyle="1" w:styleId="Style1Char">
    <w:name w:val="Style1 Char"/>
    <w:link w:val="Style1"/>
    <w:qFormat/>
    <w:locked/>
    <w:rPr>
      <w:kern w:val="2"/>
      <w:sz w:val="21"/>
      <w:szCs w:val="22"/>
    </w:rPr>
  </w:style>
  <w:style w:type="paragraph" w:customStyle="1" w:styleId="Style1">
    <w:name w:val="Style1"/>
    <w:basedOn w:val="Standard"/>
    <w:link w:val="Style1Char"/>
    <w:qFormat/>
    <w:pPr>
      <w:spacing w:after="100" w:afterAutospacing="1" w:line="300" w:lineRule="auto"/>
      <w:ind w:firstLine="360"/>
      <w:contextualSpacing/>
    </w:pPr>
    <w:rPr>
      <w:lang w:eastAsia="zh-CN"/>
    </w:rPr>
  </w:style>
  <w:style w:type="paragraph" w:customStyle="1" w:styleId="xmsonormal0">
    <w:name w:val="xmsonormal"/>
    <w:basedOn w:val="Standard"/>
    <w:uiPriority w:val="99"/>
    <w:qFormat/>
    <w:rPr>
      <w:rFonts w:ascii="SimSun" w:hAnsi="SimSun" w:cs="SimSun"/>
      <w:lang w:eastAsia="zh-CN"/>
    </w:rPr>
  </w:style>
  <w:style w:type="character" w:styleId="Platzhaltertext">
    <w:name w:val="Placeholder Text"/>
    <w:basedOn w:val="Absatz-Standardschriftart"/>
    <w:uiPriority w:val="99"/>
    <w:semiHidden/>
    <w:qFormat/>
    <w:rPr>
      <w:color w:val="808080"/>
    </w:rPr>
  </w:style>
  <w:style w:type="character" w:customStyle="1" w:styleId="ZGSM">
    <w:name w:val="ZGSM"/>
    <w:qFormat/>
  </w:style>
  <w:style w:type="character" w:customStyle="1" w:styleId="B11">
    <w:name w:val="B1 (文字)"/>
    <w:qFormat/>
    <w:rPr>
      <w:rFonts w:ascii="MS Mincho" w:eastAsia="MS Mincho" w:hAnsi="MS Mincho" w:hint="eastAsia"/>
      <w:lang w:val="en-GB" w:eastAsia="en-US" w:bidi="ar-SA"/>
    </w:rPr>
  </w:style>
  <w:style w:type="character" w:customStyle="1" w:styleId="Textkrper-ZeileneinzugZchn">
    <w:name w:val="Textkörper-Zeileneinzug Zchn"/>
    <w:basedOn w:val="Absatz-Standardschriftart"/>
    <w:link w:val="Textkrper-Zeileneinzug"/>
    <w:uiPriority w:val="99"/>
    <w:qFormat/>
    <w:locked/>
    <w:rPr>
      <w:rFonts w:ascii="Times New Roman" w:eastAsia="MS Gothic" w:hAnsi="Times New Roman" w:cs="Times New Roman"/>
      <w:sz w:val="24"/>
      <w:lang w:val="en-GB" w:eastAsia="ja-JP"/>
    </w:rPr>
  </w:style>
  <w:style w:type="character" w:customStyle="1" w:styleId="B1Zchn">
    <w:name w:val="B1 Zchn"/>
    <w:qFormat/>
    <w:locked/>
    <w:rPr>
      <w:lang w:val="zh-CN" w:eastAsia="en-US"/>
    </w:rPr>
  </w:style>
  <w:style w:type="paragraph" w:customStyle="1" w:styleId="TF">
    <w:name w:val="TF"/>
    <w:basedOn w:val="TH"/>
    <w:link w:val="TFZchn"/>
    <w:qFormat/>
    <w:pPr>
      <w:keepNext w:val="0"/>
      <w:spacing w:before="0" w:after="240"/>
    </w:pPr>
    <w:rPr>
      <w:rFonts w:eastAsia="MS Gothic" w:cs="Arial"/>
      <w:lang w:eastAsia="zh-CN"/>
    </w:rPr>
  </w:style>
  <w:style w:type="character" w:customStyle="1" w:styleId="TFZchn">
    <w:name w:val="TF Zchn"/>
    <w:link w:val="TF"/>
    <w:qFormat/>
    <w:locked/>
    <w:rPr>
      <w:rFonts w:ascii="Arial" w:eastAsia="MS Gothic" w:hAnsi="Arial" w:cs="Arial"/>
      <w:b/>
      <w:sz w:val="24"/>
      <w:lang w:val="en-GB"/>
    </w:rPr>
  </w:style>
  <w:style w:type="character" w:customStyle="1" w:styleId="B2Car">
    <w:name w:val="B2 Car"/>
    <w:qFormat/>
    <w:rPr>
      <w:lang w:val="en-GB" w:eastAsia="en-US"/>
    </w:rPr>
  </w:style>
  <w:style w:type="character" w:customStyle="1" w:styleId="GuidanceChar">
    <w:name w:val="Guidance Char"/>
    <w:qFormat/>
    <w:rPr>
      <w:i/>
      <w:color w:val="0000FF"/>
      <w:lang w:val="en-GB" w:eastAsia="ja-JP" w:bidi="ar-SA"/>
    </w:rPr>
  </w:style>
  <w:style w:type="character" w:customStyle="1" w:styleId="h4CharChar">
    <w:name w:val="h4 Char Char"/>
    <w:qFormat/>
    <w:rPr>
      <w:rFonts w:ascii="Arial" w:hAnsi="Arial" w:cs="Arial" w:hint="default"/>
      <w:sz w:val="24"/>
      <w:lang w:val="en-GB" w:eastAsia="ja-JP" w:bidi="ar-SA"/>
    </w:rPr>
  </w:style>
  <w:style w:type="character" w:customStyle="1" w:styleId="FigureCaption1">
    <w:name w:val="Figure Caption1"/>
    <w:qFormat/>
    <w:rPr>
      <w:rFonts w:ascii="Arial" w:eastAsia="????" w:hAnsi="Arial" w:cs="Arial" w:hint="default"/>
      <w:color w:val="0000FF"/>
      <w:kern w:val="2"/>
      <w:lang w:val="en-US" w:eastAsia="en-US" w:bidi="ar-SA"/>
    </w:rPr>
  </w:style>
  <w:style w:type="character" w:customStyle="1" w:styleId="CharChar5">
    <w:name w:val="Char Char5"/>
    <w:semiHidden/>
    <w:qFormat/>
    <w:rPr>
      <w:rFonts w:ascii="Times New Roman" w:hAnsi="Times New Roman" w:cs="Times New Roman" w:hint="default"/>
      <w:lang w:eastAsia="en-US"/>
    </w:rPr>
  </w:style>
  <w:style w:type="character" w:customStyle="1" w:styleId="CharChar51">
    <w:name w:val="Char Char51"/>
    <w:semiHidden/>
    <w:qFormat/>
    <w:rPr>
      <w:rFonts w:ascii="Times New Roman" w:hAnsi="Times New Roman" w:cs="Times New Roman" w:hint="default"/>
      <w:lang w:eastAsia="en-US"/>
    </w:rPr>
  </w:style>
  <w:style w:type="character" w:customStyle="1" w:styleId="Heading1Char1">
    <w:name w:val="Heading 1 Char1"/>
    <w:qFormat/>
    <w:rPr>
      <w:rFonts w:ascii="Cambria" w:eastAsia="Times New Roman" w:hAnsi="Cambria" w:cs="Times New Roman" w:hint="default"/>
      <w:b/>
      <w:bCs/>
      <w:color w:val="365F91"/>
      <w:sz w:val="28"/>
      <w:szCs w:val="28"/>
      <w:lang w:val="en-GB" w:eastAsia="en-GB"/>
    </w:rPr>
  </w:style>
  <w:style w:type="character" w:customStyle="1" w:styleId="TALCar">
    <w:name w:val="TAL Car"/>
    <w:qFormat/>
    <w:rPr>
      <w:rFonts w:ascii="Arial" w:hAnsi="Arial" w:cs="Arial" w:hint="default"/>
      <w:sz w:val="18"/>
      <w:lang w:eastAsia="en-US"/>
    </w:rPr>
  </w:style>
  <w:style w:type="character" w:customStyle="1" w:styleId="colour">
    <w:name w:val="colour"/>
    <w:basedOn w:val="Absatz-Standardschriftart"/>
    <w:qFormat/>
  </w:style>
  <w:style w:type="paragraph" w:customStyle="1" w:styleId="z-1">
    <w:name w:val="z-窗体顶端1"/>
    <w:basedOn w:val="Standard"/>
    <w:next w:val="Standard"/>
    <w:link w:val="z-"/>
    <w:uiPriority w:val="99"/>
    <w:semiHidden/>
    <w:unhideWhenUsed/>
    <w:qFormat/>
    <w:pPr>
      <w:pBdr>
        <w:bottom w:val="single" w:sz="6" w:space="1" w:color="auto"/>
      </w:pBdr>
      <w:jc w:val="center"/>
    </w:pPr>
    <w:rPr>
      <w:rFonts w:ascii="Arial" w:hAnsi="Arial" w:cs="Arial"/>
      <w:vanish/>
      <w:sz w:val="16"/>
      <w:szCs w:val="16"/>
    </w:rPr>
  </w:style>
  <w:style w:type="character" w:customStyle="1" w:styleId="z-">
    <w:name w:val="z-窗体顶端 字符"/>
    <w:basedOn w:val="Absatz-Standardschriftart"/>
    <w:link w:val="z-1"/>
    <w:uiPriority w:val="99"/>
    <w:semiHidden/>
    <w:qFormat/>
    <w:rPr>
      <w:rFonts w:ascii="Arial" w:eastAsia="MS Gothic" w:hAnsi="Arial" w:cs="Arial"/>
      <w:vanish/>
      <w:sz w:val="16"/>
      <w:szCs w:val="16"/>
      <w:lang w:val="en-GB" w:eastAsia="ja-JP"/>
    </w:rPr>
  </w:style>
  <w:style w:type="character" w:customStyle="1" w:styleId="hps">
    <w:name w:val="hps"/>
    <w:basedOn w:val="Absatz-Standardschriftart"/>
    <w:qFormat/>
  </w:style>
  <w:style w:type="paragraph" w:customStyle="1" w:styleId="z-10">
    <w:name w:val="z-窗体底端1"/>
    <w:basedOn w:val="Standard"/>
    <w:next w:val="Standard"/>
    <w:link w:val="z-0"/>
    <w:uiPriority w:val="99"/>
    <w:semiHidden/>
    <w:unhideWhenUsed/>
    <w:qFormat/>
    <w:pPr>
      <w:pBdr>
        <w:top w:val="single" w:sz="6" w:space="1" w:color="auto"/>
      </w:pBdr>
      <w:jc w:val="center"/>
    </w:pPr>
    <w:rPr>
      <w:rFonts w:ascii="Arial" w:hAnsi="Arial" w:cs="Arial"/>
      <w:vanish/>
      <w:sz w:val="16"/>
      <w:szCs w:val="16"/>
    </w:rPr>
  </w:style>
  <w:style w:type="character" w:customStyle="1" w:styleId="z-0">
    <w:name w:val="z-窗体底端 字符"/>
    <w:basedOn w:val="Absatz-Standardschriftart"/>
    <w:link w:val="z-10"/>
    <w:uiPriority w:val="99"/>
    <w:semiHidden/>
    <w:qFormat/>
    <w:rPr>
      <w:rFonts w:ascii="Arial" w:eastAsia="MS Gothic" w:hAnsi="Arial" w:cs="Arial"/>
      <w:vanish/>
      <w:sz w:val="16"/>
      <w:szCs w:val="16"/>
      <w:lang w:val="en-GB" w:eastAsia="ja-JP"/>
    </w:rPr>
  </w:style>
  <w:style w:type="character" w:customStyle="1" w:styleId="shorttext">
    <w:name w:val="short_text"/>
    <w:basedOn w:val="Absatz-Standardschriftart"/>
    <w:qFormat/>
  </w:style>
  <w:style w:type="character" w:customStyle="1" w:styleId="keyword">
    <w:name w:val="keyword"/>
    <w:basedOn w:val="Absatz-Standardschriftart"/>
    <w:qFormat/>
  </w:style>
  <w:style w:type="character" w:customStyle="1" w:styleId="ordinary-span-edit2">
    <w:name w:val="ordinary-span-edit2"/>
    <w:basedOn w:val="Absatz-Standardschriftart"/>
    <w:qFormat/>
  </w:style>
  <w:style w:type="character" w:customStyle="1" w:styleId="size">
    <w:name w:val="size"/>
    <w:basedOn w:val="Absatz-Standardschriftart"/>
    <w:qFormat/>
  </w:style>
  <w:style w:type="character" w:customStyle="1" w:styleId="TitleChar">
    <w:name w:val="Title Char"/>
    <w:basedOn w:val="Absatz-Standardschriftart"/>
    <w:uiPriority w:val="10"/>
    <w:qFormat/>
    <w:rPr>
      <w:rFonts w:asciiTheme="majorHAnsi" w:eastAsiaTheme="majorEastAsia" w:hAnsiTheme="majorHAnsi" w:cstheme="majorBidi" w:hint="default"/>
      <w:spacing w:val="-10"/>
      <w:kern w:val="28"/>
      <w:sz w:val="56"/>
      <w:szCs w:val="56"/>
      <w:lang w:eastAsia="en-US"/>
    </w:rPr>
  </w:style>
  <w:style w:type="character" w:customStyle="1" w:styleId="Style10ptCharChar">
    <w:name w:val="Style 10 pt Char Char"/>
    <w:qFormat/>
    <w:rPr>
      <w:rFonts w:ascii="Arial" w:eastAsia="MS Mincho" w:hAnsi="Arial" w:cs="Arial" w:hint="default"/>
      <w:color w:val="0000FF"/>
      <w:kern w:val="2"/>
      <w:lang w:val="en-US" w:eastAsia="en-US" w:bidi="ar-SA"/>
    </w:rPr>
  </w:style>
  <w:style w:type="character" w:customStyle="1" w:styleId="Style10ptBoldCharChar">
    <w:name w:val="Style 10 pt Bold Char Char"/>
    <w:qFormat/>
    <w:rPr>
      <w:rFonts w:ascii="Arial" w:eastAsia="MS Mincho" w:hAnsi="Arial" w:cs="Arial" w:hint="default"/>
      <w:b/>
      <w:color w:val="0000FF"/>
      <w:kern w:val="2"/>
      <w:lang w:val="en-US" w:eastAsia="en-US" w:bidi="ar-SA"/>
    </w:rPr>
  </w:style>
  <w:style w:type="character" w:customStyle="1" w:styleId="Equation-NumberedChar">
    <w:name w:val="Equation-Numbered Char"/>
    <w:qFormat/>
    <w:rPr>
      <w:rFonts w:ascii="Arial" w:eastAsia="SimSun" w:hAnsi="Arial" w:cs="Arial" w:hint="default"/>
      <w:color w:val="0000FF"/>
      <w:kern w:val="2"/>
      <w:sz w:val="22"/>
      <w:lang w:val="en-US" w:eastAsia="en-US" w:bidi="ar-SA"/>
    </w:rPr>
  </w:style>
  <w:style w:type="character" w:customStyle="1" w:styleId="moz-txt-tag">
    <w:name w:val="moz-txt-tag"/>
    <w:qFormat/>
    <w:rPr>
      <w:rFonts w:ascii="Arial" w:eastAsia="SimSun" w:hAnsi="Arial" w:cs="Arial" w:hint="default"/>
      <w:color w:val="0000FF"/>
      <w:kern w:val="2"/>
      <w:lang w:val="en-US" w:eastAsia="zh-CN" w:bidi="ar-SA"/>
    </w:rPr>
  </w:style>
  <w:style w:type="character" w:customStyle="1" w:styleId="opdicttext22">
    <w:name w:val="op_dict_text22"/>
    <w:basedOn w:val="Absatz-Standardschriftart"/>
    <w:qFormat/>
  </w:style>
  <w:style w:type="character" w:customStyle="1" w:styleId="def">
    <w:name w:val="def"/>
    <w:basedOn w:val="Absatz-Standardschriftart"/>
    <w:qFormat/>
  </w:style>
  <w:style w:type="character" w:customStyle="1" w:styleId="high-light-bg4">
    <w:name w:val="high-light-bg4"/>
    <w:basedOn w:val="Absatz-Standardschriftart"/>
    <w:qFormat/>
  </w:style>
  <w:style w:type="character" w:customStyle="1" w:styleId="TitleChar2">
    <w:name w:val="Title Char2"/>
    <w:basedOn w:val="Absatz-Standardschriftart"/>
    <w:uiPriority w:val="10"/>
    <w:qFormat/>
    <w:locked/>
    <w:rPr>
      <w:rFonts w:asciiTheme="majorHAnsi" w:eastAsiaTheme="majorEastAsia" w:hAnsiTheme="majorHAnsi" w:cs="Times New Roman" w:hint="default"/>
      <w:spacing w:val="-10"/>
      <w:kern w:val="28"/>
      <w:sz w:val="56"/>
      <w:szCs w:val="56"/>
      <w:lang w:val="en-GB" w:eastAsia="ja-JP"/>
    </w:rPr>
  </w:style>
  <w:style w:type="character" w:customStyle="1" w:styleId="MTEquationSection">
    <w:name w:val="MTEquationSection"/>
    <w:qFormat/>
    <w:rPr>
      <w:rFonts w:ascii="Arial" w:hAnsi="Arial" w:cs="Arial" w:hint="default"/>
      <w:vanish/>
      <w:color w:val="FF0000"/>
      <w:sz w:val="24"/>
    </w:rPr>
  </w:style>
  <w:style w:type="character" w:customStyle="1" w:styleId="Head2AChar1">
    <w:name w:val="Head2A Char1"/>
    <w:qFormat/>
    <w:rPr>
      <w:rFonts w:ascii="Arial" w:hAnsi="Arial" w:cs="Arial" w:hint="default"/>
      <w:sz w:val="32"/>
      <w:lang w:val="en-GB" w:eastAsia="en-US"/>
    </w:rPr>
  </w:style>
  <w:style w:type="character" w:customStyle="1" w:styleId="CharChar3">
    <w:name w:val="Char Char3"/>
    <w:qFormat/>
    <w:rPr>
      <w:rFonts w:ascii="Arial" w:hAnsi="Arial" w:cs="Arial" w:hint="default"/>
      <w:sz w:val="36"/>
      <w:lang w:val="en-GB" w:eastAsia="en-US" w:bidi="ar-SA"/>
    </w:rPr>
  </w:style>
  <w:style w:type="character" w:customStyle="1" w:styleId="CharChar2">
    <w:name w:val="Char Char2"/>
    <w:qFormat/>
    <w:rPr>
      <w:rFonts w:ascii="Arial" w:hAnsi="Arial" w:cs="Arial" w:hint="default"/>
      <w:sz w:val="32"/>
      <w:lang w:val="en-GB" w:eastAsia="en-US" w:bidi="ar-SA"/>
    </w:rPr>
  </w:style>
  <w:style w:type="character" w:customStyle="1" w:styleId="CharChar1">
    <w:name w:val="Char Char1"/>
    <w:qFormat/>
    <w:rPr>
      <w:rFonts w:ascii="Arial" w:hAnsi="Arial" w:cs="Arial" w:hint="default"/>
      <w:sz w:val="28"/>
      <w:lang w:val="en-GB" w:eastAsia="en-US" w:bidi="ar-SA"/>
    </w:rPr>
  </w:style>
  <w:style w:type="character" w:customStyle="1" w:styleId="CharChar">
    <w:name w:val="Char Char"/>
    <w:qFormat/>
    <w:rPr>
      <w:rFonts w:ascii="Arial" w:hAnsi="Arial" w:cs="Arial" w:hint="default"/>
      <w:sz w:val="22"/>
      <w:lang w:val="en-GB" w:eastAsia="en-US" w:bidi="ar-SA"/>
    </w:rPr>
  </w:style>
  <w:style w:type="character" w:customStyle="1" w:styleId="onecomwebmail-spelle">
    <w:name w:val="onecomwebmail-spelle"/>
    <w:basedOn w:val="Absatz-Standardschriftart"/>
    <w:qFormat/>
  </w:style>
  <w:style w:type="character" w:customStyle="1" w:styleId="onecomwebmail-font">
    <w:name w:val="onecomwebmail-font"/>
    <w:basedOn w:val="Absatz-Standardschriftart"/>
    <w:qFormat/>
  </w:style>
  <w:style w:type="character" w:customStyle="1" w:styleId="onecomwebmail-size">
    <w:name w:val="onecomwebmail-size"/>
    <w:basedOn w:val="Absatz-Standardschriftart"/>
    <w:qFormat/>
  </w:style>
  <w:style w:type="character" w:customStyle="1" w:styleId="fontstyle01">
    <w:name w:val="fontstyle01"/>
    <w:basedOn w:val="Absatz-Standardschriftart"/>
    <w:qFormat/>
    <w:rPr>
      <w:rFonts w:ascii="Times New Roman" w:hAnsi="Times New Roman" w:cs="Times New Roman" w:hint="default"/>
      <w:i/>
      <w:iCs/>
      <w:color w:val="000000"/>
      <w:sz w:val="20"/>
      <w:szCs w:val="20"/>
    </w:rPr>
  </w:style>
  <w:style w:type="character" w:customStyle="1" w:styleId="18">
    <w:name w:val="列表段落 字符1"/>
    <w:uiPriority w:val="34"/>
    <w:qFormat/>
    <w:rPr>
      <w:rFonts w:ascii="Times" w:hAnsi="Times" w:cs="Times" w:hint="default"/>
      <w:szCs w:val="24"/>
      <w:lang w:val="en-GB"/>
    </w:rPr>
  </w:style>
  <w:style w:type="character" w:customStyle="1" w:styleId="Heading1Char">
    <w:name w:val="Heading 1 Char"/>
    <w:qFormat/>
    <w:rPr>
      <w:rFonts w:ascii="Arial" w:hAnsi="Arial" w:cs="Arial" w:hint="default"/>
      <w:sz w:val="36"/>
      <w:lang w:val="en-GB" w:eastAsia="en-US" w:bidi="ar-SA"/>
    </w:rPr>
  </w:style>
  <w:style w:type="character" w:customStyle="1" w:styleId="xcontentpasted0">
    <w:name w:val="x_contentpasted0"/>
    <w:qFormat/>
  </w:style>
  <w:style w:type="table" w:customStyle="1" w:styleId="TableGridLight1">
    <w:name w:val="Table Grid Light1"/>
    <w:basedOn w:val="NormaleTabelle"/>
    <w:uiPriority w:val="40"/>
    <w:qFormat/>
    <w:rPr>
      <w:rFonts w:ascii="Calibri" w:eastAsia="Times New Roman" w:hAnsi="Calibri" w:cs="Times New Roman"/>
      <w:lang w:val="en-GB"/>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
    <w:name w:val="Plain Table 11"/>
    <w:basedOn w:val="NormaleTabelle"/>
    <w:uiPriority w:val="41"/>
    <w:qFormat/>
    <w:rPr>
      <w:rFonts w:ascii="Calibri" w:eastAsia="Times New Roman" w:hAnsi="Calibri" w:cs="Times New Roman"/>
      <w:lang w:val="en-GB"/>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9">
    <w:name w:val="浅色列表1"/>
    <w:basedOn w:val="NormaleTabelle"/>
    <w:uiPriority w:val="61"/>
    <w:qFormat/>
    <w:rPr>
      <w:rFonts w:ascii="CG Times (WN)" w:eastAsia="MS Mincho" w:hAnsi="CG Times (WN)" w:cs="Times"/>
      <w:lang w:val="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IvDbodytextChar">
    <w:name w:val="IvD bodytext Char"/>
    <w:basedOn w:val="Absatz-Standardschriftart"/>
    <w:link w:val="IvDbodytext"/>
    <w:qFormat/>
    <w:locked/>
    <w:rPr>
      <w:rFonts w:ascii="Arial" w:eastAsia="Times New Roman" w:hAnsi="Arial" w:cs="Arial"/>
      <w:spacing w:val="2"/>
      <w:lang w:eastAsia="en-US"/>
    </w:rPr>
  </w:style>
  <w:style w:type="paragraph" w:customStyle="1" w:styleId="IvDbodytext">
    <w:name w:val="IvD bodytext"/>
    <w:basedOn w:val="Textkrper"/>
    <w:link w:val="IvDbodytextChar"/>
    <w:qFormat/>
    <w:pPr>
      <w:keepLines/>
      <w:widowControl/>
      <w:tabs>
        <w:tab w:val="left" w:pos="2552"/>
        <w:tab w:val="left" w:pos="3856"/>
        <w:tab w:val="left" w:pos="5216"/>
        <w:tab w:val="left" w:pos="6464"/>
        <w:tab w:val="left" w:pos="7768"/>
        <w:tab w:val="left" w:pos="9072"/>
        <w:tab w:val="left" w:pos="9639"/>
      </w:tabs>
      <w:spacing w:before="240"/>
      <w:jc w:val="left"/>
    </w:pPr>
    <w:rPr>
      <w:rFonts w:ascii="Arial" w:eastAsia="Times New Roman" w:hAnsi="Arial" w:cs="Arial"/>
      <w:spacing w:val="2"/>
      <w:kern w:val="0"/>
      <w:sz w:val="20"/>
      <w:szCs w:val="20"/>
      <w:lang w:eastAsia="en-US"/>
    </w:rPr>
  </w:style>
  <w:style w:type="paragraph" w:customStyle="1" w:styleId="Revision4">
    <w:name w:val="Revision4"/>
    <w:hidden/>
    <w:uiPriority w:val="99"/>
    <w:semiHidden/>
    <w:qFormat/>
    <w:rPr>
      <w:kern w:val="2"/>
      <w:sz w:val="21"/>
      <w:szCs w:val="22"/>
      <w:lang w:eastAsia="ja-JP"/>
    </w:rPr>
  </w:style>
  <w:style w:type="table" w:customStyle="1" w:styleId="20">
    <w:name w:val="表 (格子)2"/>
    <w:basedOn w:val="NormaleTabelle"/>
    <w:uiPriority w:val="39"/>
    <w:qFormat/>
    <w:pPr>
      <w:overflowPunct w:val="0"/>
      <w:autoSpaceDE w:val="0"/>
      <w:autoSpaceDN w:val="0"/>
      <w:adjustRightInd w:val="0"/>
      <w:spacing w:after="180"/>
      <w:textAlignment w:val="baseline"/>
    </w:pPr>
    <w:rPr>
      <w:rFonts w:ascii="Times New Roman" w:eastAsia="MS Mincho" w:hAnsi="Times New Roman" w:cs="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Heading1">
    <w:name w:val="TOC Heading1"/>
    <w:basedOn w:val="berschrift1"/>
    <w:next w:val="Standard"/>
    <w:uiPriority w:val="39"/>
    <w:semiHidden/>
    <w:unhideWhenUsed/>
    <w:qFormat/>
    <w:pPr>
      <w:pBdr>
        <w:top w:val="none" w:sz="0" w:space="0" w:color="auto"/>
      </w:pBdr>
      <w:overflowPunct/>
      <w:autoSpaceDE/>
      <w:autoSpaceDN/>
      <w:adjustRightInd/>
      <w:spacing w:after="0" w:line="256" w:lineRule="auto"/>
      <w:ind w:left="0" w:firstLine="0"/>
      <w:textAlignment w:val="auto"/>
      <w:outlineLvl w:val="9"/>
    </w:pPr>
    <w:rPr>
      <w:rFonts w:ascii="Calibri Light" w:eastAsiaTheme="minorEastAsia" w:hAnsi="Calibri Light"/>
      <w:color w:val="2F5496"/>
      <w:sz w:val="32"/>
      <w:szCs w:val="32"/>
      <w:lang w:val="en-US"/>
    </w:rPr>
  </w:style>
  <w:style w:type="paragraph" w:customStyle="1" w:styleId="z-TopofForm1">
    <w:name w:val="z-Top of Form1"/>
    <w:basedOn w:val="Standard"/>
    <w:next w:val="Standard"/>
    <w:link w:val="z-TopofFormChar"/>
    <w:uiPriority w:val="99"/>
    <w:semiHidden/>
    <w:unhideWhenUsed/>
    <w:qFormat/>
    <w:pPr>
      <w:widowControl/>
      <w:pBdr>
        <w:bottom w:val="single" w:sz="6" w:space="1" w:color="auto"/>
      </w:pBdr>
      <w:jc w:val="center"/>
    </w:pPr>
    <w:rPr>
      <w:rFonts w:ascii="Arial" w:hAnsi="Arial" w:cs="Arial"/>
      <w:vanish/>
      <w:kern w:val="0"/>
      <w:sz w:val="16"/>
      <w:szCs w:val="16"/>
      <w:lang w:val="en-GB" w:eastAsia="en-US"/>
    </w:rPr>
  </w:style>
  <w:style w:type="character" w:customStyle="1" w:styleId="z-TopofFormChar">
    <w:name w:val="z-Top of Form Char"/>
    <w:basedOn w:val="Absatz-Standardschriftart"/>
    <w:link w:val="z-TopofForm1"/>
    <w:uiPriority w:val="99"/>
    <w:semiHidden/>
    <w:qFormat/>
    <w:rPr>
      <w:rFonts w:ascii="Arial" w:hAnsi="Arial" w:cs="Arial"/>
      <w:vanish/>
      <w:sz w:val="16"/>
      <w:szCs w:val="16"/>
      <w:lang w:val="en-GB" w:eastAsia="en-US"/>
    </w:rPr>
  </w:style>
  <w:style w:type="paragraph" w:customStyle="1" w:styleId="z-BottomofForm1">
    <w:name w:val="z-Bottom of Form1"/>
    <w:basedOn w:val="Standard"/>
    <w:next w:val="Standard"/>
    <w:link w:val="z-BottomofFormChar"/>
    <w:uiPriority w:val="99"/>
    <w:semiHidden/>
    <w:unhideWhenUsed/>
    <w:qFormat/>
    <w:pPr>
      <w:widowControl/>
      <w:pBdr>
        <w:top w:val="single" w:sz="6" w:space="1" w:color="auto"/>
      </w:pBdr>
      <w:jc w:val="center"/>
    </w:pPr>
    <w:rPr>
      <w:rFonts w:ascii="Arial" w:hAnsi="Arial" w:cs="Arial"/>
      <w:vanish/>
      <w:kern w:val="0"/>
      <w:sz w:val="16"/>
      <w:szCs w:val="16"/>
      <w:lang w:val="en-GB" w:eastAsia="en-US"/>
    </w:rPr>
  </w:style>
  <w:style w:type="character" w:customStyle="1" w:styleId="z-BottomofFormChar">
    <w:name w:val="z-Bottom of Form Char"/>
    <w:basedOn w:val="Absatz-Standardschriftart"/>
    <w:link w:val="z-BottomofForm1"/>
    <w:uiPriority w:val="99"/>
    <w:semiHidden/>
    <w:qFormat/>
    <w:rPr>
      <w:rFonts w:ascii="Arial" w:hAnsi="Arial" w:cs="Arial"/>
      <w:vanish/>
      <w:sz w:val="16"/>
      <w:szCs w:val="16"/>
      <w:lang w:val="en-GB" w:eastAsia="en-US"/>
    </w:rPr>
  </w:style>
  <w:style w:type="character" w:customStyle="1" w:styleId="ui-provider">
    <w:name w:val="ui-provider"/>
    <w:basedOn w:val="Absatz-Standardschriftart"/>
    <w:qFormat/>
  </w:style>
  <w:style w:type="paragraph" w:customStyle="1" w:styleId="paragraph">
    <w:name w:val="paragraph"/>
    <w:basedOn w:val="Standard"/>
    <w:qFormat/>
    <w:pPr>
      <w:widowControl/>
      <w:spacing w:before="100" w:beforeAutospacing="1" w:after="100" w:afterAutospacing="1"/>
      <w:jc w:val="left"/>
    </w:pPr>
    <w:rPr>
      <w:rFonts w:ascii="Times New Roman" w:eastAsia="Times New Roman" w:hAnsi="Times New Roman" w:cs="Times New Roman"/>
      <w:kern w:val="0"/>
      <w:sz w:val="24"/>
      <w:szCs w:val="24"/>
      <w:lang w:eastAsia="ko-KR"/>
    </w:rPr>
  </w:style>
  <w:style w:type="character" w:customStyle="1" w:styleId="eop">
    <w:name w:val="eop"/>
    <w:basedOn w:val="Absatz-Standardschriftart"/>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yperlink" Target="https://www.3gpp.org/ftp/tsg_ran/WG1_RL1/TSGR1_110b-e/Docs/R1-2209970.zip" TargetMode="External"/><Relationship Id="rId26" Type="http://schemas.openxmlformats.org/officeDocument/2006/relationships/image" Target="media/image8.png"/><Relationship Id="rId39" Type="http://schemas.openxmlformats.org/officeDocument/2006/relationships/hyperlink" Target="https://www.3gpp.org/ftp/TSG_RAN/WG1_RL1/TSGR1_112b-e/Docs/R1-2302683.zip" TargetMode="External"/><Relationship Id="rId21" Type="http://schemas.openxmlformats.org/officeDocument/2006/relationships/image" Target="media/image5.png"/><Relationship Id="rId34" Type="http://schemas.openxmlformats.org/officeDocument/2006/relationships/hyperlink" Target="https://www.3gpp.org/ftp/TSG_RAN/WG1_RL1/TSGR1_112b-e/Docs/R1-2302428.zip" TargetMode="External"/><Relationship Id="rId42" Type="http://schemas.openxmlformats.org/officeDocument/2006/relationships/hyperlink" Target="https://www.3gpp.org/ftp/TSG_RAN/WG1_RL1/TSGR1_112b-e/Docs/R1-2302783.zip" TargetMode="External"/><Relationship Id="rId47" Type="http://schemas.openxmlformats.org/officeDocument/2006/relationships/hyperlink" Target="https://www.3gpp.org/ftp/TSG_RAN/WG1_RL1/TSGR1_112b-e/Docs/R1-2303115.zip" TargetMode="External"/><Relationship Id="rId50" Type="http://schemas.openxmlformats.org/officeDocument/2006/relationships/hyperlink" Target="https://www.3gpp.org/ftp/TSG_RAN/WG1_RL1/TSGR1_112b-e/Docs/R1-2303329.zip" TargetMode="External"/><Relationship Id="rId55" Type="http://schemas.openxmlformats.org/officeDocument/2006/relationships/image" Target="media/image10.png"/><Relationship Id="rId63" Type="http://schemas.openxmlformats.org/officeDocument/2006/relationships/header" Target="header1.xml"/><Relationship Id="rId68" Type="http://schemas.openxmlformats.org/officeDocument/2006/relationships/theme" Target="theme/theme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image" Target="media/image4.png"/><Relationship Id="rId29" Type="http://schemas.openxmlformats.org/officeDocument/2006/relationships/oleObject" Target="embeddings/oleObject6.bin"/><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7.emf"/><Relationship Id="rId32" Type="http://schemas.openxmlformats.org/officeDocument/2006/relationships/hyperlink" Target="https://www.3gpp.org/ftp/TSG_RAN/WG1_RL1/TSGR1_112b-e/Docs/R1-2302373.zip" TargetMode="External"/><Relationship Id="rId37" Type="http://schemas.openxmlformats.org/officeDocument/2006/relationships/hyperlink" Target="https://www.3gpp.org/ftp/TSG_RAN/WG1_RL1/TSGR1_112b-e/Docs/R1-2302588.zip" TargetMode="External"/><Relationship Id="rId40" Type="http://schemas.openxmlformats.org/officeDocument/2006/relationships/hyperlink" Target="https://www.3gpp.org/ftp/TSG_RAN/WG1_RL1/TSGR1_112b-e/Docs/R1-2302726.zip" TargetMode="External"/><Relationship Id="rId45" Type="http://schemas.openxmlformats.org/officeDocument/2006/relationships/hyperlink" Target="https://www.3gpp.org/ftp/TSG_RAN/WG1_RL1/TSGR1_112b-e/Docs/R1-2303045.zip" TargetMode="External"/><Relationship Id="rId53" Type="http://schemas.openxmlformats.org/officeDocument/2006/relationships/hyperlink" Target="https://www.3gpp.org/ftp/TSG_RAN/WG1_RL1/TSGR1_112b-e/Docs/R1-2303678.zip" TargetMode="External"/><Relationship Id="rId58" Type="http://schemas.openxmlformats.org/officeDocument/2006/relationships/image" Target="media/image13.wmf"/><Relationship Id="rId66"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image" Target="media/image6.png"/><Relationship Id="rId28" Type="http://schemas.openxmlformats.org/officeDocument/2006/relationships/oleObject" Target="embeddings/oleObject5.bin"/><Relationship Id="rId36" Type="http://schemas.openxmlformats.org/officeDocument/2006/relationships/hyperlink" Target="https://www.3gpp.org/ftp/TSG_RAN/WG1_RL1/TSGR1_112b-e/Docs/R1-2302535.zip" TargetMode="External"/><Relationship Id="rId49" Type="http://schemas.openxmlformats.org/officeDocument/2006/relationships/hyperlink" Target="https://www.3gpp.org/ftp/TSG_RAN/WG1_RL1/TSGR1_112b-e/Docs/R1-2303219.zip" TargetMode="External"/><Relationship Id="rId57" Type="http://schemas.openxmlformats.org/officeDocument/2006/relationships/image" Target="media/image12.emf"/><Relationship Id="rId61" Type="http://schemas.openxmlformats.org/officeDocument/2006/relationships/oleObject" Target="embeddings/oleObject8.bin"/><Relationship Id="rId10" Type="http://schemas.openxmlformats.org/officeDocument/2006/relationships/footnotes" Target="footnotes.xml"/><Relationship Id="rId19" Type="http://schemas.openxmlformats.org/officeDocument/2006/relationships/hyperlink" Target="https://www.3gpp.org/ftp/tsg_ran/WG1_RL1/TSGR1_112b-e/Docs/R1-2302419.zip" TargetMode="External"/><Relationship Id="rId31" Type="http://schemas.openxmlformats.org/officeDocument/2006/relationships/hyperlink" Target="https://www.3gpp.org/ftp/TSG_RAN/WG1_RL1/TSGR1_112b-e/Docs/R1-2302313.zip" TargetMode="External"/><Relationship Id="rId44" Type="http://schemas.openxmlformats.org/officeDocument/2006/relationships/hyperlink" Target="https://www.3gpp.org/ftp/TSG_RAN/WG1_RL1/TSGR1_112b-e/Docs/R1-2303008.zip" TargetMode="External"/><Relationship Id="rId52" Type="http://schemas.openxmlformats.org/officeDocument/2006/relationships/hyperlink" Target="https://www.3gpp.org/ftp/TSG_RAN/WG1_RL1/TSGR1_112b-e/Docs/R1-2303576.zip" TargetMode="External"/><Relationship Id="rId60" Type="http://schemas.openxmlformats.org/officeDocument/2006/relationships/image" Target="media/image14.wmf"/><Relationship Id="rId65"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oleObject" Target="embeddings/oleObject1.bin"/><Relationship Id="rId22" Type="http://schemas.openxmlformats.org/officeDocument/2006/relationships/oleObject" Target="embeddings/oleObject4.bin"/><Relationship Id="rId27" Type="http://schemas.openxmlformats.org/officeDocument/2006/relationships/image" Target="media/image9.wmf"/><Relationship Id="rId30" Type="http://schemas.openxmlformats.org/officeDocument/2006/relationships/hyperlink" Target="https://www.3gpp.org/ftp/TSG_RAN/WG1_RL1/TSGR1_112b-e/Docs/R1-2302302.zip" TargetMode="External"/><Relationship Id="rId35" Type="http://schemas.openxmlformats.org/officeDocument/2006/relationships/hyperlink" Target="https://www.3gpp.org/ftp/TSG_RAN/WG1_RL1/TSGR1_112b-e/Docs/R1-2302472+.zip" TargetMode="External"/><Relationship Id="rId43" Type="http://schemas.openxmlformats.org/officeDocument/2006/relationships/hyperlink" Target="https://www.3gpp.org/ftp/TSG_RAN/WG1_RL1/TSGR1_112b-e/Docs/R1-2302962.zip" TargetMode="External"/><Relationship Id="rId48" Type="http://schemas.openxmlformats.org/officeDocument/2006/relationships/hyperlink" Target="https://www.3gpp.org/ftp/TSG_RAN/WG1_RL1/TSGR1_112b-e/Docs/R1-2303180.zip" TargetMode="External"/><Relationship Id="rId56" Type="http://schemas.openxmlformats.org/officeDocument/2006/relationships/image" Target="media/image11.png"/><Relationship Id="rId64" Type="http://schemas.openxmlformats.org/officeDocument/2006/relationships/footer" Target="footer1.xml"/><Relationship Id="rId8" Type="http://schemas.openxmlformats.org/officeDocument/2006/relationships/settings" Target="settings.xml"/><Relationship Id="rId51" Type="http://schemas.openxmlformats.org/officeDocument/2006/relationships/hyperlink" Target="https://www.3gpp.org/ftp/TSG_RAN/WG1_RL1/TSGR1_112b-e/Docs/R1-2303470.zip" TargetMode="Externa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oleObject" Target="embeddings/oleObject2.bin"/><Relationship Id="rId25" Type="http://schemas.openxmlformats.org/officeDocument/2006/relationships/oleObject" Target="embeddings/Microsoft_Visio_2003-2010____.vsd"/><Relationship Id="rId33" Type="http://schemas.openxmlformats.org/officeDocument/2006/relationships/hyperlink" Target="https://www.3gpp.org/ftp/TSG_RAN/WG1_RL1/TSGR1_112b-e/Docs/R1-2302419.zip" TargetMode="External"/><Relationship Id="rId38" Type="http://schemas.openxmlformats.org/officeDocument/2006/relationships/hyperlink" Target="https://www.3gpp.org/ftp/TSG_RAN/WG1_RL1/TSGR1_112b-e/Docs/R1-2302634.zip" TargetMode="External"/><Relationship Id="rId46" Type="http://schemas.openxmlformats.org/officeDocument/2006/relationships/hyperlink" Target="https://www.3gpp.org/ftp/TSG_RAN/WG1_RL1/TSGR1_112b-e/Docs/R1-2303071.zip" TargetMode="External"/><Relationship Id="rId59" Type="http://schemas.openxmlformats.org/officeDocument/2006/relationships/oleObject" Target="embeddings/oleObject7.bin"/><Relationship Id="rId67" Type="http://schemas.microsoft.com/office/2011/relationships/people" Target="people.xml"/><Relationship Id="rId20" Type="http://schemas.openxmlformats.org/officeDocument/2006/relationships/oleObject" Target="embeddings/oleObject3.bin"/><Relationship Id="rId41" Type="http://schemas.openxmlformats.org/officeDocument/2006/relationships/hyperlink" Target="https://www.3gpp.org/ftp/TSG_RAN/WG1_RL1/TSGR1_112b-e/Docs/R1-2302767.zip" TargetMode="External"/><Relationship Id="rId54" Type="http://schemas.openxmlformats.org/officeDocument/2006/relationships/hyperlink" Target="https://www.3gpp.org/ftp/TSG_RAN/WG1_RL1/TSGR1_112b-e/Docs/R1-2303700.zip" TargetMode="External"/><Relationship Id="rId62" Type="http://schemas.openxmlformats.org/officeDocument/2006/relationships/oleObject" Target="embeddings/oleObject9.bin"/></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20" ma:contentTypeDescription="Skapa ett nytt dokument." ma:contentTypeScope="" ma:versionID="57884faac33aa3e6caab8b16f504253a">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561f39b67cbc39bdd4cd4cd806e0dd17"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Bildmarkeringar"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ACAD1D3-9938-473B-BCFE-938DA1268089}">
  <ds:schemaRefs>
    <ds:schemaRef ds:uri="http://schemas.microsoft.com/office/2006/metadata/properties"/>
    <ds:schemaRef ds:uri="http://schemas.microsoft.com/office/infopath/2007/PartnerControls"/>
    <ds:schemaRef ds:uri="http://schemas.microsoft.com/sharepoint/v3"/>
    <ds:schemaRef ds:uri="2f282d3b-eb4a-4b09-b61f-b9593442e286"/>
    <ds:schemaRef ds:uri="d8762117-8292-4133-b1c7-eab5c6487cfd"/>
  </ds:schemaRefs>
</ds:datastoreItem>
</file>

<file path=customXml/itemProps3.xml><?xml version="1.0" encoding="utf-8"?>
<ds:datastoreItem xmlns:ds="http://schemas.openxmlformats.org/officeDocument/2006/customXml" ds:itemID="{A596CEB2-31BB-46B7-AB90-FAB04CE397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E204C1E-0486-46BB-B8E9-49834A81BF1A}">
  <ds:schemaRefs>
    <ds:schemaRef ds:uri="http://schemas.microsoft.com/sharepoint/v3/contenttype/forms"/>
  </ds:schemaRefs>
</ds:datastoreItem>
</file>

<file path=customXml/itemProps5.xml><?xml version="1.0" encoding="utf-8"?>
<ds:datastoreItem xmlns:ds="http://schemas.openxmlformats.org/officeDocument/2006/customXml" ds:itemID="{2755B939-191F-4DE2-81B6-3EFF2AF826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142</Pages>
  <Words>25452</Words>
  <Characters>160350</Characters>
  <Application>Microsoft Office Word</Application>
  <DocSecurity>0</DocSecurity>
  <Lines>1336</Lines>
  <Paragraphs>370</Paragraphs>
  <ScaleCrop>false</ScaleCrop>
  <HeadingPairs>
    <vt:vector size="8" baseType="variant">
      <vt:variant>
        <vt:lpstr>Titel</vt:lpstr>
      </vt:variant>
      <vt:variant>
        <vt:i4>1</vt:i4>
      </vt:variant>
      <vt:variant>
        <vt:lpstr>제목</vt:lpstr>
      </vt:variant>
      <vt:variant>
        <vt:i4>1</vt:i4>
      </vt:variant>
      <vt:variant>
        <vt:lpstr>タイトル</vt:lpstr>
      </vt:variant>
      <vt:variant>
        <vt:i4>1</vt:i4>
      </vt:variant>
      <vt:variant>
        <vt:lpstr>Title</vt:lpstr>
      </vt:variant>
      <vt:variant>
        <vt:i4>1</vt:i4>
      </vt:variant>
    </vt:vector>
  </HeadingPairs>
  <TitlesOfParts>
    <vt:vector size="4" baseType="lpstr">
      <vt:lpstr/>
      <vt:lpstr/>
      <vt:lpstr/>
      <vt:lpstr/>
    </vt:vector>
  </TitlesOfParts>
  <Company>lenovo</Company>
  <LinksUpToDate>false</LinksUpToDate>
  <CharactersWithSpaces>185432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Yuki Matsumura</dc:creator>
  <cp:lastModifiedBy>Großmann, Marcus</cp:lastModifiedBy>
  <cp:revision>2</cp:revision>
  <dcterms:created xsi:type="dcterms:W3CDTF">2023-04-17T08:33:00Z</dcterms:created>
  <dcterms:modified xsi:type="dcterms:W3CDTF">2023-04-17T08:33:00Z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ontentTypeId">
    <vt:lpwstr>0x010100F3E9551B3FDDA24EBF0A209BAAD637CA</vt:lpwstr>
  </property>
  <property fmtid="{D5CDD505-2E9C-101B-9397-08002B2CF9AE}" pid="4" name="CWM1aa14eec36724130a65fa449103bb1b6">
    <vt:lpwstr>CWM8Z/0bXN4ixVuipjs4chV4ox/NqS8zZBxrjf8Zr0eR5kWQoAFgcjM3jOiH49IOkdHH64bUzNrgPblvzEnZ5nybA==</vt:lpwstr>
  </property>
  <property fmtid="{D5CDD505-2E9C-101B-9397-08002B2CF9AE}" pid="5" name="KSOProductBuildVer">
    <vt:lpwstr>2052-11.8.2.9022</vt:lpwstr>
  </property>
  <property fmtid="{D5CDD505-2E9C-101B-9397-08002B2CF9AE}" pid="6" name="MediaServiceImageTags">
    <vt:lpwstr/>
  </property>
  <property fmtid="{D5CDD505-2E9C-101B-9397-08002B2CF9AE}" pid="7" name="_2015_ms_pID_725343">
    <vt:lpwstr>(3)5hYzEwB+i3hqcaBpTXjvj37Rd9fTFReNV5P3tr+1MdgqxSIF0VKlpWRuvCNvgInQpCjPL7ie
YXg8/89mEtSat30t8neUxQoVSBr6PSpwiAT/0qOt0gALjkAx+ao0BvGDXmYXbmCkqyeuFvuU
Qo32ZADMAPF5Io65Hl0wC0RQtK3/VLa5ESRLXkHjWeRuTHo0ZVp7pvI/JYfZulmG/2PVZ8gs
QVeB+7b9Xwxj+cvuMD</vt:lpwstr>
  </property>
  <property fmtid="{D5CDD505-2E9C-101B-9397-08002B2CF9AE}" pid="8" name="_2015_ms_pID_7253431">
    <vt:lpwstr>d1/Ue51LCFJD2Tpzc8IFjGgpdhS6jXY+7TdbclTTq7zfFXwpgdDei2
yLpwSAo/hUQ2Y29Q9O/k3HrZLO7YzZqyzs4q1dq+l62gKCdl8kBErh70qJ4Ug6fD2507BNRj
0FA0+c59hl06KtrjZYRQAx5JAJGs72yVeCwpdzSdY3JjdfMlLDL+SyIS1KbYcCZV26Ex/WQV
31nRfnNK8giNuFzjd/QIFAqcVW475MQR8SF+</vt:lpwstr>
  </property>
  <property fmtid="{D5CDD505-2E9C-101B-9397-08002B2CF9AE}" pid="9" name="fileWhereFroms">
    <vt:lpwstr>PpjeLB1gRN0lwrPqMaCTkqg8J6d8k2fL252UueQY7FfEbpRAgnZAQ5IIQhT34mtZVI4hb1CN0xkdh5k8d2ZljhxrIoVR24BoLuz4cEb+smo8zLUqeAphaZ42FoUICpVVeWsluWv/KFRH+M8oeV2dtQYWqxOeq/wLNtlR/y0dFti+AiT/FyZVPwp/PJ7Boy7OThboaCDTeYdRbNf5U4u4JpdLl7+2V4kgkglyp62N1nIj8VsJYCMTNjz+9lJR4di</vt:lpwstr>
  </property>
  <property fmtid="{D5CDD505-2E9C-101B-9397-08002B2CF9AE}" pid="10" name="_2015_ms_pID_7253432">
    <vt:lpwstr>qA==</vt:lpwstr>
  </property>
  <property fmtid="{D5CDD505-2E9C-101B-9397-08002B2CF9AE}" pid="11" name="MSIP_Label_83bcef13-7cac-433f-ba1d-47a323951816_Enabled">
    <vt:lpwstr>true</vt:lpwstr>
  </property>
  <property fmtid="{D5CDD505-2E9C-101B-9397-08002B2CF9AE}" pid="12" name="MSIP_Label_83bcef13-7cac-433f-ba1d-47a323951816_SetDate">
    <vt:lpwstr>2022-11-13T13:18:43Z</vt:lpwstr>
  </property>
  <property fmtid="{D5CDD505-2E9C-101B-9397-08002B2CF9AE}" pid="13" name="MSIP_Label_83bcef13-7cac-433f-ba1d-47a323951816_Method">
    <vt:lpwstr>Privileged</vt:lpwstr>
  </property>
  <property fmtid="{D5CDD505-2E9C-101B-9397-08002B2CF9AE}" pid="14" name="MSIP_Label_83bcef13-7cac-433f-ba1d-47a323951816_Name">
    <vt:lpwstr>MTK_Unclassified</vt:lpwstr>
  </property>
  <property fmtid="{D5CDD505-2E9C-101B-9397-08002B2CF9AE}" pid="15" name="MSIP_Label_83bcef13-7cac-433f-ba1d-47a323951816_SiteId">
    <vt:lpwstr>a7687ede-7a6b-4ef6-bace-642f677fbe31</vt:lpwstr>
  </property>
  <property fmtid="{D5CDD505-2E9C-101B-9397-08002B2CF9AE}" pid="16" name="MSIP_Label_83bcef13-7cac-433f-ba1d-47a323951816_ActionId">
    <vt:lpwstr>cdb4da86-0c71-4bdd-bdd4-0ac516fb1d88</vt:lpwstr>
  </property>
  <property fmtid="{D5CDD505-2E9C-101B-9397-08002B2CF9AE}" pid="17" name="MSIP_Label_83bcef13-7cac-433f-ba1d-47a323951816_ContentBits">
    <vt:lpwstr>0</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1681110274</vt:lpwstr>
  </property>
</Properties>
</file>