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Up to 24 orthogonal DM-RS ports, where for each applicable DMRS type, the maximum number of orthogonal ports is doubled for both single- and double-symbol </w:t>
            </w:r>
            <w:proofErr w:type="gramStart"/>
            <w:r>
              <w:rPr>
                <w:rFonts w:ascii="Times New Roman" w:eastAsia="宋体" w:hAnsi="Times New Roman"/>
                <w:bCs/>
                <w:lang w:eastAsia="en-GB"/>
              </w:rPr>
              <w:t>DMRS</w:t>
            </w:r>
            <w:proofErr w:type="gramEnd"/>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Tx UL operation to support 4 and more layers per UE in UL targeting CPE/FWA/vehicle/Industrial </w:t>
            </w:r>
            <w:proofErr w:type="gramStart"/>
            <w:r>
              <w:rPr>
                <w:rFonts w:ascii="Times New Roman" w:eastAsia="宋体" w:hAnsi="Times New Roman"/>
                <w:bCs/>
                <w:lang w:eastAsia="en-GB"/>
              </w:rPr>
              <w:t>devices</w:t>
            </w:r>
            <w:proofErr w:type="gramEnd"/>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proofErr w:type="spellStart"/>
      <w:r>
        <w:rPr>
          <w:rFonts w:ascii="Times New Roman" w:eastAsia="宋体" w:hAnsi="Times New Roman" w:cs="Times New Roman"/>
          <w:i/>
          <w:iCs/>
          <w:kern w:val="0"/>
          <w:sz w:val="22"/>
          <w:lang w:val="en-GB" w:eastAsia="zh-CN"/>
        </w:rPr>
        <w:t>maxLength</w:t>
      </w:r>
      <w:proofErr w:type="spellEnd"/>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 xml:space="preserve">Rank 5-8 with one DMRS </w:t>
            </w:r>
            <w:proofErr w:type="gramStart"/>
            <w:r>
              <w:rPr>
                <w:rFonts w:ascii="Times New Roman" w:eastAsia="宋体" w:hAnsi="Times New Roman" w:cs="Times New Roman"/>
                <w:color w:val="FF0000"/>
                <w:kern w:val="0"/>
                <w:sz w:val="20"/>
                <w:szCs w:val="20"/>
                <w:lang w:val="en-GB"/>
              </w:rPr>
              <w:t>symbol</w:t>
            </w:r>
            <w:proofErr w:type="gramEnd"/>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zh-CN"/>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ZTE/China Telcom, vivo, </w:t>
      </w:r>
      <w:proofErr w:type="spellStart"/>
      <w:r>
        <w:rPr>
          <w:rFonts w:ascii="Times New Roman" w:hAnsi="Times New Roman" w:cs="Times New Roman"/>
          <w:sz w:val="22"/>
        </w:rPr>
        <w:t>Spreadtrum</w:t>
      </w:r>
      <w:proofErr w:type="spellEnd"/>
      <w:r>
        <w:rPr>
          <w:rFonts w:ascii="Times New Roman" w:hAnsi="Times New Roman" w:cs="Times New Roman"/>
          <w:sz w:val="22"/>
        </w:rPr>
        <w:t>,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3A3FA65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4295786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Do not support row </w:t>
      </w:r>
      <w:proofErr w:type="gramStart"/>
      <w:r>
        <w:rPr>
          <w:rFonts w:ascii="Times New Roman" w:eastAsia="宋体" w:hAnsi="Times New Roman" w:cs="Times New Roman"/>
          <w:b/>
          <w:bCs/>
          <w:lang w:eastAsia="zh-CN"/>
        </w:rPr>
        <w:t>23</w:t>
      </w:r>
      <w:proofErr w:type="gramEnd"/>
    </w:p>
    <w:p w14:paraId="7B3A239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宋体" w:hAnsi="Times New Roman" w:cs="Times New Roman"/>
          <w:b/>
          <w:bCs/>
          <w:lang w:eastAsia="zh-CN"/>
        </w:rPr>
      </w:pPr>
    </w:p>
    <w:p w14:paraId="757E85A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afff7"/>
        <w:numPr>
          <w:ilvl w:val="4"/>
          <w:numId w:val="36"/>
        </w:numPr>
        <w:rPr>
          <w:rFonts w:ascii="Times New Roman" w:eastAsia="宋体"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afff7"/>
        <w:numPr>
          <w:ilvl w:val="5"/>
          <w:numId w:val="36"/>
        </w:numPr>
        <w:rPr>
          <w:rFonts w:ascii="Times New Roman" w:eastAsia="宋体" w:hAnsi="Times New Roman" w:cs="Times New Roman"/>
          <w:b/>
          <w:bCs/>
          <w:color w:val="FF0000"/>
          <w:lang w:eastAsia="zh-CN"/>
        </w:rPr>
      </w:pPr>
      <w:r>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宋体" w:hAnsi="Times New Roman" w:cs="Times New Roman"/>
          <w:b/>
          <w:bCs/>
          <w:lang w:eastAsia="zh-CN"/>
        </w:rPr>
      </w:pPr>
      <w:r>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楷体_GB2312" w:hAnsi="Times New Roman" w:cs="Times New Roman"/>
                <w:b/>
                <w:bCs/>
                <w:kern w:val="28"/>
                <w:sz w:val="22"/>
                <w:lang w:eastAsia="zh-CN"/>
              </w:rPr>
            </w:pPr>
            <w:r>
              <w:rPr>
                <w:rFonts w:ascii="Times New Roman" w:eastAsia="楷体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楷体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宋体" w:hAnsi="Times New Roman" w:cs="Times New Roman"/>
          <w:b/>
          <w:bCs/>
          <w:lang w:eastAsia="zh-CN"/>
        </w:rPr>
      </w:pPr>
    </w:p>
    <w:p w14:paraId="7D081D83" w14:textId="77777777" w:rsidR="00255454" w:rsidRDefault="00E05F1F">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proofErr w:type="gramEnd"/>
      <w:r>
        <w:rPr>
          <w:rFonts w:ascii="Times New Roman" w:hAnsi="Times New Roman" w:cs="Times New Roman"/>
          <w:sz w:val="22"/>
        </w:rPr>
        <w:t xml:space="preserve">16] mentions Cat.3 is useful for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w:t>
      </w:r>
      <w:proofErr w:type="gramStart"/>
      <w:r>
        <w:rPr>
          <w:rFonts w:ascii="Times New Roman" w:hAnsi="Times New Roman" w:cs="Times New Roman"/>
          <w:sz w:val="22"/>
        </w:rPr>
        <w:t>Hence</w:t>
      </w:r>
      <w:proofErr w:type="gramEnd"/>
      <w:r>
        <w:rPr>
          <w:rFonts w:ascii="Times New Roman" w:hAnsi="Times New Roman" w:cs="Times New Roman"/>
          <w:sz w:val="22"/>
        </w:rPr>
        <w:t xml:space="preserve"> we don’t need to discuss separate handling between 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and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w:t>
      </w:r>
    </w:p>
    <w:p w14:paraId="3283C1F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宋体"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 xml:space="preserve">increased due to these 3 rows. For 2 CWs, Alt.2 is </w:t>
            </w:r>
            <w:proofErr w:type="gramStart"/>
            <w:r>
              <w:rPr>
                <w:rFonts w:eastAsia="等线" w:hint="eastAsia"/>
                <w:szCs w:val="20"/>
                <w:lang w:eastAsia="zh-CN"/>
              </w:rPr>
              <w:t>preferred</w:t>
            </w:r>
            <w:proofErr w:type="gramEnd"/>
            <w:r>
              <w:rPr>
                <w:rFonts w:eastAsia="等线" w:hint="eastAsia"/>
                <w:szCs w:val="20"/>
                <w:lang w:eastAsia="zh-CN"/>
              </w:rPr>
              <w:t xml:space="preserve">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w:t>
            </w:r>
            <w:proofErr w:type="spellStart"/>
            <w:r>
              <w:rPr>
                <w:rFonts w:ascii="Times New Roman" w:eastAsia="等线"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The DMRS channel estimation is performed per port, we haven’t </w:t>
            </w:r>
            <w:proofErr w:type="gramStart"/>
            <w:r>
              <w:rPr>
                <w:rFonts w:ascii="Times New Roman" w:eastAsia="等线" w:hAnsi="Times New Roman"/>
                <w:bCs/>
                <w:lang w:val="en-GB" w:eastAsia="zh-CN"/>
              </w:rPr>
              <w:t>observe</w:t>
            </w:r>
            <w:proofErr w:type="gramEnd"/>
            <w:r>
              <w:rPr>
                <w:rFonts w:ascii="Times New Roman" w:eastAsia="等线" w:hAnsi="Times New Roman"/>
                <w:bCs/>
                <w:lang w:val="en-GB" w:eastAsia="zh-CN"/>
              </w:rPr>
              <w:t xml:space="pre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宋体" w:hAnsi="New York"/>
                <w:bCs/>
                <w:color w:val="000000"/>
                <w:lang w:eastAsia="zh-CN"/>
              </w:rPr>
              <w:t>gNB</w:t>
            </w:r>
            <w:proofErr w:type="spellEnd"/>
            <w:r>
              <w:rPr>
                <w:rStyle w:val="contentpasted0"/>
                <w:rFonts w:ascii="New York" w:eastAsia="宋体" w:hAnsi="New York"/>
                <w:bCs/>
                <w:color w:val="000000"/>
                <w:lang w:eastAsia="zh-CN"/>
              </w:rPr>
              <w:t xml:space="preserve">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w:t>
            </w:r>
            <w:proofErr w:type="gramStart"/>
            <w:r>
              <w:rPr>
                <w:rFonts w:ascii="Times New Roman" w:eastAsia="等线" w:hAnsi="Times New Roman"/>
                <w:bCs/>
                <w:sz w:val="22"/>
                <w:lang w:val="en-GB" w:eastAsia="zh-CN"/>
              </w:rPr>
              <w:t>to modify</w:t>
            </w:r>
            <w:proofErr w:type="gramEnd"/>
            <w:r>
              <w:rPr>
                <w:rFonts w:ascii="Times New Roman" w:eastAsia="等线" w:hAnsi="Times New Roman"/>
                <w:bCs/>
                <w:sz w:val="22"/>
                <w:lang w:val="en-GB" w:eastAsia="zh-CN"/>
              </w:rPr>
              <w:t xml:space="preserve">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proofErr w:type="spellStart"/>
            <w:r>
              <w:rPr>
                <w:rFonts w:ascii="Times New Roman" w:eastAsia="宋体" w:hAnsi="Times New Roman"/>
                <w:b/>
                <w:bCs/>
                <w:i/>
                <w:iCs/>
                <w:lang w:eastAsia="zh-CN"/>
              </w:rPr>
              <w:t>maxLength</w:t>
            </w:r>
            <w:proofErr w:type="spellEnd"/>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lastRenderedPageBreak/>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 xml:space="preserve">For 2CWs case, we support Alt 1 but do NOT support Alt 2. We fail to see the logic that the legacy rule from Rel-15 (i.e., DMRS ports 0-4 for rank = 5 or DMRS ports 0-6 for rank 7 when Type 1+ double-symbol) cannot be reused in Rel-18. In other words, the added values in Alt 2 </w:t>
            </w:r>
            <w:proofErr w:type="gramStart"/>
            <w:r>
              <w:rPr>
                <w:rFonts w:ascii="Times New Roman" w:hAnsi="Times New Roman" w:hint="eastAsia"/>
                <w:sz w:val="22"/>
                <w:lang w:eastAsia="zh-CN"/>
              </w:rPr>
              <w:t>is</w:t>
            </w:r>
            <w:proofErr w:type="gramEnd"/>
            <w:r>
              <w:rPr>
                <w:rFonts w:ascii="Times New Roman" w:hAnsi="Times New Roman" w:hint="eastAsia"/>
                <w:sz w:val="22"/>
                <w:lang w:eastAsia="zh-CN"/>
              </w:rPr>
              <w:t xml:space="preserve">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lastRenderedPageBreak/>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等线"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661729" w14:paraId="4F005387" w14:textId="77777777">
        <w:tc>
          <w:tcPr>
            <w:tcW w:w="1838" w:type="dxa"/>
          </w:tcPr>
          <w:p w14:paraId="6C1F1D6D"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00B8DCEE" w14:textId="77777777" w:rsidR="00661729" w:rsidRDefault="00661729" w:rsidP="00661729">
            <w:pPr>
              <w:spacing w:before="0" w:line="240" w:lineRule="auto"/>
              <w:rPr>
                <w:rFonts w:ascii="Times New Roman" w:eastAsia="等线" w:hAnsi="Times New Roman"/>
                <w:sz w:val="22"/>
                <w:lang w:eastAsia="zh-CN"/>
              </w:rPr>
            </w:pPr>
          </w:p>
        </w:tc>
      </w:tr>
      <w:tr w:rsidR="00661729" w14:paraId="73A21374" w14:textId="77777777">
        <w:tc>
          <w:tcPr>
            <w:tcW w:w="1838" w:type="dxa"/>
          </w:tcPr>
          <w:p w14:paraId="5A913D4E"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10E9C7C9" w14:textId="77777777" w:rsidR="00661729" w:rsidRDefault="00661729" w:rsidP="00661729">
            <w:pPr>
              <w:spacing w:before="0" w:line="240" w:lineRule="auto"/>
              <w:rPr>
                <w:rFonts w:ascii="Times New Roman" w:eastAsia="等线" w:hAnsi="Times New Roman"/>
                <w:sz w:val="22"/>
                <w:lang w:eastAsia="zh-CN"/>
              </w:rPr>
            </w:pPr>
          </w:p>
        </w:tc>
      </w:tr>
      <w:tr w:rsidR="00661729" w14:paraId="491E0BE9" w14:textId="77777777">
        <w:tc>
          <w:tcPr>
            <w:tcW w:w="1838" w:type="dxa"/>
          </w:tcPr>
          <w:p w14:paraId="2BD13424"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13CA0B3E" w14:textId="77777777" w:rsidR="00661729" w:rsidRDefault="00661729" w:rsidP="00661729">
            <w:pPr>
              <w:spacing w:before="0" w:line="240" w:lineRule="auto"/>
              <w:rPr>
                <w:rFonts w:ascii="Times New Roman" w:eastAsia="等线" w:hAnsi="Times New Roman"/>
                <w:sz w:val="22"/>
                <w:lang w:eastAsia="zh-CN"/>
              </w:rPr>
            </w:pPr>
          </w:p>
        </w:tc>
      </w:tr>
      <w:tr w:rsidR="00661729" w14:paraId="48BD84F3" w14:textId="77777777">
        <w:tc>
          <w:tcPr>
            <w:tcW w:w="1838" w:type="dxa"/>
          </w:tcPr>
          <w:p w14:paraId="20BBC0F0" w14:textId="77777777" w:rsidR="00661729" w:rsidRDefault="00661729" w:rsidP="00661729">
            <w:pPr>
              <w:spacing w:before="0" w:line="240" w:lineRule="auto"/>
              <w:rPr>
                <w:rFonts w:ascii="Times New Roman" w:hAnsi="Times New Roman"/>
                <w:sz w:val="22"/>
                <w:lang w:eastAsia="zh-CN"/>
              </w:rPr>
            </w:pPr>
          </w:p>
        </w:tc>
        <w:tc>
          <w:tcPr>
            <w:tcW w:w="8647" w:type="dxa"/>
          </w:tcPr>
          <w:p w14:paraId="5DE5821D" w14:textId="77777777" w:rsidR="00661729" w:rsidRDefault="00661729" w:rsidP="00661729">
            <w:pPr>
              <w:spacing w:before="0" w:line="240" w:lineRule="auto"/>
              <w:rPr>
                <w:rFonts w:ascii="Times New Roman" w:hAnsi="Times New Roman"/>
                <w:sz w:val="22"/>
              </w:rPr>
            </w:pPr>
          </w:p>
        </w:tc>
      </w:tr>
      <w:tr w:rsidR="00661729" w14:paraId="4B721BFB" w14:textId="77777777">
        <w:tc>
          <w:tcPr>
            <w:tcW w:w="1838" w:type="dxa"/>
          </w:tcPr>
          <w:p w14:paraId="29A24621" w14:textId="77777777" w:rsidR="00661729" w:rsidRDefault="00661729" w:rsidP="00661729">
            <w:pPr>
              <w:spacing w:before="0" w:line="240" w:lineRule="auto"/>
              <w:rPr>
                <w:rFonts w:ascii="Times New Roman" w:hAnsi="Times New Roman"/>
                <w:sz w:val="22"/>
                <w:lang w:eastAsia="zh-CN"/>
              </w:rPr>
            </w:pPr>
          </w:p>
        </w:tc>
        <w:tc>
          <w:tcPr>
            <w:tcW w:w="8647" w:type="dxa"/>
          </w:tcPr>
          <w:p w14:paraId="51693063" w14:textId="77777777" w:rsidR="00661729" w:rsidRDefault="00661729" w:rsidP="00661729">
            <w:pPr>
              <w:spacing w:before="0" w:line="240" w:lineRule="auto"/>
              <w:rPr>
                <w:rFonts w:ascii="Times New Roman" w:hAnsi="Times New Roman"/>
                <w:sz w:val="22"/>
              </w:rPr>
            </w:pPr>
          </w:p>
        </w:tc>
      </w:tr>
      <w:tr w:rsidR="00661729" w14:paraId="2ED6D06F" w14:textId="77777777">
        <w:tc>
          <w:tcPr>
            <w:tcW w:w="1838" w:type="dxa"/>
          </w:tcPr>
          <w:p w14:paraId="73A85A1A" w14:textId="77777777" w:rsidR="00661729" w:rsidRDefault="00661729" w:rsidP="00661729">
            <w:pPr>
              <w:spacing w:before="0" w:line="240" w:lineRule="auto"/>
              <w:rPr>
                <w:rFonts w:ascii="Times New Roman" w:hAnsi="Times New Roman"/>
                <w:sz w:val="22"/>
                <w:lang w:eastAsia="zh-CN"/>
              </w:rPr>
            </w:pPr>
          </w:p>
        </w:tc>
        <w:tc>
          <w:tcPr>
            <w:tcW w:w="8647" w:type="dxa"/>
          </w:tcPr>
          <w:p w14:paraId="1C958332" w14:textId="77777777" w:rsidR="00661729" w:rsidRDefault="00661729" w:rsidP="00661729">
            <w:pPr>
              <w:spacing w:before="0" w:line="240" w:lineRule="auto"/>
              <w:rPr>
                <w:rFonts w:ascii="Times New Roman" w:eastAsia="等线" w:hAnsi="Times New Roman"/>
                <w:sz w:val="22"/>
                <w:lang w:eastAsia="zh-CN"/>
              </w:rPr>
            </w:pPr>
          </w:p>
        </w:tc>
      </w:tr>
      <w:tr w:rsidR="00661729" w14:paraId="734BDBE4" w14:textId="77777777">
        <w:tc>
          <w:tcPr>
            <w:tcW w:w="1838" w:type="dxa"/>
          </w:tcPr>
          <w:p w14:paraId="0206FFCE" w14:textId="77777777" w:rsidR="00661729" w:rsidRDefault="00661729" w:rsidP="00661729">
            <w:pPr>
              <w:spacing w:before="0" w:line="240" w:lineRule="auto"/>
              <w:rPr>
                <w:rFonts w:ascii="Times New Roman" w:hAnsi="Times New Roman"/>
                <w:sz w:val="22"/>
                <w:lang w:eastAsia="zh-CN"/>
              </w:rPr>
            </w:pPr>
          </w:p>
        </w:tc>
        <w:tc>
          <w:tcPr>
            <w:tcW w:w="8647" w:type="dxa"/>
          </w:tcPr>
          <w:p w14:paraId="61902E44" w14:textId="77777777" w:rsidR="00661729" w:rsidRDefault="00661729" w:rsidP="00661729">
            <w:pPr>
              <w:spacing w:before="0" w:line="240" w:lineRule="auto"/>
              <w:rPr>
                <w:rFonts w:ascii="Times New Roman" w:hAnsi="Times New Roman"/>
                <w:b/>
                <w:bCs/>
                <w:sz w:val="22"/>
                <w:u w:val="single"/>
              </w:rPr>
            </w:pPr>
          </w:p>
        </w:tc>
      </w:tr>
      <w:tr w:rsidR="00661729" w14:paraId="6DEAAC7F" w14:textId="77777777">
        <w:tc>
          <w:tcPr>
            <w:tcW w:w="1838" w:type="dxa"/>
          </w:tcPr>
          <w:p w14:paraId="403FADF8" w14:textId="77777777" w:rsidR="00661729" w:rsidRDefault="00661729" w:rsidP="00661729">
            <w:pPr>
              <w:spacing w:before="0" w:line="240" w:lineRule="auto"/>
              <w:rPr>
                <w:rFonts w:ascii="Times New Roman" w:hAnsi="Times New Roman"/>
                <w:color w:val="0000FF"/>
                <w:sz w:val="22"/>
              </w:rPr>
            </w:pPr>
          </w:p>
        </w:tc>
        <w:tc>
          <w:tcPr>
            <w:tcW w:w="8647" w:type="dxa"/>
          </w:tcPr>
          <w:p w14:paraId="6601CB8C" w14:textId="77777777" w:rsidR="00661729" w:rsidRDefault="00661729" w:rsidP="00661729">
            <w:pPr>
              <w:spacing w:before="0" w:line="240" w:lineRule="auto"/>
              <w:rPr>
                <w:rFonts w:ascii="Times New Roman" w:hAnsi="Times New Roman"/>
                <w:color w:val="0000FF"/>
                <w:sz w:val="22"/>
              </w:rPr>
            </w:pPr>
          </w:p>
        </w:tc>
      </w:tr>
      <w:tr w:rsidR="00661729" w14:paraId="235D8916" w14:textId="77777777">
        <w:tc>
          <w:tcPr>
            <w:tcW w:w="1838" w:type="dxa"/>
          </w:tcPr>
          <w:p w14:paraId="5EE880E4" w14:textId="77777777" w:rsidR="00661729" w:rsidRDefault="00661729" w:rsidP="00661729">
            <w:pPr>
              <w:spacing w:before="0" w:line="240" w:lineRule="auto"/>
              <w:rPr>
                <w:rFonts w:ascii="Times New Roman" w:hAnsi="Times New Roman"/>
                <w:color w:val="0000FF"/>
                <w:sz w:val="22"/>
              </w:rPr>
            </w:pPr>
          </w:p>
        </w:tc>
        <w:tc>
          <w:tcPr>
            <w:tcW w:w="8647" w:type="dxa"/>
          </w:tcPr>
          <w:p w14:paraId="18A5954E" w14:textId="77777777" w:rsidR="00661729" w:rsidRDefault="00661729" w:rsidP="00661729">
            <w:pPr>
              <w:spacing w:before="0" w:line="240" w:lineRule="auto"/>
              <w:rPr>
                <w:rFonts w:ascii="Times New Roman" w:hAnsi="Times New Roman"/>
                <w:color w:val="0000FF"/>
                <w:sz w:val="22"/>
              </w:rPr>
            </w:pPr>
          </w:p>
        </w:tc>
      </w:tr>
      <w:tr w:rsidR="00661729" w14:paraId="0A312F39" w14:textId="77777777">
        <w:tc>
          <w:tcPr>
            <w:tcW w:w="1838" w:type="dxa"/>
          </w:tcPr>
          <w:p w14:paraId="5660C9DD" w14:textId="77777777" w:rsidR="00661729" w:rsidRDefault="00661729" w:rsidP="00661729">
            <w:pPr>
              <w:spacing w:before="0" w:line="240" w:lineRule="auto"/>
              <w:rPr>
                <w:rFonts w:ascii="Times New Roman" w:hAnsi="Times New Roman"/>
                <w:color w:val="0000FF"/>
                <w:sz w:val="22"/>
              </w:rPr>
            </w:pPr>
          </w:p>
        </w:tc>
        <w:tc>
          <w:tcPr>
            <w:tcW w:w="8647" w:type="dxa"/>
          </w:tcPr>
          <w:p w14:paraId="5A2CF7F4" w14:textId="77777777" w:rsidR="00661729" w:rsidRDefault="00661729" w:rsidP="00661729">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w:t>
      </w:r>
      <w:proofErr w:type="gramStart"/>
      <w:r>
        <w:rPr>
          <w:rFonts w:ascii="Times New Roman" w:hAnsi="Times New Roman" w:cs="Times New Roman"/>
          <w:szCs w:val="18"/>
        </w:rPr>
        <w:t>[ ]</w:t>
      </w:r>
      <w:proofErr w:type="gramEnd"/>
      <w:r>
        <w:rPr>
          <w:rFonts w:ascii="Times New Roman" w:hAnsi="Times New Roman" w:cs="Times New Roman"/>
          <w:szCs w:val="18"/>
        </w:rPr>
        <w:t xml:space="preserve">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w:t>
      </w:r>
      <w:proofErr w:type="gramStart"/>
      <w:r>
        <w:rPr>
          <w:rFonts w:ascii="Times New Roman" w:eastAsiaTheme="minorEastAsia" w:hAnsi="Times New Roman" w:cs="Times New Roman"/>
          <w:b/>
          <w:bCs/>
        </w:rPr>
        <w:t>i.e.</w:t>
      </w:r>
      <w:proofErr w:type="gramEnd"/>
      <w:r>
        <w:rPr>
          <w:rFonts w:ascii="Times New Roman" w:eastAsiaTheme="minorEastAsia" w:hAnsi="Times New Roman" w:cs="Times New Roman"/>
          <w:b/>
          <w:bCs/>
        </w:rPr>
        <w:t xml:space="preserve"> UE does not expect to be multiplexed with other DMRS ports in the same CDM group).</w:t>
      </w:r>
    </w:p>
    <w:p w14:paraId="4665BD5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w:t>
            </w:r>
            <w:proofErr w:type="gramStart"/>
            <w:r>
              <w:rPr>
                <w:rFonts w:ascii="Times New Roman" w:hAnsi="Times New Roman"/>
                <w:sz w:val="22"/>
              </w:rPr>
              <w:t>But,</w:t>
            </w:r>
            <w:proofErr w:type="gramEnd"/>
            <w:r>
              <w:rPr>
                <w:rFonts w:ascii="Times New Roman" w:hAnsi="Times New Roman"/>
                <w:sz w:val="22"/>
              </w:rPr>
              <w:t xml:space="preserve">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proofErr w:type="gramStart"/>
            <w:r>
              <w:rPr>
                <w:rFonts w:ascii="Times New Roman" w:hAnsi="Times New Roman"/>
                <w:sz w:val="22"/>
              </w:rPr>
              <w:t>mTRP</w:t>
            </w:r>
            <w:proofErr w:type="spellEnd"/>
            <w:r>
              <w:rPr>
                <w:rFonts w:ascii="Times New Roman" w:hAnsi="Times New Roman"/>
                <w:sz w:val="22"/>
              </w:rPr>
              <w:t>, and</w:t>
            </w:r>
            <w:proofErr w:type="gramEnd"/>
            <w:r>
              <w:rPr>
                <w:rFonts w:ascii="Times New Roman" w:hAnsi="Times New Roman"/>
                <w:sz w:val="22"/>
              </w:rPr>
              <w:t xml:space="preserve">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w:t>
            </w:r>
            <w:proofErr w:type="gramStart"/>
            <w:r>
              <w:rPr>
                <w:rFonts w:ascii="Times New Roman" w:eastAsia="等线" w:hAnsi="Times New Roman"/>
                <w:lang w:eastAsia="zh-CN"/>
              </w:rPr>
              <w:t>24-25, and</w:t>
            </w:r>
            <w:proofErr w:type="gramEnd"/>
            <w:r>
              <w:rPr>
                <w:rFonts w:ascii="Times New Roman" w:eastAsia="等线" w:hAnsi="Times New Roman"/>
                <w:lang w:eastAsia="zh-CN"/>
              </w:rPr>
              <w:t xml:space="preserve">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 xml:space="preserve">Row 9,10, 30: Do not </w:t>
            </w:r>
            <w:proofErr w:type="gramStart"/>
            <w:r>
              <w:rPr>
                <w:rFonts w:ascii="Times New Roman" w:eastAsia="宋体" w:hAnsi="Times New Roman"/>
                <w:lang w:eastAsia="zh-CN"/>
              </w:rPr>
              <w:t>support</w:t>
            </w:r>
            <w:proofErr w:type="gramEnd"/>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 xml:space="preserve">For rows 69-80, we support </w:t>
            </w:r>
            <w:proofErr w:type="gramStart"/>
            <w:r>
              <w:rPr>
                <w:rFonts w:ascii="Times New Roman" w:hAnsi="Times New Roman"/>
                <w:sz w:val="22"/>
              </w:rPr>
              <w:t>them</w:t>
            </w:r>
            <w:proofErr w:type="gramEnd"/>
            <w:r>
              <w:rPr>
                <w:rFonts w:ascii="Times New Roman" w:hAnsi="Times New Roman"/>
                <w:sz w:val="22"/>
              </w:rPr>
              <w:t xml:space="preserve">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w:t>
            </w:r>
            <w:proofErr w:type="gramStart"/>
            <w:r>
              <w:rPr>
                <w:rFonts w:ascii="Times New Roman" w:hAnsi="Times New Roman"/>
                <w:sz w:val="22"/>
              </w:rPr>
              <w:t>comparing</w:t>
            </w:r>
            <w:proofErr w:type="gramEnd"/>
            <w:r>
              <w:rPr>
                <w:rFonts w:ascii="Times New Roman" w:hAnsi="Times New Roman"/>
                <w:sz w:val="22"/>
              </w:rPr>
              <w:t xml:space="preserve"> rows 69-80 with rows 24-30, 55-61, they have same functionality, i.e., for rank 3-4 with 1 CW. </w:t>
            </w:r>
            <w:proofErr w:type="gramStart"/>
            <w:r>
              <w:rPr>
                <w:rFonts w:ascii="Times New Roman" w:hAnsi="Times New Roman"/>
                <w:sz w:val="22"/>
              </w:rPr>
              <w:t>But,</w:t>
            </w:r>
            <w:proofErr w:type="gramEnd"/>
            <w:r>
              <w:rPr>
                <w:rFonts w:ascii="Times New Roman" w:hAnsi="Times New Roman"/>
                <w:sz w:val="22"/>
              </w:rPr>
              <w:t xml:space="preserve">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w:t>
            </w:r>
            <w:proofErr w:type="gramStart"/>
            <w:r>
              <w:rPr>
                <w:rFonts w:ascii="Times New Roman" w:hAnsi="Times New Roman" w:hint="eastAsia"/>
                <w:sz w:val="22"/>
                <w:lang w:eastAsia="zh-CN"/>
              </w:rPr>
              <w:t>i.e.</w:t>
            </w:r>
            <w:proofErr w:type="gramEnd"/>
            <w:r>
              <w:rPr>
                <w:rFonts w:ascii="Times New Roman" w:hAnsi="Times New Roman" w:hint="eastAsia"/>
                <w:sz w:val="22"/>
                <w:lang w:eastAsia="zh-CN"/>
              </w:rPr>
              <w:t xml:space="preserv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33.5pt;mso-width-percent:0;mso-height-percent:0;mso-width-percent:0;mso-height-percent:0" o:ole="">
                  <v:imagedata r:id="rId13" o:title=""/>
                </v:shape>
                <o:OLEObject Type="Embed" ProgID="PBrush" ShapeID="_x0000_i1025" DrawAspect="Content" ObjectID="_1743250815"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等线"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661729" w14:paraId="37350AA7" w14:textId="77777777">
        <w:tc>
          <w:tcPr>
            <w:tcW w:w="1838" w:type="dxa"/>
          </w:tcPr>
          <w:p w14:paraId="4860DE6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4741826B" w14:textId="77777777" w:rsidR="00661729" w:rsidRDefault="00661729" w:rsidP="00661729">
            <w:pPr>
              <w:spacing w:before="0" w:line="240" w:lineRule="auto"/>
              <w:rPr>
                <w:rFonts w:ascii="Times New Roman" w:eastAsia="等线" w:hAnsi="Times New Roman"/>
                <w:sz w:val="22"/>
                <w:lang w:eastAsia="zh-CN"/>
              </w:rPr>
            </w:pPr>
          </w:p>
        </w:tc>
      </w:tr>
      <w:tr w:rsidR="00661729" w14:paraId="7FCF7A49" w14:textId="77777777">
        <w:tc>
          <w:tcPr>
            <w:tcW w:w="1838" w:type="dxa"/>
          </w:tcPr>
          <w:p w14:paraId="08E682F6"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0E3AC620" w14:textId="77777777" w:rsidR="00661729" w:rsidRDefault="00661729" w:rsidP="00661729">
            <w:pPr>
              <w:spacing w:before="0" w:line="240" w:lineRule="auto"/>
              <w:rPr>
                <w:rFonts w:ascii="Times New Roman" w:eastAsia="等线" w:hAnsi="Times New Roman"/>
                <w:sz w:val="22"/>
                <w:lang w:eastAsia="zh-CN"/>
              </w:rPr>
            </w:pPr>
          </w:p>
        </w:tc>
      </w:tr>
      <w:tr w:rsidR="00661729" w14:paraId="4B619089" w14:textId="77777777">
        <w:tc>
          <w:tcPr>
            <w:tcW w:w="1838" w:type="dxa"/>
          </w:tcPr>
          <w:p w14:paraId="5593395B" w14:textId="77777777" w:rsidR="00661729" w:rsidRDefault="00661729" w:rsidP="00661729">
            <w:pPr>
              <w:spacing w:before="0" w:line="240" w:lineRule="auto"/>
              <w:rPr>
                <w:rFonts w:ascii="Times New Roman" w:hAnsi="Times New Roman"/>
                <w:sz w:val="22"/>
                <w:lang w:eastAsia="zh-CN"/>
              </w:rPr>
            </w:pPr>
          </w:p>
        </w:tc>
        <w:tc>
          <w:tcPr>
            <w:tcW w:w="8647" w:type="dxa"/>
          </w:tcPr>
          <w:p w14:paraId="0C0C3533" w14:textId="77777777" w:rsidR="00661729" w:rsidRDefault="00661729" w:rsidP="00661729">
            <w:pPr>
              <w:spacing w:before="0" w:line="240" w:lineRule="auto"/>
              <w:rPr>
                <w:rFonts w:ascii="Times New Roman" w:hAnsi="Times New Roman"/>
                <w:sz w:val="22"/>
                <w:lang w:eastAsia="zh-CN"/>
              </w:rPr>
            </w:pPr>
          </w:p>
        </w:tc>
      </w:tr>
      <w:tr w:rsidR="00661729" w14:paraId="41C199B5" w14:textId="77777777">
        <w:tc>
          <w:tcPr>
            <w:tcW w:w="1838" w:type="dxa"/>
          </w:tcPr>
          <w:p w14:paraId="78F2BBA5" w14:textId="77777777" w:rsidR="00661729" w:rsidRDefault="00661729" w:rsidP="00661729">
            <w:pPr>
              <w:spacing w:before="0" w:line="240" w:lineRule="auto"/>
              <w:rPr>
                <w:rFonts w:ascii="Times New Roman" w:hAnsi="Times New Roman"/>
                <w:sz w:val="22"/>
                <w:lang w:eastAsia="zh-CN"/>
              </w:rPr>
            </w:pPr>
          </w:p>
        </w:tc>
        <w:tc>
          <w:tcPr>
            <w:tcW w:w="8647" w:type="dxa"/>
          </w:tcPr>
          <w:p w14:paraId="1315AE04" w14:textId="77777777" w:rsidR="00661729" w:rsidRDefault="00661729" w:rsidP="00661729">
            <w:pPr>
              <w:spacing w:before="0" w:line="240" w:lineRule="auto"/>
              <w:rPr>
                <w:rFonts w:ascii="Times New Roman" w:hAnsi="Times New Roman"/>
                <w:sz w:val="22"/>
              </w:rPr>
            </w:pPr>
          </w:p>
        </w:tc>
      </w:tr>
      <w:tr w:rsidR="00661729" w14:paraId="4A07F7E4" w14:textId="77777777">
        <w:tc>
          <w:tcPr>
            <w:tcW w:w="1838" w:type="dxa"/>
          </w:tcPr>
          <w:p w14:paraId="3B328ED1" w14:textId="77777777" w:rsidR="00661729" w:rsidRDefault="00661729" w:rsidP="00661729">
            <w:pPr>
              <w:spacing w:before="0" w:line="240" w:lineRule="auto"/>
              <w:rPr>
                <w:rFonts w:ascii="Times New Roman" w:hAnsi="Times New Roman"/>
                <w:sz w:val="22"/>
                <w:lang w:eastAsia="zh-CN"/>
              </w:rPr>
            </w:pPr>
          </w:p>
        </w:tc>
        <w:tc>
          <w:tcPr>
            <w:tcW w:w="8647" w:type="dxa"/>
          </w:tcPr>
          <w:p w14:paraId="1D9DCE81" w14:textId="77777777" w:rsidR="00661729" w:rsidRDefault="00661729" w:rsidP="00661729">
            <w:pPr>
              <w:spacing w:before="0" w:line="240" w:lineRule="auto"/>
              <w:rPr>
                <w:rFonts w:ascii="Times New Roman" w:hAnsi="Times New Roman"/>
                <w:b/>
                <w:bCs/>
                <w:sz w:val="22"/>
                <w:u w:val="single"/>
              </w:rPr>
            </w:pPr>
          </w:p>
        </w:tc>
      </w:tr>
      <w:tr w:rsidR="00661729" w14:paraId="28646072" w14:textId="77777777">
        <w:tc>
          <w:tcPr>
            <w:tcW w:w="1838" w:type="dxa"/>
          </w:tcPr>
          <w:p w14:paraId="2EBDB52E" w14:textId="77777777" w:rsidR="00661729" w:rsidRDefault="00661729" w:rsidP="00661729">
            <w:pPr>
              <w:spacing w:before="0" w:line="240" w:lineRule="auto"/>
              <w:rPr>
                <w:rFonts w:ascii="Times New Roman" w:hAnsi="Times New Roman"/>
                <w:sz w:val="22"/>
                <w:lang w:eastAsia="zh-CN"/>
              </w:rPr>
            </w:pPr>
          </w:p>
        </w:tc>
        <w:tc>
          <w:tcPr>
            <w:tcW w:w="8647" w:type="dxa"/>
          </w:tcPr>
          <w:p w14:paraId="3EDC66E6" w14:textId="77777777" w:rsidR="00661729" w:rsidRDefault="00661729" w:rsidP="00661729">
            <w:pPr>
              <w:spacing w:before="0" w:line="240" w:lineRule="auto"/>
              <w:rPr>
                <w:rFonts w:ascii="Times New Roman" w:hAnsi="Times New Roman"/>
                <w:b/>
                <w:bCs/>
                <w:sz w:val="22"/>
                <w:u w:val="single"/>
              </w:rPr>
            </w:pPr>
          </w:p>
        </w:tc>
      </w:tr>
      <w:tr w:rsidR="00661729" w14:paraId="1515636A" w14:textId="77777777">
        <w:tc>
          <w:tcPr>
            <w:tcW w:w="1838" w:type="dxa"/>
          </w:tcPr>
          <w:p w14:paraId="2DD4B58E" w14:textId="77777777" w:rsidR="00661729" w:rsidRDefault="00661729" w:rsidP="00661729">
            <w:pPr>
              <w:spacing w:before="0" w:line="240" w:lineRule="auto"/>
              <w:rPr>
                <w:rFonts w:ascii="Times New Roman" w:hAnsi="Times New Roman"/>
                <w:color w:val="0000FF"/>
                <w:sz w:val="22"/>
              </w:rPr>
            </w:pPr>
          </w:p>
        </w:tc>
        <w:tc>
          <w:tcPr>
            <w:tcW w:w="8647" w:type="dxa"/>
          </w:tcPr>
          <w:p w14:paraId="5445CEA5" w14:textId="77777777" w:rsidR="00661729" w:rsidRDefault="00661729" w:rsidP="00661729">
            <w:pPr>
              <w:spacing w:before="0" w:line="240" w:lineRule="auto"/>
              <w:rPr>
                <w:rFonts w:ascii="Times New Roman" w:hAnsi="Times New Roman"/>
                <w:color w:val="0000FF"/>
                <w:sz w:val="22"/>
              </w:rPr>
            </w:pPr>
          </w:p>
        </w:tc>
      </w:tr>
      <w:tr w:rsidR="00661729" w14:paraId="71BDEB45" w14:textId="77777777">
        <w:tc>
          <w:tcPr>
            <w:tcW w:w="1838" w:type="dxa"/>
          </w:tcPr>
          <w:p w14:paraId="70939A51" w14:textId="77777777" w:rsidR="00661729" w:rsidRDefault="00661729" w:rsidP="00661729">
            <w:pPr>
              <w:spacing w:before="0" w:line="240" w:lineRule="auto"/>
              <w:rPr>
                <w:rFonts w:ascii="Times New Roman" w:hAnsi="Times New Roman"/>
                <w:color w:val="0000FF"/>
                <w:sz w:val="22"/>
              </w:rPr>
            </w:pPr>
          </w:p>
        </w:tc>
        <w:tc>
          <w:tcPr>
            <w:tcW w:w="8647" w:type="dxa"/>
          </w:tcPr>
          <w:p w14:paraId="69941A32" w14:textId="77777777" w:rsidR="00661729" w:rsidRDefault="00661729" w:rsidP="00661729">
            <w:pPr>
              <w:spacing w:before="0" w:line="240" w:lineRule="auto"/>
              <w:rPr>
                <w:rFonts w:ascii="Times New Roman" w:hAnsi="Times New Roman"/>
                <w:color w:val="0000FF"/>
                <w:sz w:val="22"/>
              </w:rPr>
            </w:pPr>
          </w:p>
        </w:tc>
      </w:tr>
      <w:tr w:rsidR="00661729" w14:paraId="17E6CF64" w14:textId="77777777">
        <w:tc>
          <w:tcPr>
            <w:tcW w:w="1838" w:type="dxa"/>
          </w:tcPr>
          <w:p w14:paraId="1DF7A09E" w14:textId="77777777" w:rsidR="00661729" w:rsidRDefault="00661729" w:rsidP="00661729">
            <w:pPr>
              <w:spacing w:before="0" w:line="240" w:lineRule="auto"/>
              <w:rPr>
                <w:rFonts w:ascii="Times New Roman" w:hAnsi="Times New Roman"/>
                <w:color w:val="0000FF"/>
                <w:sz w:val="22"/>
              </w:rPr>
            </w:pPr>
          </w:p>
        </w:tc>
        <w:tc>
          <w:tcPr>
            <w:tcW w:w="8647" w:type="dxa"/>
          </w:tcPr>
          <w:p w14:paraId="3FD98C43" w14:textId="77777777" w:rsidR="00661729" w:rsidRDefault="00661729" w:rsidP="0066172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2.1.3A:</w:t>
            </w:r>
            <w:r>
              <w:rPr>
                <w:rFonts w:ascii="Times New Roman" w:eastAsia="等线" w:hAnsi="Times New Roman"/>
                <w:sz w:val="22"/>
                <w:lang w:eastAsia="zh-CN"/>
              </w:rPr>
              <w:t xml:space="preserve"> Support.</w:t>
            </w:r>
          </w:p>
          <w:p w14:paraId="2AF01947" w14:textId="0E24984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Support</w:t>
            </w:r>
          </w:p>
        </w:tc>
      </w:tr>
      <w:tr w:rsidR="00661729" w14:paraId="51A50D1D" w14:textId="77777777">
        <w:tc>
          <w:tcPr>
            <w:tcW w:w="1838" w:type="dxa"/>
          </w:tcPr>
          <w:p w14:paraId="0A20DCF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29CA517E" w14:textId="77777777" w:rsidR="00661729" w:rsidRDefault="00661729" w:rsidP="00661729">
            <w:pPr>
              <w:spacing w:before="0" w:line="240" w:lineRule="auto"/>
              <w:rPr>
                <w:rFonts w:ascii="Times New Roman" w:eastAsia="等线" w:hAnsi="Times New Roman"/>
                <w:sz w:val="22"/>
                <w:lang w:eastAsia="zh-CN"/>
              </w:rPr>
            </w:pPr>
          </w:p>
        </w:tc>
      </w:tr>
      <w:tr w:rsidR="00661729" w14:paraId="1121B441" w14:textId="77777777">
        <w:tc>
          <w:tcPr>
            <w:tcW w:w="1838" w:type="dxa"/>
          </w:tcPr>
          <w:p w14:paraId="43F4F02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26AE8B46" w14:textId="77777777" w:rsidR="00661729" w:rsidRDefault="00661729" w:rsidP="00661729">
            <w:pPr>
              <w:spacing w:before="0" w:line="240" w:lineRule="auto"/>
              <w:rPr>
                <w:rFonts w:ascii="Times New Roman" w:eastAsia="等线" w:hAnsi="Times New Roman"/>
                <w:sz w:val="22"/>
                <w:lang w:eastAsia="zh-CN"/>
              </w:rPr>
            </w:pPr>
          </w:p>
        </w:tc>
      </w:tr>
      <w:tr w:rsidR="00661729" w14:paraId="18C516E5" w14:textId="77777777">
        <w:tc>
          <w:tcPr>
            <w:tcW w:w="1838" w:type="dxa"/>
          </w:tcPr>
          <w:p w14:paraId="550CE174" w14:textId="77777777" w:rsidR="00661729" w:rsidRDefault="00661729" w:rsidP="00661729">
            <w:pPr>
              <w:spacing w:before="0" w:line="240" w:lineRule="auto"/>
              <w:rPr>
                <w:rFonts w:ascii="Times New Roman" w:hAnsi="Times New Roman"/>
                <w:sz w:val="22"/>
                <w:lang w:eastAsia="zh-CN"/>
              </w:rPr>
            </w:pPr>
          </w:p>
        </w:tc>
        <w:tc>
          <w:tcPr>
            <w:tcW w:w="8647" w:type="dxa"/>
          </w:tcPr>
          <w:p w14:paraId="6A31EFB0" w14:textId="77777777" w:rsidR="00661729" w:rsidRDefault="00661729" w:rsidP="00661729">
            <w:pPr>
              <w:spacing w:before="0" w:line="240" w:lineRule="auto"/>
              <w:rPr>
                <w:rFonts w:ascii="Times New Roman" w:hAnsi="Times New Roman"/>
                <w:sz w:val="22"/>
              </w:rPr>
            </w:pPr>
          </w:p>
        </w:tc>
      </w:tr>
      <w:tr w:rsidR="00661729" w14:paraId="5D453EDC" w14:textId="77777777">
        <w:tc>
          <w:tcPr>
            <w:tcW w:w="1838" w:type="dxa"/>
          </w:tcPr>
          <w:p w14:paraId="5C0C0E81" w14:textId="77777777" w:rsidR="00661729" w:rsidRDefault="00661729" w:rsidP="00661729">
            <w:pPr>
              <w:spacing w:before="0" w:line="240" w:lineRule="auto"/>
              <w:rPr>
                <w:rFonts w:ascii="Times New Roman" w:hAnsi="Times New Roman"/>
                <w:sz w:val="22"/>
                <w:lang w:eastAsia="zh-CN"/>
              </w:rPr>
            </w:pPr>
          </w:p>
        </w:tc>
        <w:tc>
          <w:tcPr>
            <w:tcW w:w="8647" w:type="dxa"/>
          </w:tcPr>
          <w:p w14:paraId="5595575C" w14:textId="77777777" w:rsidR="00661729" w:rsidRDefault="00661729" w:rsidP="00661729">
            <w:pPr>
              <w:spacing w:before="0" w:line="240" w:lineRule="auto"/>
              <w:rPr>
                <w:rFonts w:ascii="Times New Roman" w:hAnsi="Times New Roman"/>
                <w:sz w:val="22"/>
              </w:rPr>
            </w:pPr>
          </w:p>
        </w:tc>
      </w:tr>
      <w:tr w:rsidR="00661729" w14:paraId="50C74C88" w14:textId="77777777">
        <w:tc>
          <w:tcPr>
            <w:tcW w:w="1838" w:type="dxa"/>
          </w:tcPr>
          <w:p w14:paraId="448960FA" w14:textId="77777777" w:rsidR="00661729" w:rsidRDefault="00661729" w:rsidP="00661729">
            <w:pPr>
              <w:spacing w:before="0" w:line="240" w:lineRule="auto"/>
              <w:rPr>
                <w:rFonts w:ascii="Times New Roman" w:hAnsi="Times New Roman"/>
                <w:sz w:val="22"/>
                <w:lang w:eastAsia="zh-CN"/>
              </w:rPr>
            </w:pPr>
          </w:p>
        </w:tc>
        <w:tc>
          <w:tcPr>
            <w:tcW w:w="8647" w:type="dxa"/>
          </w:tcPr>
          <w:p w14:paraId="655A359A" w14:textId="77777777" w:rsidR="00661729" w:rsidRDefault="00661729" w:rsidP="00661729">
            <w:pPr>
              <w:spacing w:before="0" w:line="240" w:lineRule="auto"/>
              <w:rPr>
                <w:rFonts w:ascii="Times New Roman" w:hAnsi="Times New Roman"/>
                <w:b/>
                <w:bCs/>
                <w:sz w:val="22"/>
                <w:u w:val="single"/>
              </w:rPr>
            </w:pPr>
          </w:p>
        </w:tc>
      </w:tr>
      <w:tr w:rsidR="00661729" w14:paraId="1FA18E07" w14:textId="77777777">
        <w:tc>
          <w:tcPr>
            <w:tcW w:w="1838" w:type="dxa"/>
          </w:tcPr>
          <w:p w14:paraId="08CFD35A" w14:textId="77777777" w:rsidR="00661729" w:rsidRDefault="00661729" w:rsidP="00661729">
            <w:pPr>
              <w:spacing w:before="0" w:line="240" w:lineRule="auto"/>
              <w:rPr>
                <w:rFonts w:ascii="Times New Roman" w:hAnsi="Times New Roman"/>
                <w:sz w:val="22"/>
                <w:lang w:eastAsia="zh-CN"/>
              </w:rPr>
            </w:pPr>
          </w:p>
        </w:tc>
        <w:tc>
          <w:tcPr>
            <w:tcW w:w="8647" w:type="dxa"/>
          </w:tcPr>
          <w:p w14:paraId="27EBE449" w14:textId="77777777" w:rsidR="00661729" w:rsidRDefault="00661729" w:rsidP="00661729">
            <w:pPr>
              <w:spacing w:before="0" w:line="240" w:lineRule="auto"/>
              <w:rPr>
                <w:rFonts w:ascii="Times New Roman" w:hAnsi="Times New Roman"/>
                <w:b/>
                <w:bCs/>
                <w:sz w:val="22"/>
                <w:u w:val="single"/>
              </w:rPr>
            </w:pPr>
          </w:p>
        </w:tc>
      </w:tr>
      <w:tr w:rsidR="00661729" w14:paraId="3EE4E732" w14:textId="77777777">
        <w:tc>
          <w:tcPr>
            <w:tcW w:w="1838" w:type="dxa"/>
          </w:tcPr>
          <w:p w14:paraId="13D25D4A" w14:textId="77777777" w:rsidR="00661729" w:rsidRDefault="00661729" w:rsidP="00661729">
            <w:pPr>
              <w:spacing w:before="0" w:line="240" w:lineRule="auto"/>
              <w:rPr>
                <w:rFonts w:ascii="Times New Roman" w:hAnsi="Times New Roman"/>
                <w:color w:val="0000FF"/>
                <w:sz w:val="22"/>
              </w:rPr>
            </w:pPr>
          </w:p>
        </w:tc>
        <w:tc>
          <w:tcPr>
            <w:tcW w:w="8647" w:type="dxa"/>
          </w:tcPr>
          <w:p w14:paraId="0851A2F3" w14:textId="77777777" w:rsidR="00661729" w:rsidRDefault="00661729" w:rsidP="00661729">
            <w:pPr>
              <w:spacing w:before="0" w:line="240" w:lineRule="auto"/>
              <w:rPr>
                <w:rFonts w:ascii="Times New Roman" w:hAnsi="Times New Roman"/>
                <w:color w:val="0000FF"/>
                <w:sz w:val="22"/>
              </w:rPr>
            </w:pPr>
          </w:p>
        </w:tc>
      </w:tr>
      <w:tr w:rsidR="00661729" w14:paraId="59669D8F" w14:textId="77777777">
        <w:tc>
          <w:tcPr>
            <w:tcW w:w="1838" w:type="dxa"/>
          </w:tcPr>
          <w:p w14:paraId="6E86355D" w14:textId="77777777" w:rsidR="00661729" w:rsidRDefault="00661729" w:rsidP="00661729">
            <w:pPr>
              <w:spacing w:before="0" w:line="240" w:lineRule="auto"/>
              <w:rPr>
                <w:rFonts w:ascii="Times New Roman" w:hAnsi="Times New Roman"/>
                <w:color w:val="0000FF"/>
                <w:sz w:val="22"/>
              </w:rPr>
            </w:pPr>
          </w:p>
        </w:tc>
        <w:tc>
          <w:tcPr>
            <w:tcW w:w="8647" w:type="dxa"/>
          </w:tcPr>
          <w:p w14:paraId="2DBA2693" w14:textId="77777777" w:rsidR="00661729" w:rsidRDefault="00661729" w:rsidP="00661729">
            <w:pPr>
              <w:spacing w:before="0" w:line="240" w:lineRule="auto"/>
              <w:rPr>
                <w:rFonts w:ascii="Times New Roman" w:hAnsi="Times New Roman"/>
                <w:color w:val="0000FF"/>
                <w:sz w:val="22"/>
              </w:rPr>
            </w:pPr>
          </w:p>
        </w:tc>
      </w:tr>
      <w:tr w:rsidR="00661729" w14:paraId="1BD727F6" w14:textId="77777777">
        <w:tc>
          <w:tcPr>
            <w:tcW w:w="1838" w:type="dxa"/>
          </w:tcPr>
          <w:p w14:paraId="50B74DB7" w14:textId="77777777" w:rsidR="00661729" w:rsidRDefault="00661729" w:rsidP="00661729">
            <w:pPr>
              <w:spacing w:before="0" w:line="240" w:lineRule="auto"/>
              <w:rPr>
                <w:rFonts w:ascii="Times New Roman" w:hAnsi="Times New Roman"/>
                <w:color w:val="0000FF"/>
                <w:sz w:val="22"/>
              </w:rPr>
            </w:pPr>
          </w:p>
        </w:tc>
        <w:tc>
          <w:tcPr>
            <w:tcW w:w="8647" w:type="dxa"/>
          </w:tcPr>
          <w:p w14:paraId="232D4C5C" w14:textId="77777777" w:rsidR="00661729" w:rsidRDefault="00661729" w:rsidP="0066172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2.1.4A:</w:t>
            </w:r>
            <w:r>
              <w:rPr>
                <w:rFonts w:ascii="Times New Roman" w:eastAsia="等线"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2.1.4B: </w:t>
            </w:r>
            <w:r>
              <w:rPr>
                <w:rFonts w:ascii="Times New Roman" w:eastAsia="等线" w:hAnsi="Times New Roman"/>
                <w:sz w:val="22"/>
                <w:lang w:eastAsia="zh-CN"/>
              </w:rPr>
              <w:t>Support</w:t>
            </w:r>
          </w:p>
        </w:tc>
      </w:tr>
      <w:tr w:rsidR="00661729" w14:paraId="19DE0FD5" w14:textId="77777777">
        <w:tc>
          <w:tcPr>
            <w:tcW w:w="1838" w:type="dxa"/>
          </w:tcPr>
          <w:p w14:paraId="67FF15B7"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3FF0F46F" w14:textId="77777777" w:rsidR="00661729" w:rsidRDefault="00661729" w:rsidP="00661729">
            <w:pPr>
              <w:spacing w:before="0" w:line="240" w:lineRule="auto"/>
              <w:rPr>
                <w:rFonts w:ascii="Times New Roman" w:eastAsia="等线" w:hAnsi="Times New Roman"/>
                <w:sz w:val="22"/>
                <w:lang w:eastAsia="zh-CN"/>
              </w:rPr>
            </w:pPr>
          </w:p>
        </w:tc>
      </w:tr>
      <w:tr w:rsidR="00661729" w14:paraId="0C46604C" w14:textId="77777777">
        <w:tc>
          <w:tcPr>
            <w:tcW w:w="1838" w:type="dxa"/>
          </w:tcPr>
          <w:p w14:paraId="7712191F"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0C5AA3B0" w14:textId="77777777" w:rsidR="00661729" w:rsidRDefault="00661729" w:rsidP="00661729">
            <w:pPr>
              <w:spacing w:before="0" w:line="240" w:lineRule="auto"/>
              <w:rPr>
                <w:rFonts w:ascii="Times New Roman" w:eastAsia="等线" w:hAnsi="Times New Roman"/>
                <w:sz w:val="22"/>
                <w:lang w:eastAsia="zh-CN"/>
              </w:rPr>
            </w:pPr>
          </w:p>
        </w:tc>
      </w:tr>
      <w:tr w:rsidR="00661729" w14:paraId="0E18FAE2" w14:textId="77777777">
        <w:tc>
          <w:tcPr>
            <w:tcW w:w="1838" w:type="dxa"/>
          </w:tcPr>
          <w:p w14:paraId="02E8F06C" w14:textId="77777777" w:rsidR="00661729" w:rsidRDefault="00661729" w:rsidP="00661729">
            <w:pPr>
              <w:spacing w:before="0" w:line="240" w:lineRule="auto"/>
              <w:rPr>
                <w:rFonts w:ascii="Times New Roman" w:hAnsi="Times New Roman"/>
                <w:sz w:val="22"/>
                <w:lang w:eastAsia="zh-CN"/>
              </w:rPr>
            </w:pPr>
          </w:p>
        </w:tc>
        <w:tc>
          <w:tcPr>
            <w:tcW w:w="8647" w:type="dxa"/>
          </w:tcPr>
          <w:p w14:paraId="3D5C042D" w14:textId="77777777" w:rsidR="00661729" w:rsidRDefault="00661729" w:rsidP="00661729">
            <w:pPr>
              <w:spacing w:before="0" w:line="240" w:lineRule="auto"/>
              <w:rPr>
                <w:rFonts w:ascii="Times New Roman" w:hAnsi="Times New Roman"/>
                <w:sz w:val="22"/>
              </w:rPr>
            </w:pPr>
          </w:p>
        </w:tc>
      </w:tr>
      <w:tr w:rsidR="00661729" w14:paraId="3E549635" w14:textId="77777777">
        <w:tc>
          <w:tcPr>
            <w:tcW w:w="1838" w:type="dxa"/>
          </w:tcPr>
          <w:p w14:paraId="6F5D73FC" w14:textId="77777777" w:rsidR="00661729" w:rsidRDefault="00661729" w:rsidP="00661729">
            <w:pPr>
              <w:spacing w:before="0" w:line="240" w:lineRule="auto"/>
              <w:rPr>
                <w:rFonts w:ascii="Times New Roman" w:hAnsi="Times New Roman"/>
                <w:sz w:val="22"/>
                <w:lang w:eastAsia="zh-CN"/>
              </w:rPr>
            </w:pPr>
          </w:p>
        </w:tc>
        <w:tc>
          <w:tcPr>
            <w:tcW w:w="8647" w:type="dxa"/>
          </w:tcPr>
          <w:p w14:paraId="6F377A1D" w14:textId="77777777" w:rsidR="00661729" w:rsidRDefault="00661729" w:rsidP="00661729">
            <w:pPr>
              <w:spacing w:before="0" w:line="240" w:lineRule="auto"/>
              <w:rPr>
                <w:rFonts w:ascii="Times New Roman" w:hAnsi="Times New Roman"/>
                <w:sz w:val="22"/>
              </w:rPr>
            </w:pPr>
          </w:p>
        </w:tc>
      </w:tr>
      <w:tr w:rsidR="00661729" w14:paraId="2F97CBA0" w14:textId="77777777">
        <w:tc>
          <w:tcPr>
            <w:tcW w:w="1838" w:type="dxa"/>
          </w:tcPr>
          <w:p w14:paraId="4E1349D7" w14:textId="77777777" w:rsidR="00661729" w:rsidRDefault="00661729" w:rsidP="00661729">
            <w:pPr>
              <w:spacing w:before="0" w:line="240" w:lineRule="auto"/>
              <w:rPr>
                <w:rFonts w:ascii="Times New Roman" w:hAnsi="Times New Roman"/>
                <w:sz w:val="22"/>
                <w:lang w:eastAsia="zh-CN"/>
              </w:rPr>
            </w:pPr>
          </w:p>
        </w:tc>
        <w:tc>
          <w:tcPr>
            <w:tcW w:w="8647" w:type="dxa"/>
          </w:tcPr>
          <w:p w14:paraId="5504AE19" w14:textId="77777777" w:rsidR="00661729" w:rsidRDefault="00661729" w:rsidP="00661729">
            <w:pPr>
              <w:spacing w:before="0" w:line="240" w:lineRule="auto"/>
              <w:rPr>
                <w:rFonts w:ascii="Times New Roman" w:hAnsi="Times New Roman"/>
                <w:b/>
                <w:bCs/>
                <w:sz w:val="22"/>
                <w:u w:val="single"/>
              </w:rPr>
            </w:pPr>
          </w:p>
        </w:tc>
      </w:tr>
      <w:tr w:rsidR="00661729" w14:paraId="6932DD5C" w14:textId="77777777">
        <w:tc>
          <w:tcPr>
            <w:tcW w:w="1838" w:type="dxa"/>
          </w:tcPr>
          <w:p w14:paraId="6D6B8B18" w14:textId="77777777" w:rsidR="00661729" w:rsidRDefault="00661729" w:rsidP="00661729">
            <w:pPr>
              <w:spacing w:before="0" w:line="240" w:lineRule="auto"/>
              <w:rPr>
                <w:rFonts w:ascii="Times New Roman" w:hAnsi="Times New Roman"/>
                <w:sz w:val="22"/>
                <w:lang w:eastAsia="zh-CN"/>
              </w:rPr>
            </w:pPr>
          </w:p>
        </w:tc>
        <w:tc>
          <w:tcPr>
            <w:tcW w:w="8647" w:type="dxa"/>
          </w:tcPr>
          <w:p w14:paraId="51C40CFB" w14:textId="77777777" w:rsidR="00661729" w:rsidRDefault="00661729" w:rsidP="00661729">
            <w:pPr>
              <w:spacing w:before="0" w:line="240" w:lineRule="auto"/>
              <w:rPr>
                <w:rFonts w:ascii="Times New Roman" w:hAnsi="Times New Roman"/>
                <w:b/>
                <w:bCs/>
                <w:sz w:val="22"/>
                <w:u w:val="single"/>
              </w:rPr>
            </w:pPr>
          </w:p>
        </w:tc>
      </w:tr>
      <w:tr w:rsidR="00661729" w14:paraId="161D46B4" w14:textId="77777777">
        <w:tc>
          <w:tcPr>
            <w:tcW w:w="1838" w:type="dxa"/>
          </w:tcPr>
          <w:p w14:paraId="5F630D01" w14:textId="77777777" w:rsidR="00661729" w:rsidRDefault="00661729" w:rsidP="00661729">
            <w:pPr>
              <w:spacing w:before="0" w:line="240" w:lineRule="auto"/>
              <w:rPr>
                <w:rFonts w:ascii="Times New Roman" w:hAnsi="Times New Roman"/>
                <w:color w:val="0000FF"/>
                <w:sz w:val="22"/>
              </w:rPr>
            </w:pPr>
          </w:p>
        </w:tc>
        <w:tc>
          <w:tcPr>
            <w:tcW w:w="8647" w:type="dxa"/>
          </w:tcPr>
          <w:p w14:paraId="75F6BF7E" w14:textId="77777777" w:rsidR="00661729" w:rsidRDefault="00661729" w:rsidP="00661729">
            <w:pPr>
              <w:spacing w:before="0" w:line="240" w:lineRule="auto"/>
              <w:rPr>
                <w:rFonts w:ascii="Times New Roman" w:hAnsi="Times New Roman"/>
                <w:color w:val="0000FF"/>
                <w:sz w:val="22"/>
              </w:rPr>
            </w:pPr>
          </w:p>
        </w:tc>
      </w:tr>
      <w:tr w:rsidR="00661729" w14:paraId="5D18ED14" w14:textId="77777777">
        <w:tc>
          <w:tcPr>
            <w:tcW w:w="1838" w:type="dxa"/>
          </w:tcPr>
          <w:p w14:paraId="7C2E19AA" w14:textId="77777777" w:rsidR="00661729" w:rsidRDefault="00661729" w:rsidP="00661729">
            <w:pPr>
              <w:spacing w:before="0" w:line="240" w:lineRule="auto"/>
              <w:rPr>
                <w:rFonts w:ascii="Times New Roman" w:hAnsi="Times New Roman"/>
                <w:color w:val="0000FF"/>
                <w:sz w:val="22"/>
              </w:rPr>
            </w:pPr>
          </w:p>
        </w:tc>
        <w:tc>
          <w:tcPr>
            <w:tcW w:w="8647" w:type="dxa"/>
          </w:tcPr>
          <w:p w14:paraId="0F9B8A65" w14:textId="77777777" w:rsidR="00661729" w:rsidRDefault="00661729" w:rsidP="00661729">
            <w:pPr>
              <w:spacing w:before="0" w:line="240" w:lineRule="auto"/>
              <w:rPr>
                <w:rFonts w:ascii="Times New Roman" w:hAnsi="Times New Roman"/>
                <w:color w:val="0000FF"/>
                <w:sz w:val="22"/>
              </w:rPr>
            </w:pPr>
          </w:p>
        </w:tc>
      </w:tr>
      <w:tr w:rsidR="00661729" w14:paraId="50DE4E6E" w14:textId="77777777">
        <w:tc>
          <w:tcPr>
            <w:tcW w:w="1838" w:type="dxa"/>
          </w:tcPr>
          <w:p w14:paraId="204BEE6F" w14:textId="77777777" w:rsidR="00661729" w:rsidRDefault="00661729" w:rsidP="00661729">
            <w:pPr>
              <w:spacing w:before="0" w:line="240" w:lineRule="auto"/>
              <w:rPr>
                <w:rFonts w:ascii="Times New Roman" w:hAnsi="Times New Roman"/>
                <w:color w:val="0000FF"/>
                <w:sz w:val="22"/>
              </w:rPr>
            </w:pPr>
          </w:p>
        </w:tc>
        <w:tc>
          <w:tcPr>
            <w:tcW w:w="8647" w:type="dxa"/>
          </w:tcPr>
          <w:p w14:paraId="1C06EDD2" w14:textId="77777777" w:rsidR="00661729" w:rsidRDefault="00661729" w:rsidP="0066172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 xml:space="preserve">For the size of antenna ports field, since the number of rows in DMRS ports table is increased, it is inevitable to increase the size of DCI field for the antenna ports indication. Ericsson proposes to use RRC configuration to select the actual </w:t>
      </w:r>
      <w:r>
        <w:rPr>
          <w:rFonts w:ascii="Times New Roman" w:hAnsi="Times New Roman" w:cs="Times New Roman"/>
          <w:sz w:val="22"/>
        </w:rPr>
        <w:lastRenderedPageBreak/>
        <w:t>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lastRenderedPageBreak/>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Alt1 for both proposals since they are the much more simpler solutions.</w:t>
            </w:r>
          </w:p>
        </w:tc>
      </w:tr>
      <w:tr w:rsidR="00661729" w14:paraId="3345A9BB" w14:textId="77777777">
        <w:tc>
          <w:tcPr>
            <w:tcW w:w="1838" w:type="dxa"/>
          </w:tcPr>
          <w:p w14:paraId="7F5D6DF7" w14:textId="77777777" w:rsidR="00661729" w:rsidRDefault="00661729" w:rsidP="00661729">
            <w:pPr>
              <w:spacing w:before="0" w:line="240" w:lineRule="auto"/>
              <w:rPr>
                <w:rFonts w:ascii="Times New Roman" w:eastAsia="等线" w:hAnsi="Times New Roman"/>
                <w:sz w:val="22"/>
                <w:lang w:eastAsia="ko-KR"/>
              </w:rPr>
            </w:pPr>
          </w:p>
        </w:tc>
        <w:tc>
          <w:tcPr>
            <w:tcW w:w="8647" w:type="dxa"/>
          </w:tcPr>
          <w:p w14:paraId="3E508D33" w14:textId="77777777" w:rsidR="00661729" w:rsidRDefault="00661729" w:rsidP="00661729">
            <w:pPr>
              <w:spacing w:before="0" w:line="240" w:lineRule="auto"/>
              <w:rPr>
                <w:rFonts w:ascii="Times New Roman" w:eastAsia="等线" w:hAnsi="Times New Roman"/>
                <w:sz w:val="22"/>
                <w:lang w:eastAsia="zh-CN"/>
              </w:rPr>
            </w:pPr>
          </w:p>
        </w:tc>
      </w:tr>
      <w:tr w:rsidR="00661729" w14:paraId="00043B89" w14:textId="77777777">
        <w:tc>
          <w:tcPr>
            <w:tcW w:w="1838" w:type="dxa"/>
          </w:tcPr>
          <w:p w14:paraId="128D3A5C" w14:textId="77777777" w:rsidR="00661729" w:rsidRDefault="00661729" w:rsidP="00661729">
            <w:pPr>
              <w:spacing w:before="0" w:line="240" w:lineRule="auto"/>
              <w:rPr>
                <w:rFonts w:ascii="Times New Roman" w:hAnsi="Times New Roman"/>
                <w:sz w:val="22"/>
                <w:lang w:eastAsia="zh-CN"/>
              </w:rPr>
            </w:pPr>
          </w:p>
        </w:tc>
        <w:tc>
          <w:tcPr>
            <w:tcW w:w="8647" w:type="dxa"/>
          </w:tcPr>
          <w:p w14:paraId="4F04A394" w14:textId="77777777" w:rsidR="00661729" w:rsidRDefault="00661729" w:rsidP="00661729">
            <w:pPr>
              <w:spacing w:before="0" w:line="240" w:lineRule="auto"/>
              <w:rPr>
                <w:rFonts w:ascii="Times New Roman" w:hAnsi="Times New Roman"/>
                <w:sz w:val="22"/>
              </w:rPr>
            </w:pPr>
          </w:p>
        </w:tc>
      </w:tr>
      <w:tr w:rsidR="00661729" w14:paraId="7DB3C22C" w14:textId="77777777">
        <w:tc>
          <w:tcPr>
            <w:tcW w:w="1838" w:type="dxa"/>
          </w:tcPr>
          <w:p w14:paraId="3D6CB749" w14:textId="77777777" w:rsidR="00661729" w:rsidRDefault="00661729" w:rsidP="00661729">
            <w:pPr>
              <w:spacing w:before="0" w:line="240" w:lineRule="auto"/>
              <w:rPr>
                <w:rFonts w:ascii="Times New Roman" w:hAnsi="Times New Roman"/>
                <w:sz w:val="22"/>
                <w:lang w:eastAsia="zh-CN"/>
              </w:rPr>
            </w:pPr>
          </w:p>
        </w:tc>
        <w:tc>
          <w:tcPr>
            <w:tcW w:w="8647" w:type="dxa"/>
          </w:tcPr>
          <w:p w14:paraId="0EC02E10" w14:textId="77777777" w:rsidR="00661729" w:rsidRDefault="00661729" w:rsidP="00661729">
            <w:pPr>
              <w:spacing w:before="0" w:line="240" w:lineRule="auto"/>
              <w:rPr>
                <w:rFonts w:ascii="Times New Roman" w:hAnsi="Times New Roman"/>
                <w:sz w:val="22"/>
              </w:rPr>
            </w:pPr>
          </w:p>
        </w:tc>
      </w:tr>
      <w:tr w:rsidR="00661729" w14:paraId="55782482" w14:textId="77777777">
        <w:tc>
          <w:tcPr>
            <w:tcW w:w="1838" w:type="dxa"/>
          </w:tcPr>
          <w:p w14:paraId="742D122F" w14:textId="77777777" w:rsidR="00661729" w:rsidRDefault="00661729" w:rsidP="00661729">
            <w:pPr>
              <w:spacing w:before="0" w:line="240" w:lineRule="auto"/>
              <w:rPr>
                <w:rFonts w:ascii="Times New Roman" w:hAnsi="Times New Roman"/>
                <w:sz w:val="22"/>
                <w:lang w:eastAsia="zh-CN"/>
              </w:rPr>
            </w:pPr>
          </w:p>
        </w:tc>
        <w:tc>
          <w:tcPr>
            <w:tcW w:w="8647" w:type="dxa"/>
          </w:tcPr>
          <w:p w14:paraId="001F8D30" w14:textId="77777777" w:rsidR="00661729" w:rsidRDefault="00661729" w:rsidP="00661729">
            <w:pPr>
              <w:spacing w:before="0" w:line="240" w:lineRule="auto"/>
              <w:rPr>
                <w:rFonts w:ascii="Times New Roman" w:hAnsi="Times New Roman"/>
                <w:sz w:val="22"/>
                <w:lang w:eastAsia="zh-CN"/>
              </w:rPr>
            </w:pPr>
          </w:p>
        </w:tc>
      </w:tr>
      <w:tr w:rsidR="00661729" w14:paraId="1D261A43" w14:textId="77777777">
        <w:tc>
          <w:tcPr>
            <w:tcW w:w="1838" w:type="dxa"/>
          </w:tcPr>
          <w:p w14:paraId="7D1D604C" w14:textId="77777777" w:rsidR="00661729" w:rsidRDefault="00661729" w:rsidP="00661729">
            <w:pPr>
              <w:spacing w:before="0" w:line="240" w:lineRule="auto"/>
              <w:rPr>
                <w:rFonts w:ascii="Times New Roman" w:hAnsi="Times New Roman"/>
                <w:sz w:val="22"/>
                <w:lang w:eastAsia="zh-CN"/>
              </w:rPr>
            </w:pPr>
          </w:p>
        </w:tc>
        <w:tc>
          <w:tcPr>
            <w:tcW w:w="8647" w:type="dxa"/>
          </w:tcPr>
          <w:p w14:paraId="6B04405D" w14:textId="77777777" w:rsidR="00661729" w:rsidRDefault="00661729" w:rsidP="00661729">
            <w:pPr>
              <w:spacing w:before="0" w:line="240" w:lineRule="auto"/>
              <w:rPr>
                <w:rFonts w:ascii="Times New Roman" w:hAnsi="Times New Roman"/>
                <w:bCs/>
                <w:sz w:val="22"/>
                <w:lang w:eastAsia="zh-CN"/>
              </w:rPr>
            </w:pPr>
          </w:p>
        </w:tc>
      </w:tr>
      <w:tr w:rsidR="00661729" w14:paraId="58C462A1" w14:textId="77777777">
        <w:tc>
          <w:tcPr>
            <w:tcW w:w="1838" w:type="dxa"/>
          </w:tcPr>
          <w:p w14:paraId="59CA3429" w14:textId="77777777" w:rsidR="00661729" w:rsidRDefault="00661729" w:rsidP="00661729">
            <w:pPr>
              <w:spacing w:before="0" w:line="240" w:lineRule="auto"/>
              <w:rPr>
                <w:rFonts w:ascii="Times New Roman" w:hAnsi="Times New Roman"/>
                <w:color w:val="0000FF"/>
                <w:sz w:val="22"/>
              </w:rPr>
            </w:pPr>
          </w:p>
        </w:tc>
        <w:tc>
          <w:tcPr>
            <w:tcW w:w="8647" w:type="dxa"/>
          </w:tcPr>
          <w:p w14:paraId="3D3FEF19" w14:textId="77777777" w:rsidR="00661729" w:rsidRDefault="00661729" w:rsidP="00661729">
            <w:pPr>
              <w:spacing w:before="0" w:line="240" w:lineRule="auto"/>
              <w:rPr>
                <w:rFonts w:ascii="Times New Roman" w:hAnsi="Times New Roman"/>
                <w:color w:val="0000FF"/>
                <w:sz w:val="22"/>
              </w:rPr>
            </w:pPr>
          </w:p>
        </w:tc>
      </w:tr>
      <w:tr w:rsidR="00661729" w14:paraId="70E0DE11" w14:textId="77777777">
        <w:tc>
          <w:tcPr>
            <w:tcW w:w="1838" w:type="dxa"/>
          </w:tcPr>
          <w:p w14:paraId="01089E72" w14:textId="77777777" w:rsidR="00661729" w:rsidRDefault="00661729" w:rsidP="00661729">
            <w:pPr>
              <w:spacing w:before="0" w:line="240" w:lineRule="auto"/>
              <w:rPr>
                <w:rFonts w:ascii="Times New Roman" w:hAnsi="Times New Roman"/>
                <w:color w:val="0000FF"/>
                <w:sz w:val="22"/>
              </w:rPr>
            </w:pPr>
          </w:p>
        </w:tc>
        <w:tc>
          <w:tcPr>
            <w:tcW w:w="8647" w:type="dxa"/>
          </w:tcPr>
          <w:p w14:paraId="42B33ABB" w14:textId="77777777" w:rsidR="00661729" w:rsidRDefault="00661729" w:rsidP="00661729">
            <w:pPr>
              <w:spacing w:before="0" w:line="240" w:lineRule="auto"/>
              <w:rPr>
                <w:rFonts w:ascii="Times New Roman" w:hAnsi="Times New Roman"/>
                <w:color w:val="0000FF"/>
                <w:sz w:val="22"/>
              </w:rPr>
            </w:pPr>
          </w:p>
        </w:tc>
      </w:tr>
      <w:tr w:rsidR="00661729" w14:paraId="5A55887C" w14:textId="77777777">
        <w:tc>
          <w:tcPr>
            <w:tcW w:w="1838" w:type="dxa"/>
          </w:tcPr>
          <w:p w14:paraId="7DB41813" w14:textId="77777777" w:rsidR="00661729" w:rsidRDefault="00661729" w:rsidP="00661729">
            <w:pPr>
              <w:spacing w:before="0" w:line="240" w:lineRule="auto"/>
              <w:rPr>
                <w:rFonts w:ascii="Times New Roman" w:hAnsi="Times New Roman"/>
                <w:color w:val="0000FF"/>
                <w:sz w:val="22"/>
              </w:rPr>
            </w:pPr>
          </w:p>
        </w:tc>
        <w:tc>
          <w:tcPr>
            <w:tcW w:w="8647" w:type="dxa"/>
          </w:tcPr>
          <w:p w14:paraId="010C924F" w14:textId="77777777" w:rsidR="00661729" w:rsidRDefault="00661729" w:rsidP="00661729">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w:t>
            </w:r>
            <w:r>
              <w:rPr>
                <w:rFonts w:ascii="Times New Roman" w:hAnsi="Times New Roman"/>
                <w:sz w:val="22"/>
                <w:lang w:eastAsia="zh-CN"/>
              </w:rPr>
              <w:t>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等线"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等线"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lastRenderedPageBreak/>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lastRenderedPageBreak/>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lastRenderedPageBreak/>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afff7"/>
        <w:numPr>
          <w:ilvl w:val="0"/>
          <w:numId w:val="36"/>
        </w:numPr>
        <w:rPr>
          <w:ins w:id="6" w:author="Yuki Matsumura" w:date="2023-04-13T18:37:00Z"/>
          <w:rFonts w:ascii="Times New Roman" w:eastAsia="宋体" w:hAnsi="Times New Roman" w:cs="Times New Roman"/>
          <w:b/>
          <w:bCs/>
          <w:lang w:eastAsia="zh-CN"/>
        </w:rPr>
      </w:pPr>
      <w:ins w:id="7" w:author="Yuki Matsumura" w:date="2023-04-13T18:37:00Z">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ins>
    </w:p>
    <w:p w14:paraId="6167FE7B" w14:textId="77777777" w:rsidR="00255454" w:rsidRDefault="00E05F1F">
      <w:pPr>
        <w:pStyle w:val="afff7"/>
        <w:numPr>
          <w:ilvl w:val="1"/>
          <w:numId w:val="36"/>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宋体" w:hAnsi="Times New Roman" w:cs="Times New Roman"/>
            <w:b/>
            <w:bCs/>
            <w:lang w:eastAsia="zh-CN"/>
          </w:rPr>
          <w:t xml:space="preserve">same </w:t>
        </w:r>
      </w:ins>
      <w:ins w:id="11" w:author="Yuki Matsumura" w:date="2023-04-13T18:40:00Z">
        <w:r>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w:t>
            </w:r>
            <w:r>
              <w:rPr>
                <w:rFonts w:ascii="Times New Roman" w:hAnsi="Times New Roman"/>
                <w:sz w:val="22"/>
              </w:rPr>
              <w:lastRenderedPageBreak/>
              <w:t>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Dynamic switching between Rel-15 and Rel-18 DMRS would significant increase UE implementation complexity. </w:t>
            </w:r>
          </w:p>
          <w:p w14:paraId="212B7E28" w14:textId="77777777" w:rsidR="00255454" w:rsidRDefault="00E05F1F">
            <w:pPr>
              <w:pStyle w:val="afff7"/>
              <w:rPr>
                <w:rFonts w:ascii="Times New Roman" w:eastAsia="宋体" w:hAnsi="Times New Roman"/>
                <w:lang w:eastAsia="zh-CN"/>
              </w:rPr>
            </w:pPr>
            <w:r>
              <w:rPr>
                <w:noProof/>
                <w:lang w:eastAsia="zh-CN"/>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w:t>
            </w:r>
            <w:r>
              <w:rPr>
                <w:rFonts w:ascii="Times New Roman" w:eastAsia="宋体" w:hAnsi="Times New Roman"/>
                <w:lang w:eastAsia="zh-CN"/>
              </w:rPr>
              <w:lastRenderedPageBreak/>
              <w:t xml:space="preserve">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2.75pt;height:239.25pt;mso-width-percent:0;mso-height-percent:0;mso-width-percent:0;mso-height-percent:0" o:ole="">
                  <v:imagedata r:id="rId16" o:title=""/>
                </v:shape>
                <o:OLEObject Type="Embed" ProgID="PBrush" ShapeID="_x0000_i1026" DrawAspect="Content" ObjectID="_1743250816"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lastRenderedPageBreak/>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w:t>
            </w:r>
            <w:r>
              <w:rPr>
                <w:rFonts w:ascii="Times New Roman" w:hAnsi="Times New Roman" w:hint="eastAsia"/>
                <w:sz w:val="22"/>
                <w:lang w:eastAsia="zh-CN"/>
              </w:rPr>
              <w:lastRenderedPageBreak/>
              <w:t>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w:t>
            </w:r>
            <w:r>
              <w:rPr>
                <w:rFonts w:ascii="Times New Roman" w:hAnsi="Times New Roman"/>
                <w:sz w:val="22"/>
                <w:lang w:eastAsia="zh-CN"/>
              </w:rPr>
              <w:lastRenderedPageBreak/>
              <w:t xml:space="preserve">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等线"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661729" w14:paraId="122EDB98" w14:textId="77777777" w:rsidTr="00B75A47">
        <w:trPr>
          <w:trHeight w:val="60"/>
        </w:trPr>
        <w:tc>
          <w:tcPr>
            <w:tcW w:w="1243" w:type="dxa"/>
            <w:gridSpan w:val="2"/>
          </w:tcPr>
          <w:p w14:paraId="391C73B6" w14:textId="77777777" w:rsidR="00661729" w:rsidRDefault="00661729" w:rsidP="00661729">
            <w:pPr>
              <w:spacing w:before="0" w:line="240" w:lineRule="auto"/>
              <w:rPr>
                <w:rFonts w:ascii="Times New Roman" w:hAnsi="Times New Roman"/>
                <w:sz w:val="22"/>
                <w:lang w:eastAsia="zh-CN"/>
              </w:rPr>
            </w:pPr>
          </w:p>
        </w:tc>
        <w:tc>
          <w:tcPr>
            <w:tcW w:w="10676" w:type="dxa"/>
          </w:tcPr>
          <w:p w14:paraId="138FE41D" w14:textId="77777777" w:rsidR="00661729" w:rsidRDefault="00661729" w:rsidP="00661729">
            <w:pPr>
              <w:spacing w:before="0" w:line="240" w:lineRule="auto"/>
              <w:rPr>
                <w:rFonts w:ascii="Times New Roman" w:hAnsi="Times New Roman"/>
                <w:sz w:val="22"/>
                <w:lang w:eastAsia="zh-CN"/>
              </w:rPr>
            </w:pPr>
          </w:p>
        </w:tc>
      </w:tr>
      <w:tr w:rsidR="00661729" w14:paraId="53FC77B2" w14:textId="77777777" w:rsidTr="00B75A47">
        <w:trPr>
          <w:trHeight w:val="60"/>
        </w:trPr>
        <w:tc>
          <w:tcPr>
            <w:tcW w:w="1243" w:type="dxa"/>
            <w:gridSpan w:val="2"/>
          </w:tcPr>
          <w:p w14:paraId="2AAB0C65" w14:textId="77777777" w:rsidR="00661729" w:rsidRDefault="00661729" w:rsidP="00661729">
            <w:pPr>
              <w:spacing w:before="0" w:line="240" w:lineRule="auto"/>
              <w:rPr>
                <w:rFonts w:ascii="Times New Roman" w:hAnsi="Times New Roman"/>
                <w:sz w:val="22"/>
                <w:lang w:eastAsia="zh-CN"/>
              </w:rPr>
            </w:pPr>
          </w:p>
        </w:tc>
        <w:tc>
          <w:tcPr>
            <w:tcW w:w="10676" w:type="dxa"/>
          </w:tcPr>
          <w:p w14:paraId="7F073EAD" w14:textId="77777777" w:rsidR="00661729" w:rsidRDefault="00661729" w:rsidP="00661729">
            <w:pPr>
              <w:spacing w:before="0" w:line="240" w:lineRule="auto"/>
              <w:rPr>
                <w:rFonts w:ascii="Times New Roman" w:hAnsi="Times New Roman"/>
                <w:sz w:val="22"/>
                <w:lang w:eastAsia="zh-CN"/>
              </w:rPr>
            </w:pPr>
          </w:p>
        </w:tc>
      </w:tr>
      <w:tr w:rsidR="00661729" w14:paraId="5E767951" w14:textId="77777777" w:rsidTr="00B75A47">
        <w:trPr>
          <w:trHeight w:val="60"/>
        </w:trPr>
        <w:tc>
          <w:tcPr>
            <w:tcW w:w="1243" w:type="dxa"/>
            <w:gridSpan w:val="2"/>
          </w:tcPr>
          <w:p w14:paraId="1788C374" w14:textId="77777777" w:rsidR="00661729" w:rsidRDefault="00661729" w:rsidP="00661729">
            <w:pPr>
              <w:spacing w:before="0" w:line="240" w:lineRule="auto"/>
              <w:jc w:val="left"/>
              <w:rPr>
                <w:rFonts w:ascii="Times New Roman" w:hAnsi="Times New Roman"/>
                <w:sz w:val="22"/>
                <w:lang w:eastAsia="zh-CN"/>
              </w:rPr>
            </w:pPr>
          </w:p>
        </w:tc>
        <w:tc>
          <w:tcPr>
            <w:tcW w:w="10676" w:type="dxa"/>
          </w:tcPr>
          <w:p w14:paraId="74BF002B" w14:textId="77777777" w:rsidR="00661729" w:rsidRDefault="00661729" w:rsidP="00661729">
            <w:pPr>
              <w:spacing w:before="0" w:line="240" w:lineRule="auto"/>
              <w:rPr>
                <w:rFonts w:ascii="Times New Roman" w:hAnsi="Times New Roman"/>
                <w:sz w:val="22"/>
                <w:lang w:eastAsia="zh-CN"/>
              </w:rPr>
            </w:pPr>
          </w:p>
        </w:tc>
      </w:tr>
      <w:tr w:rsidR="00661729" w14:paraId="24690AE5" w14:textId="77777777" w:rsidTr="00B75A47">
        <w:trPr>
          <w:trHeight w:val="60"/>
        </w:trPr>
        <w:tc>
          <w:tcPr>
            <w:tcW w:w="1243" w:type="dxa"/>
            <w:gridSpan w:val="2"/>
          </w:tcPr>
          <w:p w14:paraId="0218F078" w14:textId="77777777" w:rsidR="00661729" w:rsidRDefault="00661729" w:rsidP="00661729">
            <w:pPr>
              <w:spacing w:before="0" w:line="240" w:lineRule="auto"/>
              <w:rPr>
                <w:rFonts w:ascii="Times New Roman" w:hAnsi="Times New Roman"/>
                <w:sz w:val="22"/>
                <w:lang w:eastAsia="zh-CN"/>
              </w:rPr>
            </w:pPr>
          </w:p>
        </w:tc>
        <w:tc>
          <w:tcPr>
            <w:tcW w:w="10676" w:type="dxa"/>
          </w:tcPr>
          <w:p w14:paraId="11CDEF7B" w14:textId="77777777" w:rsidR="00661729" w:rsidRDefault="00661729" w:rsidP="00661729">
            <w:pPr>
              <w:spacing w:before="0" w:line="240" w:lineRule="auto"/>
              <w:rPr>
                <w:rFonts w:ascii="Times New Roman" w:hAnsi="Times New Roman"/>
                <w:sz w:val="22"/>
                <w:lang w:eastAsia="zh-CN"/>
              </w:rPr>
            </w:pPr>
          </w:p>
        </w:tc>
      </w:tr>
      <w:tr w:rsidR="00661729" w14:paraId="0370E4CA" w14:textId="77777777" w:rsidTr="00B75A47">
        <w:trPr>
          <w:trHeight w:val="60"/>
        </w:trPr>
        <w:tc>
          <w:tcPr>
            <w:tcW w:w="1243" w:type="dxa"/>
            <w:gridSpan w:val="2"/>
          </w:tcPr>
          <w:p w14:paraId="6CD3A910" w14:textId="77777777" w:rsidR="00661729" w:rsidRDefault="00661729" w:rsidP="00661729">
            <w:pPr>
              <w:spacing w:before="0" w:line="240" w:lineRule="auto"/>
              <w:rPr>
                <w:rFonts w:ascii="Times New Roman" w:hAnsi="Times New Roman"/>
                <w:sz w:val="22"/>
                <w:lang w:eastAsia="zh-CN"/>
              </w:rPr>
            </w:pPr>
          </w:p>
        </w:tc>
        <w:tc>
          <w:tcPr>
            <w:tcW w:w="10676" w:type="dxa"/>
          </w:tcPr>
          <w:p w14:paraId="0F09BBA8" w14:textId="77777777" w:rsidR="00661729" w:rsidRDefault="00661729" w:rsidP="00661729">
            <w:pPr>
              <w:spacing w:before="0" w:line="240" w:lineRule="auto"/>
              <w:rPr>
                <w:rFonts w:ascii="Times New Roman" w:hAnsi="Times New Roman"/>
                <w:sz w:val="22"/>
                <w:lang w:eastAsia="zh-CN"/>
              </w:rPr>
            </w:pPr>
          </w:p>
        </w:tc>
      </w:tr>
      <w:tr w:rsidR="00661729" w14:paraId="524DD2B9" w14:textId="77777777" w:rsidTr="00B75A47">
        <w:trPr>
          <w:trHeight w:val="60"/>
        </w:trPr>
        <w:tc>
          <w:tcPr>
            <w:tcW w:w="1243" w:type="dxa"/>
            <w:gridSpan w:val="2"/>
          </w:tcPr>
          <w:p w14:paraId="1D05DB2C" w14:textId="77777777" w:rsidR="00661729" w:rsidRDefault="00661729" w:rsidP="00661729">
            <w:pPr>
              <w:spacing w:before="0" w:line="240" w:lineRule="auto"/>
              <w:rPr>
                <w:rFonts w:ascii="Times New Roman" w:hAnsi="Times New Roman"/>
                <w:sz w:val="22"/>
                <w:lang w:eastAsia="zh-CN"/>
              </w:rPr>
            </w:pPr>
          </w:p>
        </w:tc>
        <w:tc>
          <w:tcPr>
            <w:tcW w:w="10676" w:type="dxa"/>
          </w:tcPr>
          <w:p w14:paraId="04B5ECE5" w14:textId="77777777" w:rsidR="00661729" w:rsidRDefault="00661729" w:rsidP="00661729">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lastRenderedPageBreak/>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xml:space="preserve">) or RRC is related to the discussion in section 2.4. Again, our view is </w:t>
            </w:r>
            <w:r>
              <w:rPr>
                <w:rFonts w:ascii="Times New Roman" w:hAnsi="Times New Roman"/>
                <w:sz w:val="22"/>
              </w:rPr>
              <w:lastRenderedPageBreak/>
              <w:t>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661729" w14:paraId="47BA6974" w14:textId="77777777">
        <w:trPr>
          <w:trHeight w:val="60"/>
        </w:trPr>
        <w:tc>
          <w:tcPr>
            <w:tcW w:w="1838" w:type="dxa"/>
          </w:tcPr>
          <w:p w14:paraId="1976CA2F"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D372604" w14:textId="77777777" w:rsidR="00661729" w:rsidRDefault="00661729" w:rsidP="00661729">
            <w:pPr>
              <w:spacing w:before="0" w:line="240" w:lineRule="auto"/>
              <w:rPr>
                <w:rFonts w:ascii="Times New Roman" w:eastAsia="等线" w:hAnsi="Times New Roman"/>
                <w:sz w:val="22"/>
                <w:lang w:eastAsia="zh-CN"/>
              </w:rPr>
            </w:pPr>
          </w:p>
        </w:tc>
      </w:tr>
      <w:tr w:rsidR="00661729" w14:paraId="6AB270A3" w14:textId="77777777">
        <w:trPr>
          <w:trHeight w:val="60"/>
        </w:trPr>
        <w:tc>
          <w:tcPr>
            <w:tcW w:w="1838" w:type="dxa"/>
          </w:tcPr>
          <w:p w14:paraId="556C66AC"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3AABC507" w14:textId="77777777" w:rsidR="00661729" w:rsidRDefault="00661729" w:rsidP="00661729">
            <w:pPr>
              <w:spacing w:before="0" w:line="240" w:lineRule="auto"/>
              <w:rPr>
                <w:rFonts w:ascii="Times New Roman" w:eastAsia="Malgun Gothic" w:hAnsi="Times New Roman"/>
                <w:sz w:val="22"/>
                <w:lang w:eastAsia="ko-KR"/>
              </w:rPr>
            </w:pPr>
          </w:p>
        </w:tc>
      </w:tr>
      <w:tr w:rsidR="00661729" w14:paraId="2DDFEE44" w14:textId="77777777">
        <w:trPr>
          <w:trHeight w:val="60"/>
        </w:trPr>
        <w:tc>
          <w:tcPr>
            <w:tcW w:w="1838" w:type="dxa"/>
          </w:tcPr>
          <w:p w14:paraId="5A9807E9"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157468AA" w14:textId="77777777" w:rsidR="00661729" w:rsidRDefault="00661729" w:rsidP="00661729">
            <w:pPr>
              <w:spacing w:before="0" w:line="240" w:lineRule="auto"/>
              <w:rPr>
                <w:rFonts w:ascii="Times New Roman" w:eastAsia="等线" w:hAnsi="Times New Roman"/>
                <w:lang w:eastAsia="zh-CN"/>
              </w:rPr>
            </w:pPr>
          </w:p>
        </w:tc>
      </w:tr>
      <w:tr w:rsidR="00661729" w14:paraId="70DEC2EA" w14:textId="77777777">
        <w:trPr>
          <w:trHeight w:val="60"/>
        </w:trPr>
        <w:tc>
          <w:tcPr>
            <w:tcW w:w="1838" w:type="dxa"/>
          </w:tcPr>
          <w:p w14:paraId="02C47C80"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46E8ED27" w14:textId="77777777" w:rsidR="00661729" w:rsidRDefault="00661729" w:rsidP="00661729">
            <w:pPr>
              <w:spacing w:before="0" w:line="240" w:lineRule="auto"/>
              <w:rPr>
                <w:rFonts w:ascii="Times New Roman" w:eastAsia="等线" w:hAnsi="Times New Roman"/>
                <w:sz w:val="22"/>
                <w:lang w:eastAsia="zh-CN"/>
              </w:rPr>
            </w:pPr>
          </w:p>
        </w:tc>
      </w:tr>
      <w:tr w:rsidR="00661729" w14:paraId="5E08C90B" w14:textId="77777777">
        <w:trPr>
          <w:trHeight w:val="60"/>
        </w:trPr>
        <w:tc>
          <w:tcPr>
            <w:tcW w:w="1838" w:type="dxa"/>
          </w:tcPr>
          <w:p w14:paraId="2CE8825F"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6EDE379F" w14:textId="77777777" w:rsidR="00661729" w:rsidRDefault="00661729" w:rsidP="00661729">
            <w:pPr>
              <w:spacing w:before="0" w:line="240" w:lineRule="auto"/>
              <w:rPr>
                <w:rFonts w:ascii="Times New Roman" w:eastAsia="Malgun Gothic" w:hAnsi="Times New Roman"/>
                <w:lang w:eastAsia="ko-KR"/>
              </w:rPr>
            </w:pPr>
          </w:p>
        </w:tc>
      </w:tr>
      <w:tr w:rsidR="00661729" w14:paraId="33127E68" w14:textId="77777777">
        <w:tc>
          <w:tcPr>
            <w:tcW w:w="1838" w:type="dxa"/>
          </w:tcPr>
          <w:p w14:paraId="1215959F" w14:textId="77777777" w:rsidR="00661729" w:rsidRDefault="00661729" w:rsidP="00661729">
            <w:pPr>
              <w:spacing w:before="0" w:line="240" w:lineRule="auto"/>
              <w:rPr>
                <w:rFonts w:ascii="Times New Roman" w:hAnsi="Times New Roman"/>
                <w:sz w:val="22"/>
                <w:lang w:eastAsia="zh-CN"/>
              </w:rPr>
            </w:pPr>
          </w:p>
        </w:tc>
        <w:tc>
          <w:tcPr>
            <w:tcW w:w="8647" w:type="dxa"/>
          </w:tcPr>
          <w:p w14:paraId="6119BA71" w14:textId="77777777" w:rsidR="00661729" w:rsidRDefault="00661729" w:rsidP="00661729">
            <w:pPr>
              <w:spacing w:before="0" w:line="240" w:lineRule="auto"/>
              <w:rPr>
                <w:rFonts w:ascii="Times New Roman" w:hAnsi="Times New Roman"/>
                <w:sz w:val="22"/>
                <w:lang w:eastAsia="zh-CN"/>
              </w:rPr>
            </w:pPr>
          </w:p>
        </w:tc>
      </w:tr>
      <w:tr w:rsidR="00661729" w14:paraId="61C3A22A" w14:textId="77777777">
        <w:tc>
          <w:tcPr>
            <w:tcW w:w="1838" w:type="dxa"/>
          </w:tcPr>
          <w:p w14:paraId="67883133" w14:textId="77777777" w:rsidR="00661729" w:rsidRDefault="00661729" w:rsidP="00661729">
            <w:pPr>
              <w:spacing w:before="0" w:line="240" w:lineRule="auto"/>
              <w:rPr>
                <w:rFonts w:ascii="Times New Roman" w:hAnsi="Times New Roman"/>
                <w:sz w:val="22"/>
                <w:lang w:eastAsia="zh-CN"/>
              </w:rPr>
            </w:pPr>
          </w:p>
        </w:tc>
        <w:tc>
          <w:tcPr>
            <w:tcW w:w="8647" w:type="dxa"/>
          </w:tcPr>
          <w:p w14:paraId="6ED44E10" w14:textId="77777777" w:rsidR="00661729" w:rsidRDefault="00661729" w:rsidP="00661729">
            <w:pPr>
              <w:spacing w:before="0" w:line="240" w:lineRule="auto"/>
              <w:rPr>
                <w:rFonts w:ascii="Times New Roman" w:hAnsi="Times New Roman"/>
                <w:sz w:val="22"/>
                <w:lang w:eastAsia="zh-CN"/>
              </w:rPr>
            </w:pPr>
          </w:p>
        </w:tc>
      </w:tr>
      <w:tr w:rsidR="00661729" w14:paraId="3BE3C581" w14:textId="77777777">
        <w:tc>
          <w:tcPr>
            <w:tcW w:w="1838" w:type="dxa"/>
          </w:tcPr>
          <w:p w14:paraId="293103E5" w14:textId="77777777" w:rsidR="00661729" w:rsidRDefault="00661729" w:rsidP="00661729">
            <w:pPr>
              <w:spacing w:before="0" w:line="240" w:lineRule="auto"/>
              <w:rPr>
                <w:rFonts w:ascii="Times New Roman" w:hAnsi="Times New Roman"/>
                <w:sz w:val="22"/>
                <w:lang w:eastAsia="zh-CN"/>
              </w:rPr>
            </w:pPr>
          </w:p>
        </w:tc>
        <w:tc>
          <w:tcPr>
            <w:tcW w:w="8647" w:type="dxa"/>
          </w:tcPr>
          <w:p w14:paraId="586F2B7A" w14:textId="77777777" w:rsidR="00661729" w:rsidRDefault="00661729" w:rsidP="00661729">
            <w:pPr>
              <w:spacing w:before="0" w:line="240" w:lineRule="auto"/>
              <w:rPr>
                <w:rFonts w:ascii="Times New Roman" w:hAnsi="Times New Roman"/>
                <w:sz w:val="22"/>
                <w:lang w:eastAsia="zh-CN"/>
              </w:rPr>
            </w:pPr>
          </w:p>
        </w:tc>
      </w:tr>
      <w:tr w:rsidR="00661729" w14:paraId="509D3529" w14:textId="77777777">
        <w:tc>
          <w:tcPr>
            <w:tcW w:w="1838" w:type="dxa"/>
          </w:tcPr>
          <w:p w14:paraId="2C1CCC11" w14:textId="77777777" w:rsidR="00661729" w:rsidRDefault="00661729" w:rsidP="00661729">
            <w:pPr>
              <w:spacing w:before="0" w:line="240" w:lineRule="auto"/>
              <w:rPr>
                <w:rFonts w:ascii="Times New Roman" w:hAnsi="Times New Roman"/>
                <w:sz w:val="22"/>
              </w:rPr>
            </w:pPr>
          </w:p>
        </w:tc>
        <w:tc>
          <w:tcPr>
            <w:tcW w:w="8647" w:type="dxa"/>
          </w:tcPr>
          <w:p w14:paraId="67CD78B9" w14:textId="77777777" w:rsidR="00661729" w:rsidRDefault="00661729" w:rsidP="00661729">
            <w:pPr>
              <w:spacing w:before="0" w:line="240" w:lineRule="auto"/>
              <w:rPr>
                <w:rFonts w:ascii="Times New Roman" w:hAnsi="Times New Roman"/>
                <w:sz w:val="22"/>
              </w:rPr>
            </w:pPr>
          </w:p>
        </w:tc>
      </w:tr>
      <w:tr w:rsidR="00661729" w14:paraId="7B02BE34" w14:textId="77777777">
        <w:trPr>
          <w:trHeight w:val="60"/>
        </w:trPr>
        <w:tc>
          <w:tcPr>
            <w:tcW w:w="1838" w:type="dxa"/>
          </w:tcPr>
          <w:p w14:paraId="3A0D4B93"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2B190C89" w14:textId="77777777" w:rsidR="00661729" w:rsidRDefault="00661729" w:rsidP="00661729">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lastRenderedPageBreak/>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lastRenderedPageBreak/>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 xml:space="preserve">DMRS ports distributed into two CDM groups, for both single symbol and dual symbol </w:t>
            </w:r>
            <w:r>
              <w:rPr>
                <w:rFonts w:ascii="Times New Roman" w:eastAsia="宋体" w:hAnsi="Times New Roman"/>
                <w:lang w:eastAsia="zh-CN"/>
              </w:rPr>
              <w:lastRenderedPageBreak/>
              <w:t>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w:t>
                  </w:r>
                  <w:r>
                    <w:rPr>
                      <w:rFonts w:ascii="Times New Roman" w:hAnsi="Times New Roman" w:hint="eastAsia"/>
                      <w:sz w:val="22"/>
                      <w:lang w:eastAsia="ko-KR"/>
                    </w:rPr>
                    <w:lastRenderedPageBreak/>
                    <w:t>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pt;height:133.5pt;mso-width-percent:0;mso-height-percent:0;mso-width-percent:0;mso-height-percent:0" o:ole="">
                  <v:imagedata r:id="rId13" o:title=""/>
                </v:shape>
                <o:OLEObject Type="Embed" ProgID="PBrush" ShapeID="_x0000_i1027" DrawAspect="Content" ObjectID="_1743250817"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w:t>
            </w:r>
            <w:r>
              <w:rPr>
                <w:rFonts w:ascii="Times New Roman" w:eastAsia="等线" w:hAnsi="Times New Roman" w:hint="eastAsia"/>
                <w:sz w:val="22"/>
                <w:lang w:eastAsia="zh-CN"/>
              </w:rPr>
              <w:t>n</w:t>
            </w:r>
            <w:r>
              <w:rPr>
                <w:rFonts w:ascii="Times New Roman" w:eastAsia="等线"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We don’t understand why the restrictions are needed.</w:t>
            </w:r>
          </w:p>
        </w:tc>
      </w:tr>
      <w:tr w:rsidR="00661729" w14:paraId="7F6D2600" w14:textId="77777777">
        <w:trPr>
          <w:trHeight w:val="60"/>
        </w:trPr>
        <w:tc>
          <w:tcPr>
            <w:tcW w:w="1838" w:type="dxa"/>
          </w:tcPr>
          <w:p w14:paraId="0A24FC81"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47F79071" w14:textId="77777777" w:rsidR="00661729" w:rsidRDefault="00661729" w:rsidP="00661729">
            <w:pPr>
              <w:spacing w:before="0" w:line="240" w:lineRule="auto"/>
              <w:rPr>
                <w:rFonts w:ascii="Times New Roman" w:eastAsia="Malgun Gothic" w:hAnsi="Times New Roman"/>
                <w:sz w:val="22"/>
                <w:lang w:eastAsia="ko-KR"/>
              </w:rPr>
            </w:pPr>
          </w:p>
        </w:tc>
      </w:tr>
      <w:tr w:rsidR="00661729" w14:paraId="03DA8B69" w14:textId="77777777">
        <w:trPr>
          <w:trHeight w:val="60"/>
        </w:trPr>
        <w:tc>
          <w:tcPr>
            <w:tcW w:w="1838" w:type="dxa"/>
          </w:tcPr>
          <w:p w14:paraId="1957BDDF"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561BCED4" w14:textId="77777777" w:rsidR="00661729" w:rsidRDefault="00661729" w:rsidP="00661729">
            <w:pPr>
              <w:spacing w:before="0" w:line="240" w:lineRule="auto"/>
              <w:rPr>
                <w:rFonts w:ascii="Times New Roman" w:eastAsia="等线" w:hAnsi="Times New Roman"/>
                <w:lang w:eastAsia="zh-CN"/>
              </w:rPr>
            </w:pPr>
          </w:p>
        </w:tc>
      </w:tr>
      <w:tr w:rsidR="00661729" w14:paraId="09F7E910" w14:textId="77777777">
        <w:trPr>
          <w:trHeight w:val="60"/>
        </w:trPr>
        <w:tc>
          <w:tcPr>
            <w:tcW w:w="1838" w:type="dxa"/>
          </w:tcPr>
          <w:p w14:paraId="7223004D"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43CF7CEA" w14:textId="77777777" w:rsidR="00661729" w:rsidRDefault="00661729" w:rsidP="00661729">
            <w:pPr>
              <w:spacing w:before="0" w:line="240" w:lineRule="auto"/>
              <w:rPr>
                <w:rFonts w:ascii="Times New Roman" w:eastAsia="等线" w:hAnsi="Times New Roman"/>
                <w:sz w:val="22"/>
                <w:lang w:eastAsia="zh-CN"/>
              </w:rPr>
            </w:pPr>
          </w:p>
        </w:tc>
      </w:tr>
      <w:tr w:rsidR="00661729" w14:paraId="02DFF089" w14:textId="77777777">
        <w:trPr>
          <w:trHeight w:val="60"/>
        </w:trPr>
        <w:tc>
          <w:tcPr>
            <w:tcW w:w="1838" w:type="dxa"/>
          </w:tcPr>
          <w:p w14:paraId="06B4CC4E"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610E765E" w14:textId="77777777" w:rsidR="00661729" w:rsidRDefault="00661729" w:rsidP="00661729">
            <w:pPr>
              <w:spacing w:before="0" w:line="240" w:lineRule="auto"/>
              <w:rPr>
                <w:rFonts w:ascii="Times New Roman" w:eastAsia="Malgun Gothic" w:hAnsi="Times New Roman"/>
                <w:lang w:eastAsia="ko-KR"/>
              </w:rPr>
            </w:pPr>
          </w:p>
        </w:tc>
      </w:tr>
      <w:tr w:rsidR="00661729" w14:paraId="516D6E05" w14:textId="77777777">
        <w:tc>
          <w:tcPr>
            <w:tcW w:w="1838" w:type="dxa"/>
          </w:tcPr>
          <w:p w14:paraId="641B58F6" w14:textId="77777777" w:rsidR="00661729" w:rsidRDefault="00661729" w:rsidP="00661729">
            <w:pPr>
              <w:spacing w:before="0" w:line="240" w:lineRule="auto"/>
              <w:rPr>
                <w:rFonts w:ascii="Times New Roman" w:hAnsi="Times New Roman"/>
                <w:sz w:val="22"/>
                <w:lang w:eastAsia="zh-CN"/>
              </w:rPr>
            </w:pPr>
          </w:p>
        </w:tc>
        <w:tc>
          <w:tcPr>
            <w:tcW w:w="8647" w:type="dxa"/>
          </w:tcPr>
          <w:p w14:paraId="0830C11F" w14:textId="77777777" w:rsidR="00661729" w:rsidRDefault="00661729" w:rsidP="00661729">
            <w:pPr>
              <w:spacing w:before="0" w:line="240" w:lineRule="auto"/>
              <w:rPr>
                <w:rFonts w:ascii="Times New Roman" w:hAnsi="Times New Roman"/>
                <w:sz w:val="22"/>
                <w:lang w:eastAsia="zh-CN"/>
              </w:rPr>
            </w:pPr>
          </w:p>
        </w:tc>
      </w:tr>
      <w:tr w:rsidR="00661729" w14:paraId="045EEB8F" w14:textId="77777777">
        <w:tc>
          <w:tcPr>
            <w:tcW w:w="1838" w:type="dxa"/>
          </w:tcPr>
          <w:p w14:paraId="6E2292A6" w14:textId="77777777" w:rsidR="00661729" w:rsidRDefault="00661729" w:rsidP="00661729">
            <w:pPr>
              <w:spacing w:before="0" w:line="240" w:lineRule="auto"/>
              <w:rPr>
                <w:rFonts w:ascii="Times New Roman" w:hAnsi="Times New Roman"/>
                <w:sz w:val="22"/>
                <w:lang w:eastAsia="zh-CN"/>
              </w:rPr>
            </w:pPr>
          </w:p>
        </w:tc>
        <w:tc>
          <w:tcPr>
            <w:tcW w:w="8647" w:type="dxa"/>
          </w:tcPr>
          <w:p w14:paraId="3F60EC88" w14:textId="77777777" w:rsidR="00661729" w:rsidRDefault="00661729" w:rsidP="00661729">
            <w:pPr>
              <w:spacing w:before="0" w:line="240" w:lineRule="auto"/>
              <w:rPr>
                <w:rFonts w:ascii="Times New Roman" w:hAnsi="Times New Roman"/>
                <w:sz w:val="22"/>
                <w:lang w:eastAsia="zh-CN"/>
              </w:rPr>
            </w:pPr>
          </w:p>
        </w:tc>
      </w:tr>
      <w:tr w:rsidR="00661729" w14:paraId="579D6833" w14:textId="77777777">
        <w:tc>
          <w:tcPr>
            <w:tcW w:w="1838" w:type="dxa"/>
          </w:tcPr>
          <w:p w14:paraId="487F91BC" w14:textId="77777777" w:rsidR="00661729" w:rsidRDefault="00661729" w:rsidP="00661729">
            <w:pPr>
              <w:spacing w:before="0" w:line="240" w:lineRule="auto"/>
              <w:rPr>
                <w:rFonts w:ascii="Times New Roman" w:hAnsi="Times New Roman"/>
                <w:sz w:val="22"/>
                <w:lang w:eastAsia="zh-CN"/>
              </w:rPr>
            </w:pPr>
          </w:p>
        </w:tc>
        <w:tc>
          <w:tcPr>
            <w:tcW w:w="8647" w:type="dxa"/>
          </w:tcPr>
          <w:p w14:paraId="6106A965" w14:textId="77777777" w:rsidR="00661729" w:rsidRDefault="00661729" w:rsidP="00661729">
            <w:pPr>
              <w:spacing w:before="0" w:line="240" w:lineRule="auto"/>
              <w:rPr>
                <w:rFonts w:ascii="Times New Roman" w:hAnsi="Times New Roman"/>
                <w:sz w:val="22"/>
                <w:lang w:eastAsia="zh-CN"/>
              </w:rPr>
            </w:pPr>
          </w:p>
        </w:tc>
      </w:tr>
      <w:tr w:rsidR="00661729" w14:paraId="6912454D" w14:textId="77777777">
        <w:tc>
          <w:tcPr>
            <w:tcW w:w="1838" w:type="dxa"/>
          </w:tcPr>
          <w:p w14:paraId="4CB34491" w14:textId="77777777" w:rsidR="00661729" w:rsidRDefault="00661729" w:rsidP="00661729">
            <w:pPr>
              <w:spacing w:before="0" w:line="240" w:lineRule="auto"/>
              <w:rPr>
                <w:rFonts w:ascii="Times New Roman" w:hAnsi="Times New Roman"/>
                <w:sz w:val="22"/>
              </w:rPr>
            </w:pPr>
          </w:p>
        </w:tc>
        <w:tc>
          <w:tcPr>
            <w:tcW w:w="8647" w:type="dxa"/>
          </w:tcPr>
          <w:p w14:paraId="145A58ED" w14:textId="77777777" w:rsidR="00661729" w:rsidRDefault="00661729" w:rsidP="00661729">
            <w:pPr>
              <w:spacing w:before="0" w:line="240" w:lineRule="auto"/>
              <w:rPr>
                <w:rFonts w:ascii="Times New Roman" w:hAnsi="Times New Roman"/>
                <w:sz w:val="22"/>
              </w:rPr>
            </w:pPr>
          </w:p>
        </w:tc>
      </w:tr>
      <w:tr w:rsidR="00661729" w14:paraId="6F4EDC59" w14:textId="77777777">
        <w:trPr>
          <w:trHeight w:val="60"/>
        </w:trPr>
        <w:tc>
          <w:tcPr>
            <w:tcW w:w="1838" w:type="dxa"/>
          </w:tcPr>
          <w:p w14:paraId="7CF98691"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0BAC6296" w14:textId="77777777" w:rsidR="00661729" w:rsidRDefault="00661729" w:rsidP="00661729">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lastRenderedPageBreak/>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000000">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00000">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00000">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00000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00000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China</w:t>
            </w:r>
            <w:r>
              <w:rPr>
                <w:rFonts w:ascii="Times New Roman" w:eastAsia="等线" w:hAnsi="Times New Roman"/>
                <w:sz w:val="22"/>
                <w:lang w:eastAsia="zh-CN"/>
              </w:rPr>
              <w:t xml:space="preserve"> </w:t>
            </w:r>
            <w:r>
              <w:rPr>
                <w:rFonts w:ascii="Times New Roman" w:eastAsia="等线"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661729" w14:paraId="4BF1DDCB" w14:textId="77777777">
        <w:trPr>
          <w:trHeight w:val="60"/>
        </w:trPr>
        <w:tc>
          <w:tcPr>
            <w:tcW w:w="1838" w:type="dxa"/>
          </w:tcPr>
          <w:p w14:paraId="343509E3"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71C92087" w14:textId="77777777" w:rsidR="00661729" w:rsidRDefault="00661729" w:rsidP="00661729">
            <w:pPr>
              <w:spacing w:before="0" w:line="240" w:lineRule="auto"/>
              <w:rPr>
                <w:rFonts w:ascii="Times New Roman" w:eastAsia="Malgun Gothic" w:hAnsi="Times New Roman"/>
                <w:sz w:val="22"/>
                <w:lang w:eastAsia="ko-KR"/>
              </w:rPr>
            </w:pPr>
          </w:p>
        </w:tc>
      </w:tr>
      <w:tr w:rsidR="00661729" w14:paraId="4C85CC9D" w14:textId="77777777">
        <w:trPr>
          <w:trHeight w:val="60"/>
        </w:trPr>
        <w:tc>
          <w:tcPr>
            <w:tcW w:w="1838" w:type="dxa"/>
          </w:tcPr>
          <w:p w14:paraId="18D68D3D"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9F5247D" w14:textId="77777777" w:rsidR="00661729" w:rsidRDefault="00661729" w:rsidP="00661729">
            <w:pPr>
              <w:spacing w:before="0" w:line="240" w:lineRule="auto"/>
              <w:rPr>
                <w:rFonts w:ascii="Times New Roman" w:eastAsia="等线" w:hAnsi="Times New Roman"/>
                <w:lang w:eastAsia="zh-CN"/>
              </w:rPr>
            </w:pPr>
          </w:p>
        </w:tc>
      </w:tr>
      <w:tr w:rsidR="00661729" w14:paraId="43BDD372" w14:textId="77777777">
        <w:trPr>
          <w:trHeight w:val="60"/>
        </w:trPr>
        <w:tc>
          <w:tcPr>
            <w:tcW w:w="1838" w:type="dxa"/>
          </w:tcPr>
          <w:p w14:paraId="440790F4"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150CC63" w14:textId="77777777" w:rsidR="00661729" w:rsidRDefault="00661729" w:rsidP="00661729">
            <w:pPr>
              <w:spacing w:before="0" w:line="240" w:lineRule="auto"/>
              <w:rPr>
                <w:rFonts w:ascii="Times New Roman" w:eastAsia="等线" w:hAnsi="Times New Roman"/>
                <w:sz w:val="22"/>
                <w:lang w:eastAsia="zh-CN"/>
              </w:rPr>
            </w:pPr>
          </w:p>
        </w:tc>
      </w:tr>
      <w:tr w:rsidR="00661729" w14:paraId="51938532" w14:textId="77777777">
        <w:trPr>
          <w:trHeight w:val="60"/>
        </w:trPr>
        <w:tc>
          <w:tcPr>
            <w:tcW w:w="1838" w:type="dxa"/>
          </w:tcPr>
          <w:p w14:paraId="6465A264"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2A13B856" w14:textId="77777777" w:rsidR="00661729" w:rsidRDefault="00661729" w:rsidP="00661729">
            <w:pPr>
              <w:spacing w:before="0" w:line="240" w:lineRule="auto"/>
              <w:rPr>
                <w:rFonts w:ascii="Times New Roman" w:eastAsia="Malgun Gothic" w:hAnsi="Times New Roman"/>
                <w:lang w:eastAsia="ko-KR"/>
              </w:rPr>
            </w:pPr>
          </w:p>
        </w:tc>
      </w:tr>
      <w:tr w:rsidR="00661729" w14:paraId="5BA42206" w14:textId="77777777">
        <w:tc>
          <w:tcPr>
            <w:tcW w:w="1838" w:type="dxa"/>
          </w:tcPr>
          <w:p w14:paraId="2369B3B8" w14:textId="77777777" w:rsidR="00661729" w:rsidRDefault="00661729" w:rsidP="00661729">
            <w:pPr>
              <w:spacing w:before="0" w:line="240" w:lineRule="auto"/>
              <w:rPr>
                <w:rFonts w:ascii="Times New Roman" w:hAnsi="Times New Roman"/>
                <w:sz w:val="22"/>
                <w:lang w:eastAsia="zh-CN"/>
              </w:rPr>
            </w:pPr>
          </w:p>
        </w:tc>
        <w:tc>
          <w:tcPr>
            <w:tcW w:w="8647" w:type="dxa"/>
          </w:tcPr>
          <w:p w14:paraId="29206A8B" w14:textId="77777777" w:rsidR="00661729" w:rsidRDefault="00661729" w:rsidP="00661729">
            <w:pPr>
              <w:spacing w:before="0" w:line="240" w:lineRule="auto"/>
              <w:rPr>
                <w:rFonts w:ascii="Times New Roman" w:hAnsi="Times New Roman"/>
                <w:sz w:val="22"/>
                <w:lang w:eastAsia="zh-CN"/>
              </w:rPr>
            </w:pPr>
          </w:p>
        </w:tc>
      </w:tr>
      <w:tr w:rsidR="00661729" w14:paraId="4F17868D" w14:textId="77777777">
        <w:tc>
          <w:tcPr>
            <w:tcW w:w="1838" w:type="dxa"/>
          </w:tcPr>
          <w:p w14:paraId="42BA1D9E" w14:textId="77777777" w:rsidR="00661729" w:rsidRDefault="00661729" w:rsidP="00661729">
            <w:pPr>
              <w:spacing w:before="0" w:line="240" w:lineRule="auto"/>
              <w:rPr>
                <w:rFonts w:ascii="Times New Roman" w:hAnsi="Times New Roman"/>
                <w:sz w:val="22"/>
                <w:lang w:eastAsia="zh-CN"/>
              </w:rPr>
            </w:pPr>
          </w:p>
        </w:tc>
        <w:tc>
          <w:tcPr>
            <w:tcW w:w="8647" w:type="dxa"/>
          </w:tcPr>
          <w:p w14:paraId="790EFD47" w14:textId="77777777" w:rsidR="00661729" w:rsidRDefault="00661729" w:rsidP="00661729">
            <w:pPr>
              <w:spacing w:before="0" w:line="240" w:lineRule="auto"/>
              <w:rPr>
                <w:rFonts w:ascii="Times New Roman" w:hAnsi="Times New Roman"/>
                <w:sz w:val="22"/>
                <w:lang w:eastAsia="zh-CN"/>
              </w:rPr>
            </w:pPr>
          </w:p>
        </w:tc>
      </w:tr>
      <w:tr w:rsidR="00661729" w14:paraId="449AAD09" w14:textId="77777777">
        <w:tc>
          <w:tcPr>
            <w:tcW w:w="1838" w:type="dxa"/>
          </w:tcPr>
          <w:p w14:paraId="5491AF81" w14:textId="77777777" w:rsidR="00661729" w:rsidRDefault="00661729" w:rsidP="00661729">
            <w:pPr>
              <w:spacing w:before="0" w:line="240" w:lineRule="auto"/>
              <w:rPr>
                <w:rFonts w:ascii="Times New Roman" w:hAnsi="Times New Roman"/>
                <w:sz w:val="22"/>
                <w:lang w:eastAsia="zh-CN"/>
              </w:rPr>
            </w:pPr>
          </w:p>
        </w:tc>
        <w:tc>
          <w:tcPr>
            <w:tcW w:w="8647" w:type="dxa"/>
          </w:tcPr>
          <w:p w14:paraId="7406D15C" w14:textId="77777777" w:rsidR="00661729" w:rsidRDefault="00661729" w:rsidP="00661729">
            <w:pPr>
              <w:spacing w:before="0" w:line="240" w:lineRule="auto"/>
              <w:rPr>
                <w:rFonts w:ascii="Times New Roman" w:hAnsi="Times New Roman"/>
                <w:sz w:val="22"/>
                <w:lang w:eastAsia="zh-CN"/>
              </w:rPr>
            </w:pPr>
          </w:p>
        </w:tc>
      </w:tr>
      <w:tr w:rsidR="00661729" w14:paraId="59DE1CCF" w14:textId="77777777">
        <w:tc>
          <w:tcPr>
            <w:tcW w:w="1838" w:type="dxa"/>
          </w:tcPr>
          <w:p w14:paraId="7CECFA6C" w14:textId="77777777" w:rsidR="00661729" w:rsidRDefault="00661729" w:rsidP="00661729">
            <w:pPr>
              <w:spacing w:before="0" w:line="240" w:lineRule="auto"/>
              <w:rPr>
                <w:rFonts w:ascii="Times New Roman" w:hAnsi="Times New Roman"/>
                <w:sz w:val="22"/>
              </w:rPr>
            </w:pPr>
          </w:p>
        </w:tc>
        <w:tc>
          <w:tcPr>
            <w:tcW w:w="8647" w:type="dxa"/>
          </w:tcPr>
          <w:p w14:paraId="2A4FFE5E" w14:textId="77777777" w:rsidR="00661729" w:rsidRDefault="00661729" w:rsidP="00661729">
            <w:pPr>
              <w:spacing w:before="0" w:line="240" w:lineRule="auto"/>
              <w:rPr>
                <w:rFonts w:ascii="Times New Roman" w:hAnsi="Times New Roman"/>
                <w:sz w:val="22"/>
              </w:rPr>
            </w:pPr>
          </w:p>
        </w:tc>
      </w:tr>
      <w:tr w:rsidR="00661729" w14:paraId="390FAD6A" w14:textId="77777777">
        <w:trPr>
          <w:trHeight w:val="60"/>
        </w:trPr>
        <w:tc>
          <w:tcPr>
            <w:tcW w:w="1838" w:type="dxa"/>
          </w:tcPr>
          <w:p w14:paraId="39042809"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6F80BE41" w14:textId="77777777" w:rsidR="00661729" w:rsidRDefault="00661729" w:rsidP="00661729">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lastRenderedPageBreak/>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4E717A" w:rsidRDefault="004E717A">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4E717A" w:rsidRDefault="004E717A">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zh-CN"/>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4E717A" w:rsidRDefault="004E717A">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4E717A" w:rsidRDefault="004E717A">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lastRenderedPageBreak/>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5pt;height:214.5pt;mso-width-percent:0;mso-height-percent:0;mso-width-percent:0;mso-height-percent:0" o:ole="">
                  <v:imagedata r:id="rId21" o:title=""/>
                </v:shape>
                <o:OLEObject Type="Embed" ProgID="PBrush" ShapeID="_x0000_i1028" DrawAspect="Content" ObjectID="_1743250818"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lastRenderedPageBreak/>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661729" w14:paraId="2214E44E" w14:textId="77777777">
        <w:trPr>
          <w:trHeight w:val="60"/>
        </w:trPr>
        <w:tc>
          <w:tcPr>
            <w:tcW w:w="1838" w:type="dxa"/>
          </w:tcPr>
          <w:p w14:paraId="4F846B91"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261F83ED" w14:textId="77777777" w:rsidR="00661729" w:rsidRDefault="00661729" w:rsidP="00661729">
            <w:pPr>
              <w:spacing w:before="0" w:line="240" w:lineRule="auto"/>
              <w:rPr>
                <w:rFonts w:ascii="Times New Roman" w:eastAsia="Malgun Gothic" w:hAnsi="Times New Roman"/>
                <w:sz w:val="22"/>
                <w:lang w:eastAsia="ko-KR"/>
              </w:rPr>
            </w:pPr>
          </w:p>
        </w:tc>
      </w:tr>
      <w:tr w:rsidR="00661729" w14:paraId="2593F747" w14:textId="77777777">
        <w:trPr>
          <w:trHeight w:val="60"/>
        </w:trPr>
        <w:tc>
          <w:tcPr>
            <w:tcW w:w="1838" w:type="dxa"/>
          </w:tcPr>
          <w:p w14:paraId="16874993"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5F1E3995" w14:textId="77777777" w:rsidR="00661729" w:rsidRDefault="00661729" w:rsidP="00661729">
            <w:pPr>
              <w:rPr>
                <w:rFonts w:ascii="Times New Roman" w:hAnsi="Times New Roman"/>
                <w:lang w:eastAsia="zh-CN"/>
              </w:rPr>
            </w:pPr>
          </w:p>
        </w:tc>
      </w:tr>
      <w:tr w:rsidR="00661729" w14:paraId="4B935165" w14:textId="77777777">
        <w:trPr>
          <w:trHeight w:val="60"/>
        </w:trPr>
        <w:tc>
          <w:tcPr>
            <w:tcW w:w="1838" w:type="dxa"/>
          </w:tcPr>
          <w:p w14:paraId="388212B8"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114F1F6" w14:textId="77777777" w:rsidR="00661729" w:rsidRDefault="00661729" w:rsidP="00661729">
            <w:pPr>
              <w:spacing w:before="0" w:line="240" w:lineRule="auto"/>
              <w:rPr>
                <w:rFonts w:ascii="Times New Roman" w:eastAsia="等线" w:hAnsi="Times New Roman"/>
                <w:sz w:val="22"/>
                <w:lang w:eastAsia="zh-CN"/>
              </w:rPr>
            </w:pPr>
          </w:p>
        </w:tc>
      </w:tr>
      <w:tr w:rsidR="00661729" w14:paraId="43C3865D" w14:textId="77777777">
        <w:trPr>
          <w:trHeight w:val="60"/>
        </w:trPr>
        <w:tc>
          <w:tcPr>
            <w:tcW w:w="1838" w:type="dxa"/>
          </w:tcPr>
          <w:p w14:paraId="6DA6603D"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22C6E81E" w14:textId="77777777" w:rsidR="00661729" w:rsidRDefault="00661729" w:rsidP="00661729">
            <w:pPr>
              <w:spacing w:before="0" w:line="240" w:lineRule="auto"/>
              <w:rPr>
                <w:rFonts w:ascii="Times New Roman" w:eastAsia="Malgun Gothic" w:hAnsi="Times New Roman"/>
                <w:sz w:val="22"/>
                <w:lang w:eastAsia="ko-KR"/>
              </w:rPr>
            </w:pPr>
          </w:p>
        </w:tc>
      </w:tr>
      <w:tr w:rsidR="00661729" w14:paraId="4D6BBFEB" w14:textId="77777777">
        <w:trPr>
          <w:trHeight w:val="60"/>
        </w:trPr>
        <w:tc>
          <w:tcPr>
            <w:tcW w:w="1838" w:type="dxa"/>
          </w:tcPr>
          <w:p w14:paraId="3F0671DB"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54AB0C1" w14:textId="77777777" w:rsidR="00661729" w:rsidRDefault="00661729" w:rsidP="00661729">
            <w:pPr>
              <w:spacing w:before="0" w:line="240" w:lineRule="auto"/>
              <w:rPr>
                <w:rFonts w:ascii="Times New Roman" w:eastAsia="等线" w:hAnsi="Times New Roman"/>
                <w:lang w:eastAsia="zh-CN"/>
              </w:rPr>
            </w:pPr>
          </w:p>
        </w:tc>
      </w:tr>
      <w:tr w:rsidR="00661729" w14:paraId="1E301456" w14:textId="77777777">
        <w:trPr>
          <w:trHeight w:val="60"/>
        </w:trPr>
        <w:tc>
          <w:tcPr>
            <w:tcW w:w="1838" w:type="dxa"/>
          </w:tcPr>
          <w:p w14:paraId="39AE721D"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745C90E8" w14:textId="77777777" w:rsidR="00661729" w:rsidRDefault="00661729" w:rsidP="00661729">
            <w:pPr>
              <w:spacing w:before="0" w:line="240" w:lineRule="auto"/>
              <w:rPr>
                <w:rFonts w:ascii="Times New Roman" w:eastAsia="等线" w:hAnsi="Times New Roman"/>
                <w:sz w:val="22"/>
                <w:lang w:eastAsia="zh-CN"/>
              </w:rPr>
            </w:pPr>
          </w:p>
        </w:tc>
      </w:tr>
      <w:tr w:rsidR="00661729" w14:paraId="17004B83" w14:textId="77777777">
        <w:trPr>
          <w:trHeight w:val="60"/>
        </w:trPr>
        <w:tc>
          <w:tcPr>
            <w:tcW w:w="1838" w:type="dxa"/>
          </w:tcPr>
          <w:p w14:paraId="3588EB0E" w14:textId="77777777" w:rsidR="00661729" w:rsidRDefault="00661729" w:rsidP="00661729">
            <w:pPr>
              <w:spacing w:before="0" w:line="240" w:lineRule="auto"/>
              <w:rPr>
                <w:rFonts w:ascii="Times New Roman" w:eastAsia="Malgun Gothic" w:hAnsi="Times New Roman"/>
                <w:sz w:val="22"/>
                <w:lang w:eastAsia="ko-KR"/>
              </w:rPr>
            </w:pPr>
          </w:p>
        </w:tc>
        <w:tc>
          <w:tcPr>
            <w:tcW w:w="8647" w:type="dxa"/>
          </w:tcPr>
          <w:p w14:paraId="60AE3A52" w14:textId="77777777" w:rsidR="00661729" w:rsidRDefault="00661729" w:rsidP="00661729">
            <w:pPr>
              <w:spacing w:before="0" w:line="240" w:lineRule="auto"/>
              <w:rPr>
                <w:rFonts w:ascii="Times New Roman" w:eastAsia="Malgun Gothic" w:hAnsi="Times New Roman"/>
                <w:lang w:eastAsia="ko-KR"/>
              </w:rPr>
            </w:pPr>
          </w:p>
        </w:tc>
      </w:tr>
      <w:tr w:rsidR="00661729" w14:paraId="75D28AF3" w14:textId="77777777">
        <w:tc>
          <w:tcPr>
            <w:tcW w:w="1838" w:type="dxa"/>
          </w:tcPr>
          <w:p w14:paraId="015D8D67" w14:textId="77777777" w:rsidR="00661729" w:rsidRDefault="00661729" w:rsidP="00661729">
            <w:pPr>
              <w:spacing w:before="0" w:line="240" w:lineRule="auto"/>
              <w:rPr>
                <w:rFonts w:ascii="Times New Roman" w:hAnsi="Times New Roman"/>
                <w:sz w:val="22"/>
                <w:lang w:eastAsia="zh-CN"/>
              </w:rPr>
            </w:pPr>
          </w:p>
        </w:tc>
        <w:tc>
          <w:tcPr>
            <w:tcW w:w="8647" w:type="dxa"/>
          </w:tcPr>
          <w:p w14:paraId="7D064D5B" w14:textId="77777777" w:rsidR="00661729" w:rsidRDefault="00661729" w:rsidP="00661729">
            <w:pPr>
              <w:spacing w:before="0" w:line="240" w:lineRule="auto"/>
              <w:rPr>
                <w:rFonts w:ascii="Times New Roman" w:hAnsi="Times New Roman"/>
                <w:sz w:val="22"/>
                <w:lang w:eastAsia="zh-CN"/>
              </w:rPr>
            </w:pPr>
          </w:p>
        </w:tc>
      </w:tr>
      <w:tr w:rsidR="00661729" w14:paraId="7919D519" w14:textId="77777777">
        <w:tc>
          <w:tcPr>
            <w:tcW w:w="1838" w:type="dxa"/>
          </w:tcPr>
          <w:p w14:paraId="2929916D" w14:textId="77777777" w:rsidR="00661729" w:rsidRDefault="00661729" w:rsidP="00661729">
            <w:pPr>
              <w:spacing w:before="0" w:line="240" w:lineRule="auto"/>
              <w:rPr>
                <w:rFonts w:ascii="Times New Roman" w:hAnsi="Times New Roman"/>
                <w:sz w:val="22"/>
                <w:lang w:eastAsia="zh-CN"/>
              </w:rPr>
            </w:pPr>
          </w:p>
        </w:tc>
        <w:tc>
          <w:tcPr>
            <w:tcW w:w="8647" w:type="dxa"/>
          </w:tcPr>
          <w:p w14:paraId="3ABCD3E5" w14:textId="77777777" w:rsidR="00661729" w:rsidRDefault="00661729" w:rsidP="00661729">
            <w:pPr>
              <w:spacing w:before="0" w:line="240" w:lineRule="auto"/>
              <w:rPr>
                <w:rFonts w:ascii="Times New Roman" w:hAnsi="Times New Roman"/>
                <w:sz w:val="22"/>
                <w:lang w:eastAsia="zh-CN"/>
              </w:rPr>
            </w:pPr>
          </w:p>
        </w:tc>
      </w:tr>
      <w:tr w:rsidR="00661729" w14:paraId="63984E03" w14:textId="77777777">
        <w:tc>
          <w:tcPr>
            <w:tcW w:w="1838" w:type="dxa"/>
          </w:tcPr>
          <w:p w14:paraId="6F112946" w14:textId="77777777" w:rsidR="00661729" w:rsidRDefault="00661729" w:rsidP="00661729">
            <w:pPr>
              <w:spacing w:before="0" w:line="240" w:lineRule="auto"/>
              <w:rPr>
                <w:rFonts w:ascii="Times New Roman" w:hAnsi="Times New Roman"/>
                <w:sz w:val="22"/>
                <w:lang w:eastAsia="zh-CN"/>
              </w:rPr>
            </w:pPr>
          </w:p>
        </w:tc>
        <w:tc>
          <w:tcPr>
            <w:tcW w:w="8647" w:type="dxa"/>
          </w:tcPr>
          <w:p w14:paraId="006952C0" w14:textId="77777777" w:rsidR="00661729" w:rsidRDefault="00661729" w:rsidP="00661729">
            <w:pPr>
              <w:spacing w:before="0" w:line="240" w:lineRule="auto"/>
              <w:rPr>
                <w:rFonts w:ascii="Times New Roman" w:hAnsi="Times New Roman"/>
                <w:sz w:val="22"/>
                <w:lang w:eastAsia="zh-CN"/>
              </w:rPr>
            </w:pPr>
          </w:p>
        </w:tc>
      </w:tr>
      <w:tr w:rsidR="00661729" w14:paraId="3A8EE01A" w14:textId="77777777">
        <w:tc>
          <w:tcPr>
            <w:tcW w:w="1838" w:type="dxa"/>
          </w:tcPr>
          <w:p w14:paraId="64F5C71E" w14:textId="77777777" w:rsidR="00661729" w:rsidRDefault="00661729" w:rsidP="00661729">
            <w:pPr>
              <w:spacing w:before="0" w:line="240" w:lineRule="auto"/>
              <w:rPr>
                <w:rFonts w:ascii="Times New Roman" w:hAnsi="Times New Roman"/>
                <w:sz w:val="22"/>
              </w:rPr>
            </w:pPr>
          </w:p>
        </w:tc>
        <w:tc>
          <w:tcPr>
            <w:tcW w:w="8647" w:type="dxa"/>
          </w:tcPr>
          <w:p w14:paraId="43E4C60E" w14:textId="77777777" w:rsidR="00661729" w:rsidRDefault="00661729" w:rsidP="00661729">
            <w:pPr>
              <w:spacing w:before="0" w:line="240" w:lineRule="auto"/>
              <w:rPr>
                <w:rFonts w:ascii="Times New Roman" w:hAnsi="Times New Roman"/>
                <w:sz w:val="22"/>
              </w:rPr>
            </w:pPr>
          </w:p>
        </w:tc>
      </w:tr>
      <w:tr w:rsidR="00661729" w14:paraId="75C055FF" w14:textId="77777777">
        <w:trPr>
          <w:trHeight w:val="60"/>
        </w:trPr>
        <w:tc>
          <w:tcPr>
            <w:tcW w:w="1838" w:type="dxa"/>
          </w:tcPr>
          <w:p w14:paraId="16381732" w14:textId="77777777" w:rsidR="00661729" w:rsidRDefault="00661729" w:rsidP="00661729">
            <w:pPr>
              <w:spacing w:before="0" w:line="240" w:lineRule="auto"/>
              <w:rPr>
                <w:rFonts w:ascii="Times New Roman" w:eastAsia="等线" w:hAnsi="Times New Roman"/>
                <w:sz w:val="22"/>
                <w:lang w:eastAsia="zh-CN"/>
              </w:rPr>
            </w:pPr>
          </w:p>
        </w:tc>
        <w:tc>
          <w:tcPr>
            <w:tcW w:w="8647" w:type="dxa"/>
          </w:tcPr>
          <w:p w14:paraId="00DE932A" w14:textId="77777777" w:rsidR="00661729" w:rsidRDefault="00661729" w:rsidP="00661729">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afff7"/>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ins w:id="19" w:author="Yi Yi45 Zhang" w:date="2023-04-14T16:23:00Z">
              <w:r>
                <w:rPr>
                  <w:rFonts w:ascii="Times New Roman" w:eastAsia="等线"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zh-CN"/>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lastRenderedPageBreak/>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25pt;mso-width-percent:0;mso-height-percent:0;mso-width-percent:0;mso-height-percent:0" o:ole="">
                  <v:imagedata r:id="rId24" o:title=""/>
                </v:shape>
                <o:OLEObject Type="Embed" ProgID="Visio.Drawing.11" ShapeID="_x0000_i1029" DrawAspect="Content" ObjectID="_1743250819"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w:t>
            </w:r>
            <w:r>
              <w:rPr>
                <w:rFonts w:ascii="Times New Roman" w:hAnsi="Times New Roman"/>
                <w:sz w:val="22"/>
                <w:lang w:eastAsia="zh-CN"/>
              </w:rPr>
              <w:lastRenderedPageBreak/>
              <w:t xml:space="preserve">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 xml:space="preserve">FFS: whether/how to reuse the reserved field in antenna ports field for other purposes can be </w:t>
      </w:r>
      <w:r>
        <w:rPr>
          <w:rFonts w:ascii="Times New Roman" w:eastAsia="宋体" w:hAnsi="Times New Roman" w:cs="Times New Roman"/>
          <w:i/>
          <w:iCs/>
          <w:lang w:eastAsia="zh-CN"/>
        </w:rPr>
        <w:lastRenderedPageBreak/>
        <w:t>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lastRenderedPageBreak/>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254E69AE" w14:textId="77777777" w:rsidR="00651321" w:rsidRDefault="00651321" w:rsidP="00651321">
            <w:pPr>
              <w:spacing w:before="0" w:line="240" w:lineRule="auto"/>
              <w:rPr>
                <w:rFonts w:ascii="Times New Roman" w:hAnsi="Times New Roman"/>
                <w:sz w:val="22"/>
                <w:lang w:eastAsia="zh-CN"/>
              </w:rPr>
            </w:pPr>
          </w:p>
        </w:tc>
      </w:tr>
      <w:tr w:rsidR="00651321" w14:paraId="4FFC35AB" w14:textId="77777777">
        <w:trPr>
          <w:trHeight w:val="60"/>
        </w:trPr>
        <w:tc>
          <w:tcPr>
            <w:tcW w:w="1838" w:type="dxa"/>
          </w:tcPr>
          <w:p w14:paraId="4076FC6F" w14:textId="77777777" w:rsidR="00651321" w:rsidRDefault="00651321" w:rsidP="00651321">
            <w:pPr>
              <w:spacing w:before="0" w:line="240" w:lineRule="auto"/>
              <w:rPr>
                <w:rFonts w:ascii="Times New Roman" w:hAnsi="Times New Roman"/>
                <w:sz w:val="22"/>
              </w:rPr>
            </w:pPr>
          </w:p>
        </w:tc>
        <w:tc>
          <w:tcPr>
            <w:tcW w:w="8647" w:type="dxa"/>
          </w:tcPr>
          <w:p w14:paraId="2FBF1102" w14:textId="77777777" w:rsidR="00651321" w:rsidRDefault="00651321" w:rsidP="00651321">
            <w:pPr>
              <w:spacing w:before="0" w:line="240" w:lineRule="auto"/>
              <w:rPr>
                <w:rFonts w:ascii="Times New Roman" w:hAnsi="Times New Roman"/>
                <w:sz w:val="22"/>
              </w:rPr>
            </w:pPr>
          </w:p>
        </w:tc>
      </w:tr>
      <w:tr w:rsidR="00651321" w14:paraId="0FF62488" w14:textId="77777777">
        <w:tc>
          <w:tcPr>
            <w:tcW w:w="1838" w:type="dxa"/>
          </w:tcPr>
          <w:p w14:paraId="19A3C6F4"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3B142C59" w14:textId="77777777" w:rsidR="00651321" w:rsidRDefault="00651321" w:rsidP="00651321">
            <w:pPr>
              <w:spacing w:before="0" w:line="240" w:lineRule="auto"/>
              <w:rPr>
                <w:rFonts w:ascii="Times New Roman" w:hAnsi="Times New Roman"/>
                <w:sz w:val="22"/>
                <w:lang w:eastAsia="zh-CN"/>
              </w:rPr>
            </w:pPr>
          </w:p>
        </w:tc>
      </w:tr>
      <w:tr w:rsidR="00651321" w14:paraId="205A83DB" w14:textId="77777777">
        <w:tc>
          <w:tcPr>
            <w:tcW w:w="1838" w:type="dxa"/>
          </w:tcPr>
          <w:p w14:paraId="70E432D8"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7D7F8692" w14:textId="77777777" w:rsidR="00651321" w:rsidRDefault="00651321" w:rsidP="00651321">
            <w:pPr>
              <w:spacing w:before="0" w:line="240" w:lineRule="auto"/>
              <w:rPr>
                <w:rFonts w:ascii="Times New Roman" w:eastAsia="等线" w:hAnsi="Times New Roman"/>
                <w:sz w:val="22"/>
                <w:lang w:eastAsia="zh-CN"/>
              </w:rPr>
            </w:pPr>
          </w:p>
        </w:tc>
      </w:tr>
      <w:tr w:rsidR="00651321" w14:paraId="28EB42E2" w14:textId="77777777">
        <w:tc>
          <w:tcPr>
            <w:tcW w:w="1838" w:type="dxa"/>
          </w:tcPr>
          <w:p w14:paraId="4B8122ED" w14:textId="77777777" w:rsidR="00651321" w:rsidRDefault="00651321" w:rsidP="00651321">
            <w:pPr>
              <w:spacing w:line="240" w:lineRule="auto"/>
              <w:rPr>
                <w:rFonts w:ascii="Times New Roman" w:eastAsia="等线" w:hAnsi="Times New Roman"/>
                <w:sz w:val="22"/>
                <w:lang w:eastAsia="zh-CN"/>
              </w:rPr>
            </w:pPr>
          </w:p>
        </w:tc>
        <w:tc>
          <w:tcPr>
            <w:tcW w:w="8647" w:type="dxa"/>
          </w:tcPr>
          <w:p w14:paraId="3425CB0B" w14:textId="77777777" w:rsidR="00651321" w:rsidRDefault="00651321" w:rsidP="00651321">
            <w:pPr>
              <w:spacing w:line="240" w:lineRule="auto"/>
              <w:rPr>
                <w:rFonts w:ascii="Times New Roman" w:eastAsia="等线" w:hAnsi="Times New Roman"/>
                <w:sz w:val="22"/>
                <w:lang w:eastAsia="zh-CN"/>
              </w:rPr>
            </w:pPr>
          </w:p>
        </w:tc>
      </w:tr>
      <w:tr w:rsidR="00651321" w14:paraId="705790BA" w14:textId="77777777">
        <w:tc>
          <w:tcPr>
            <w:tcW w:w="1838" w:type="dxa"/>
          </w:tcPr>
          <w:p w14:paraId="6471A26E" w14:textId="77777777" w:rsidR="00651321" w:rsidRDefault="00651321" w:rsidP="00651321">
            <w:pPr>
              <w:spacing w:line="240" w:lineRule="auto"/>
              <w:rPr>
                <w:rFonts w:ascii="Times New Roman" w:eastAsia="等线" w:hAnsi="Times New Roman"/>
                <w:sz w:val="22"/>
                <w:lang w:eastAsia="zh-CN"/>
              </w:rPr>
            </w:pPr>
          </w:p>
        </w:tc>
        <w:tc>
          <w:tcPr>
            <w:tcW w:w="8647" w:type="dxa"/>
          </w:tcPr>
          <w:p w14:paraId="767136FD" w14:textId="77777777" w:rsidR="00651321" w:rsidRDefault="00651321" w:rsidP="00651321">
            <w:pPr>
              <w:spacing w:line="240" w:lineRule="auto"/>
              <w:rPr>
                <w:rFonts w:ascii="Times New Roman" w:hAnsi="Times New Roman"/>
                <w:b/>
                <w:bCs/>
                <w:sz w:val="22"/>
              </w:rPr>
            </w:pPr>
          </w:p>
        </w:tc>
      </w:tr>
      <w:tr w:rsidR="00651321" w14:paraId="4DF84723" w14:textId="77777777">
        <w:tc>
          <w:tcPr>
            <w:tcW w:w="1838" w:type="dxa"/>
          </w:tcPr>
          <w:p w14:paraId="6A58237B" w14:textId="77777777" w:rsidR="00651321" w:rsidRDefault="00651321" w:rsidP="00651321">
            <w:pPr>
              <w:spacing w:line="240" w:lineRule="auto"/>
              <w:rPr>
                <w:rFonts w:ascii="Times New Roman" w:eastAsia="等线" w:hAnsi="Times New Roman"/>
                <w:sz w:val="22"/>
                <w:lang w:eastAsia="zh-CN"/>
              </w:rPr>
            </w:pPr>
          </w:p>
        </w:tc>
        <w:tc>
          <w:tcPr>
            <w:tcW w:w="8647" w:type="dxa"/>
          </w:tcPr>
          <w:p w14:paraId="525625E3" w14:textId="77777777" w:rsidR="00651321" w:rsidRDefault="00651321" w:rsidP="00651321">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4"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4"/>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61729" w14:paraId="4AD99B22" w14:textId="77777777">
        <w:tc>
          <w:tcPr>
            <w:tcW w:w="1838" w:type="dxa"/>
          </w:tcPr>
          <w:p w14:paraId="5474688A" w14:textId="77777777" w:rsidR="00661729" w:rsidRDefault="00661729" w:rsidP="00661729">
            <w:pPr>
              <w:spacing w:before="0" w:line="240" w:lineRule="auto"/>
              <w:rPr>
                <w:rFonts w:ascii="Times New Roman" w:hAnsi="Times New Roman"/>
                <w:sz w:val="22"/>
                <w:lang w:eastAsia="zh-CN"/>
              </w:rPr>
            </w:pPr>
          </w:p>
        </w:tc>
        <w:tc>
          <w:tcPr>
            <w:tcW w:w="8647" w:type="dxa"/>
          </w:tcPr>
          <w:p w14:paraId="10DB5F09" w14:textId="77777777" w:rsidR="00661729" w:rsidRDefault="00661729" w:rsidP="00661729">
            <w:pPr>
              <w:spacing w:before="0" w:line="240" w:lineRule="auto"/>
              <w:rPr>
                <w:rFonts w:ascii="Times New Roman" w:hAnsi="Times New Roman"/>
                <w:sz w:val="22"/>
                <w:lang w:eastAsia="zh-CN"/>
              </w:rPr>
            </w:pPr>
          </w:p>
        </w:tc>
      </w:tr>
      <w:tr w:rsidR="00661729" w14:paraId="2876E127" w14:textId="77777777">
        <w:tc>
          <w:tcPr>
            <w:tcW w:w="1838" w:type="dxa"/>
          </w:tcPr>
          <w:p w14:paraId="19215067" w14:textId="77777777" w:rsidR="00661729" w:rsidRDefault="00661729" w:rsidP="00661729">
            <w:pPr>
              <w:spacing w:line="240" w:lineRule="auto"/>
              <w:rPr>
                <w:rFonts w:ascii="Times New Roman" w:hAnsi="Times New Roman"/>
                <w:sz w:val="22"/>
                <w:lang w:eastAsia="zh-CN"/>
              </w:rPr>
            </w:pPr>
          </w:p>
        </w:tc>
        <w:tc>
          <w:tcPr>
            <w:tcW w:w="8647" w:type="dxa"/>
          </w:tcPr>
          <w:p w14:paraId="2E164C39" w14:textId="77777777" w:rsidR="00661729" w:rsidRDefault="00661729" w:rsidP="00661729">
            <w:pPr>
              <w:spacing w:line="240" w:lineRule="auto"/>
              <w:rPr>
                <w:rFonts w:ascii="Times New Roman" w:hAnsi="Times New Roman"/>
                <w:sz w:val="22"/>
                <w:lang w:eastAsia="zh-CN"/>
              </w:rPr>
            </w:pPr>
          </w:p>
        </w:tc>
      </w:tr>
      <w:tr w:rsidR="00661729" w14:paraId="366A5987" w14:textId="77777777">
        <w:tc>
          <w:tcPr>
            <w:tcW w:w="1838" w:type="dxa"/>
          </w:tcPr>
          <w:p w14:paraId="73A862B7" w14:textId="77777777" w:rsidR="00661729" w:rsidRDefault="00661729" w:rsidP="00661729">
            <w:pPr>
              <w:spacing w:line="240" w:lineRule="auto"/>
              <w:rPr>
                <w:rFonts w:ascii="Times New Roman" w:hAnsi="Times New Roman"/>
                <w:sz w:val="22"/>
                <w:lang w:eastAsia="zh-CN"/>
              </w:rPr>
            </w:pPr>
          </w:p>
        </w:tc>
        <w:tc>
          <w:tcPr>
            <w:tcW w:w="8647" w:type="dxa"/>
          </w:tcPr>
          <w:p w14:paraId="1DE0069C" w14:textId="77777777" w:rsidR="00661729" w:rsidRDefault="00661729" w:rsidP="00661729">
            <w:pPr>
              <w:spacing w:line="240" w:lineRule="auto"/>
              <w:rPr>
                <w:rFonts w:ascii="Times New Roman" w:hAnsi="Times New Roman"/>
                <w:sz w:val="22"/>
                <w:lang w:eastAsia="zh-CN"/>
              </w:rPr>
            </w:pPr>
          </w:p>
        </w:tc>
      </w:tr>
      <w:tr w:rsidR="00661729" w14:paraId="3C41F59B" w14:textId="77777777">
        <w:tc>
          <w:tcPr>
            <w:tcW w:w="1838" w:type="dxa"/>
          </w:tcPr>
          <w:p w14:paraId="28F95521" w14:textId="77777777" w:rsidR="00661729" w:rsidRDefault="00661729" w:rsidP="00661729">
            <w:pPr>
              <w:spacing w:line="240" w:lineRule="auto"/>
              <w:rPr>
                <w:rFonts w:ascii="Times New Roman" w:hAnsi="Times New Roman"/>
                <w:sz w:val="22"/>
                <w:lang w:eastAsia="zh-CN"/>
              </w:rPr>
            </w:pPr>
          </w:p>
        </w:tc>
        <w:tc>
          <w:tcPr>
            <w:tcW w:w="8647" w:type="dxa"/>
          </w:tcPr>
          <w:p w14:paraId="0043989A" w14:textId="77777777" w:rsidR="00661729" w:rsidRDefault="00661729" w:rsidP="00661729">
            <w:pPr>
              <w:spacing w:line="240" w:lineRule="auto"/>
              <w:rPr>
                <w:rFonts w:ascii="Times New Roman" w:eastAsia="Malgun Gothic" w:hAnsi="Times New Roman"/>
                <w:sz w:val="22"/>
                <w:lang w:eastAsia="ko-KR"/>
              </w:rPr>
            </w:pPr>
          </w:p>
        </w:tc>
      </w:tr>
      <w:tr w:rsidR="00661729" w14:paraId="7B227550" w14:textId="77777777">
        <w:tc>
          <w:tcPr>
            <w:tcW w:w="1838" w:type="dxa"/>
          </w:tcPr>
          <w:p w14:paraId="497814D9" w14:textId="77777777" w:rsidR="00661729" w:rsidRDefault="00661729" w:rsidP="00661729">
            <w:pPr>
              <w:spacing w:line="240" w:lineRule="auto"/>
              <w:rPr>
                <w:rFonts w:ascii="Times New Roman" w:hAnsi="Times New Roman"/>
                <w:sz w:val="22"/>
                <w:lang w:eastAsia="zh-CN"/>
              </w:rPr>
            </w:pPr>
          </w:p>
        </w:tc>
        <w:tc>
          <w:tcPr>
            <w:tcW w:w="8647" w:type="dxa"/>
          </w:tcPr>
          <w:p w14:paraId="1EC4B362" w14:textId="77777777" w:rsidR="00661729" w:rsidRDefault="00661729" w:rsidP="00661729">
            <w:pPr>
              <w:spacing w:line="240" w:lineRule="auto"/>
              <w:rPr>
                <w:rFonts w:ascii="Times New Roman" w:hAnsi="Times New Roman"/>
                <w:sz w:val="22"/>
                <w:lang w:eastAsia="zh-CN"/>
              </w:rPr>
            </w:pPr>
          </w:p>
        </w:tc>
      </w:tr>
      <w:tr w:rsidR="00661729" w14:paraId="6DEBEC7A" w14:textId="77777777">
        <w:tc>
          <w:tcPr>
            <w:tcW w:w="1838" w:type="dxa"/>
          </w:tcPr>
          <w:p w14:paraId="73FB7F89" w14:textId="77777777" w:rsidR="00661729" w:rsidRDefault="00661729" w:rsidP="00661729">
            <w:pPr>
              <w:spacing w:line="240" w:lineRule="auto"/>
              <w:rPr>
                <w:rFonts w:ascii="Times New Roman" w:hAnsi="Times New Roman"/>
                <w:sz w:val="22"/>
                <w:lang w:eastAsia="zh-CN"/>
              </w:rPr>
            </w:pPr>
          </w:p>
        </w:tc>
        <w:tc>
          <w:tcPr>
            <w:tcW w:w="8647" w:type="dxa"/>
          </w:tcPr>
          <w:p w14:paraId="1258A62E" w14:textId="77777777" w:rsidR="00661729" w:rsidRDefault="00661729" w:rsidP="00661729">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661729" w14:paraId="0434703C" w14:textId="77777777">
        <w:tc>
          <w:tcPr>
            <w:tcW w:w="1838" w:type="dxa"/>
          </w:tcPr>
          <w:p w14:paraId="63E09401" w14:textId="77777777" w:rsidR="00661729" w:rsidRDefault="00661729" w:rsidP="00661729">
            <w:pPr>
              <w:spacing w:before="0" w:line="240" w:lineRule="auto"/>
              <w:rPr>
                <w:rFonts w:ascii="Times New Roman" w:hAnsi="Times New Roman"/>
                <w:sz w:val="22"/>
                <w:lang w:eastAsia="zh-CN"/>
              </w:rPr>
            </w:pPr>
          </w:p>
        </w:tc>
        <w:tc>
          <w:tcPr>
            <w:tcW w:w="8647" w:type="dxa"/>
          </w:tcPr>
          <w:p w14:paraId="399AD6EF" w14:textId="77777777" w:rsidR="00661729" w:rsidRDefault="00661729" w:rsidP="00661729">
            <w:pPr>
              <w:spacing w:before="0" w:line="240" w:lineRule="auto"/>
              <w:rPr>
                <w:rFonts w:ascii="Times New Roman" w:hAnsi="Times New Roman"/>
                <w:sz w:val="22"/>
                <w:lang w:eastAsia="zh-CN"/>
              </w:rPr>
            </w:pPr>
          </w:p>
        </w:tc>
      </w:tr>
      <w:tr w:rsidR="00661729" w14:paraId="6631BB66" w14:textId="77777777">
        <w:tc>
          <w:tcPr>
            <w:tcW w:w="1838" w:type="dxa"/>
          </w:tcPr>
          <w:p w14:paraId="6AC2665E" w14:textId="77777777" w:rsidR="00661729" w:rsidRDefault="00661729" w:rsidP="00661729">
            <w:pPr>
              <w:spacing w:line="240" w:lineRule="auto"/>
              <w:rPr>
                <w:rFonts w:ascii="Times New Roman" w:hAnsi="Times New Roman"/>
                <w:sz w:val="22"/>
                <w:lang w:eastAsia="zh-CN"/>
              </w:rPr>
            </w:pPr>
          </w:p>
        </w:tc>
        <w:tc>
          <w:tcPr>
            <w:tcW w:w="8647" w:type="dxa"/>
          </w:tcPr>
          <w:p w14:paraId="3EDE034F" w14:textId="77777777" w:rsidR="00661729" w:rsidRDefault="00661729" w:rsidP="00661729">
            <w:pPr>
              <w:spacing w:line="240" w:lineRule="auto"/>
              <w:rPr>
                <w:rFonts w:ascii="Times New Roman" w:hAnsi="Times New Roman"/>
                <w:sz w:val="22"/>
                <w:lang w:eastAsia="zh-CN"/>
              </w:rPr>
            </w:pPr>
          </w:p>
        </w:tc>
      </w:tr>
      <w:tr w:rsidR="00661729" w14:paraId="117D3073" w14:textId="77777777">
        <w:tc>
          <w:tcPr>
            <w:tcW w:w="1838" w:type="dxa"/>
          </w:tcPr>
          <w:p w14:paraId="1CEF1FC2" w14:textId="77777777" w:rsidR="00661729" w:rsidRDefault="00661729" w:rsidP="00661729">
            <w:pPr>
              <w:spacing w:line="240" w:lineRule="auto"/>
              <w:rPr>
                <w:rFonts w:ascii="Times New Roman" w:hAnsi="Times New Roman"/>
                <w:sz w:val="22"/>
                <w:lang w:eastAsia="zh-CN"/>
              </w:rPr>
            </w:pPr>
          </w:p>
        </w:tc>
        <w:tc>
          <w:tcPr>
            <w:tcW w:w="8647" w:type="dxa"/>
          </w:tcPr>
          <w:p w14:paraId="1CA217F1" w14:textId="77777777" w:rsidR="00661729" w:rsidRDefault="00661729" w:rsidP="00661729">
            <w:pPr>
              <w:spacing w:line="240" w:lineRule="auto"/>
              <w:rPr>
                <w:rFonts w:ascii="Times New Roman" w:hAnsi="Times New Roman"/>
                <w:sz w:val="22"/>
                <w:lang w:eastAsia="zh-CN"/>
              </w:rPr>
            </w:pPr>
          </w:p>
        </w:tc>
      </w:tr>
      <w:tr w:rsidR="00661729" w14:paraId="58600BB3" w14:textId="77777777">
        <w:tc>
          <w:tcPr>
            <w:tcW w:w="1838" w:type="dxa"/>
          </w:tcPr>
          <w:p w14:paraId="0AB87297" w14:textId="77777777" w:rsidR="00661729" w:rsidRDefault="00661729" w:rsidP="00661729">
            <w:pPr>
              <w:spacing w:line="240" w:lineRule="auto"/>
              <w:rPr>
                <w:rFonts w:ascii="Times New Roman" w:hAnsi="Times New Roman"/>
                <w:sz w:val="22"/>
                <w:lang w:eastAsia="zh-CN"/>
              </w:rPr>
            </w:pPr>
          </w:p>
        </w:tc>
        <w:tc>
          <w:tcPr>
            <w:tcW w:w="8647" w:type="dxa"/>
          </w:tcPr>
          <w:p w14:paraId="6110B0EB" w14:textId="77777777" w:rsidR="00661729" w:rsidRDefault="00661729" w:rsidP="00661729">
            <w:pPr>
              <w:spacing w:line="240" w:lineRule="auto"/>
              <w:rPr>
                <w:rFonts w:ascii="Times New Roman" w:eastAsia="Malgun Gothic" w:hAnsi="Times New Roman"/>
                <w:sz w:val="22"/>
                <w:lang w:eastAsia="ko-KR"/>
              </w:rPr>
            </w:pPr>
          </w:p>
        </w:tc>
      </w:tr>
      <w:tr w:rsidR="00661729" w14:paraId="663D4E1D" w14:textId="77777777">
        <w:tc>
          <w:tcPr>
            <w:tcW w:w="1838" w:type="dxa"/>
          </w:tcPr>
          <w:p w14:paraId="77ADB42E" w14:textId="77777777" w:rsidR="00661729" w:rsidRDefault="00661729" w:rsidP="00661729">
            <w:pPr>
              <w:spacing w:line="240" w:lineRule="auto"/>
              <w:rPr>
                <w:rFonts w:ascii="Times New Roman" w:hAnsi="Times New Roman"/>
                <w:sz w:val="22"/>
                <w:lang w:eastAsia="zh-CN"/>
              </w:rPr>
            </w:pPr>
          </w:p>
        </w:tc>
        <w:tc>
          <w:tcPr>
            <w:tcW w:w="8647" w:type="dxa"/>
          </w:tcPr>
          <w:p w14:paraId="5DE646F7" w14:textId="77777777" w:rsidR="00661729" w:rsidRDefault="00661729" w:rsidP="00661729">
            <w:pPr>
              <w:spacing w:line="240" w:lineRule="auto"/>
              <w:rPr>
                <w:rFonts w:ascii="Times New Roman" w:hAnsi="Times New Roman"/>
                <w:sz w:val="22"/>
                <w:lang w:eastAsia="zh-CN"/>
              </w:rPr>
            </w:pPr>
          </w:p>
        </w:tc>
      </w:tr>
      <w:tr w:rsidR="00661729" w14:paraId="49E26C58" w14:textId="77777777">
        <w:tc>
          <w:tcPr>
            <w:tcW w:w="1838" w:type="dxa"/>
          </w:tcPr>
          <w:p w14:paraId="58EAAD50" w14:textId="77777777" w:rsidR="00661729" w:rsidRDefault="00661729" w:rsidP="00661729">
            <w:pPr>
              <w:spacing w:line="240" w:lineRule="auto"/>
              <w:rPr>
                <w:rFonts w:ascii="Times New Roman" w:hAnsi="Times New Roman"/>
                <w:sz w:val="22"/>
                <w:lang w:eastAsia="zh-CN"/>
              </w:rPr>
            </w:pPr>
          </w:p>
        </w:tc>
        <w:tc>
          <w:tcPr>
            <w:tcW w:w="8647" w:type="dxa"/>
          </w:tcPr>
          <w:p w14:paraId="3E07BCCA" w14:textId="77777777" w:rsidR="00661729" w:rsidRDefault="00661729" w:rsidP="00661729">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lastRenderedPageBreak/>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等线" w:hAnsi="Times New Roman" w:hint="eastAsia"/>
                <w:sz w:val="22"/>
                <w:lang w:eastAsia="zh-CN"/>
              </w:rPr>
              <w:t>Support.</w:t>
            </w:r>
          </w:p>
        </w:tc>
      </w:tr>
      <w:tr w:rsidR="00661729" w14:paraId="75E0D04C" w14:textId="77777777">
        <w:tc>
          <w:tcPr>
            <w:tcW w:w="1795" w:type="dxa"/>
          </w:tcPr>
          <w:p w14:paraId="5D7816FC" w14:textId="77777777" w:rsidR="00661729" w:rsidRDefault="00661729" w:rsidP="00661729">
            <w:pPr>
              <w:spacing w:before="0" w:line="240" w:lineRule="auto"/>
              <w:rPr>
                <w:rFonts w:ascii="Times New Roman" w:hAnsi="Times New Roman"/>
                <w:sz w:val="22"/>
              </w:rPr>
            </w:pPr>
          </w:p>
        </w:tc>
        <w:tc>
          <w:tcPr>
            <w:tcW w:w="8690" w:type="dxa"/>
            <w:gridSpan w:val="2"/>
          </w:tcPr>
          <w:p w14:paraId="63169F0E" w14:textId="77777777" w:rsidR="00661729" w:rsidRDefault="00661729" w:rsidP="00661729">
            <w:pPr>
              <w:spacing w:before="0" w:line="240" w:lineRule="auto"/>
              <w:rPr>
                <w:rFonts w:ascii="Times New Roman" w:hAnsi="Times New Roman"/>
                <w:sz w:val="22"/>
                <w:lang w:eastAsia="zh-CN"/>
              </w:rPr>
            </w:pPr>
          </w:p>
        </w:tc>
      </w:tr>
      <w:tr w:rsidR="00661729" w14:paraId="48FCF858" w14:textId="77777777">
        <w:trPr>
          <w:trHeight w:val="60"/>
        </w:trPr>
        <w:tc>
          <w:tcPr>
            <w:tcW w:w="1795" w:type="dxa"/>
          </w:tcPr>
          <w:p w14:paraId="4CA3E93F" w14:textId="77777777" w:rsidR="00661729" w:rsidRDefault="00661729" w:rsidP="00661729">
            <w:pPr>
              <w:spacing w:before="0" w:line="240" w:lineRule="auto"/>
              <w:rPr>
                <w:rFonts w:ascii="Times New Roman" w:eastAsia="等线" w:hAnsi="Times New Roman"/>
                <w:sz w:val="22"/>
                <w:lang w:eastAsia="ko-KR"/>
              </w:rPr>
            </w:pPr>
          </w:p>
        </w:tc>
        <w:tc>
          <w:tcPr>
            <w:tcW w:w="8690" w:type="dxa"/>
            <w:gridSpan w:val="2"/>
          </w:tcPr>
          <w:p w14:paraId="4737F69E" w14:textId="77777777" w:rsidR="00661729" w:rsidRDefault="00661729" w:rsidP="00661729">
            <w:pPr>
              <w:spacing w:before="0" w:line="240" w:lineRule="auto"/>
              <w:rPr>
                <w:rFonts w:ascii="Times New Roman" w:eastAsia="等线" w:hAnsi="Times New Roman"/>
                <w:sz w:val="22"/>
                <w:lang w:eastAsia="zh-CN"/>
              </w:rPr>
            </w:pPr>
          </w:p>
        </w:tc>
      </w:tr>
      <w:tr w:rsidR="00661729" w14:paraId="6C80417F" w14:textId="77777777">
        <w:trPr>
          <w:trHeight w:val="60"/>
        </w:trPr>
        <w:tc>
          <w:tcPr>
            <w:tcW w:w="1795" w:type="dxa"/>
          </w:tcPr>
          <w:p w14:paraId="2BD025DB" w14:textId="77777777" w:rsidR="00661729" w:rsidRDefault="00661729" w:rsidP="00661729">
            <w:pPr>
              <w:spacing w:before="0" w:line="240" w:lineRule="auto"/>
              <w:rPr>
                <w:rFonts w:ascii="Times New Roman" w:eastAsia="等线" w:hAnsi="Times New Roman"/>
                <w:sz w:val="22"/>
                <w:lang w:eastAsia="zh-CN"/>
              </w:rPr>
            </w:pPr>
          </w:p>
        </w:tc>
        <w:tc>
          <w:tcPr>
            <w:tcW w:w="8690" w:type="dxa"/>
            <w:gridSpan w:val="2"/>
          </w:tcPr>
          <w:p w14:paraId="6B490CE3" w14:textId="77777777" w:rsidR="00661729" w:rsidRDefault="00661729" w:rsidP="00661729">
            <w:pPr>
              <w:spacing w:before="0" w:line="240" w:lineRule="auto"/>
              <w:rPr>
                <w:rFonts w:ascii="Times New Roman" w:eastAsia="等线" w:hAnsi="Times New Roman"/>
                <w:sz w:val="22"/>
                <w:lang w:eastAsia="zh-CN"/>
              </w:rPr>
            </w:pPr>
          </w:p>
        </w:tc>
      </w:tr>
      <w:tr w:rsidR="00661729" w14:paraId="036CAC5B" w14:textId="77777777">
        <w:trPr>
          <w:trHeight w:val="60"/>
        </w:trPr>
        <w:tc>
          <w:tcPr>
            <w:tcW w:w="1795" w:type="dxa"/>
          </w:tcPr>
          <w:p w14:paraId="0F5D87AC"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22A7F92" w14:textId="77777777" w:rsidR="00661729" w:rsidRDefault="00661729" w:rsidP="00661729">
            <w:pPr>
              <w:spacing w:before="0" w:line="240" w:lineRule="auto"/>
              <w:rPr>
                <w:rFonts w:ascii="Times New Roman" w:hAnsi="Times New Roman"/>
                <w:sz w:val="22"/>
                <w:lang w:eastAsia="zh-CN"/>
              </w:rPr>
            </w:pPr>
          </w:p>
        </w:tc>
      </w:tr>
      <w:tr w:rsidR="00661729" w14:paraId="5D0D42F7" w14:textId="77777777">
        <w:trPr>
          <w:trHeight w:val="60"/>
        </w:trPr>
        <w:tc>
          <w:tcPr>
            <w:tcW w:w="1795" w:type="dxa"/>
          </w:tcPr>
          <w:p w14:paraId="7B1CC7E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A2D75CF" w14:textId="77777777" w:rsidR="00661729" w:rsidRDefault="00661729" w:rsidP="00661729">
            <w:pPr>
              <w:spacing w:before="0" w:line="240" w:lineRule="auto"/>
              <w:rPr>
                <w:rFonts w:ascii="Times New Roman" w:hAnsi="Times New Roman"/>
                <w:sz w:val="22"/>
                <w:lang w:eastAsia="zh-CN"/>
              </w:rPr>
            </w:pPr>
          </w:p>
        </w:tc>
      </w:tr>
      <w:tr w:rsidR="00661729" w14:paraId="3B0C5D1F" w14:textId="77777777">
        <w:trPr>
          <w:trHeight w:val="60"/>
        </w:trPr>
        <w:tc>
          <w:tcPr>
            <w:tcW w:w="1795" w:type="dxa"/>
          </w:tcPr>
          <w:p w14:paraId="60CEE37B" w14:textId="77777777" w:rsidR="00661729" w:rsidRDefault="00661729" w:rsidP="00661729">
            <w:pPr>
              <w:spacing w:before="0" w:line="240" w:lineRule="auto"/>
              <w:jc w:val="left"/>
              <w:rPr>
                <w:rFonts w:ascii="Times New Roman" w:hAnsi="Times New Roman"/>
                <w:sz w:val="22"/>
                <w:lang w:eastAsia="zh-CN"/>
              </w:rPr>
            </w:pPr>
          </w:p>
        </w:tc>
        <w:tc>
          <w:tcPr>
            <w:tcW w:w="8690" w:type="dxa"/>
            <w:gridSpan w:val="2"/>
          </w:tcPr>
          <w:p w14:paraId="7BF9D925" w14:textId="77777777" w:rsidR="00661729" w:rsidRDefault="00661729" w:rsidP="00661729">
            <w:pPr>
              <w:spacing w:before="0" w:line="240" w:lineRule="auto"/>
              <w:rPr>
                <w:rFonts w:ascii="Times New Roman" w:hAnsi="Times New Roman"/>
                <w:sz w:val="22"/>
                <w:lang w:eastAsia="zh-CN"/>
              </w:rPr>
            </w:pPr>
          </w:p>
        </w:tc>
      </w:tr>
      <w:tr w:rsidR="00661729" w14:paraId="71E84D4A" w14:textId="77777777">
        <w:trPr>
          <w:trHeight w:val="60"/>
        </w:trPr>
        <w:tc>
          <w:tcPr>
            <w:tcW w:w="1795" w:type="dxa"/>
          </w:tcPr>
          <w:p w14:paraId="645D51B1"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B13CE90" w14:textId="77777777" w:rsidR="00661729" w:rsidRDefault="00661729" w:rsidP="00661729">
            <w:pPr>
              <w:spacing w:before="0" w:line="240" w:lineRule="auto"/>
              <w:rPr>
                <w:rFonts w:ascii="Times New Roman" w:hAnsi="Times New Roman"/>
                <w:sz w:val="22"/>
                <w:lang w:eastAsia="zh-CN"/>
              </w:rPr>
            </w:pPr>
          </w:p>
        </w:tc>
      </w:tr>
      <w:tr w:rsidR="00661729" w14:paraId="05C18AF1" w14:textId="77777777">
        <w:trPr>
          <w:trHeight w:val="60"/>
        </w:trPr>
        <w:tc>
          <w:tcPr>
            <w:tcW w:w="1795" w:type="dxa"/>
          </w:tcPr>
          <w:p w14:paraId="77EA0E22"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92D3119" w14:textId="77777777" w:rsidR="00661729" w:rsidRDefault="00661729" w:rsidP="00661729">
            <w:pPr>
              <w:spacing w:before="0" w:line="240" w:lineRule="auto"/>
              <w:rPr>
                <w:rFonts w:ascii="Times New Roman" w:hAnsi="Times New Roman"/>
                <w:sz w:val="22"/>
                <w:lang w:eastAsia="zh-CN"/>
              </w:rPr>
            </w:pPr>
          </w:p>
        </w:tc>
      </w:tr>
      <w:tr w:rsidR="00661729" w14:paraId="795B5D73" w14:textId="77777777">
        <w:trPr>
          <w:trHeight w:val="60"/>
        </w:trPr>
        <w:tc>
          <w:tcPr>
            <w:tcW w:w="1795" w:type="dxa"/>
          </w:tcPr>
          <w:p w14:paraId="6CFBE08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5E12529" w14:textId="77777777" w:rsidR="00661729" w:rsidRDefault="00661729" w:rsidP="00661729">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lastRenderedPageBreak/>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5"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Su</w:t>
              </w:r>
            </w:ins>
            <w:ins w:id="47" w:author="Afshin Haghighat" w:date="2023-04-13T12:24:00Z">
              <w:r>
                <w:rPr>
                  <w:rFonts w:ascii="Times New Roman" w:hAnsi="Times New Roman"/>
                  <w:sz w:val="22"/>
                  <w:lang w:eastAsia="zh-CN"/>
                </w:rPr>
                <w:t xml:space="preserve">pport Proposal 3.2A. </w:t>
              </w:r>
            </w:ins>
            <w:ins w:id="48" w:author="Afshin Haghighat" w:date="2023-04-13T12:25:00Z">
              <w:r>
                <w:rPr>
                  <w:rFonts w:ascii="Times New Roman" w:hAnsi="Times New Roman"/>
                  <w:sz w:val="22"/>
                  <w:lang w:eastAsia="zh-CN"/>
                </w:rPr>
                <w:t xml:space="preserve">To </w:t>
              </w:r>
            </w:ins>
            <w:ins w:id="49" w:author="Afshin Haghighat" w:date="2023-04-13T12:26:00Z">
              <w:r>
                <w:rPr>
                  <w:rFonts w:ascii="Times New Roman" w:hAnsi="Times New Roman"/>
                  <w:sz w:val="22"/>
                  <w:lang w:eastAsia="zh-CN"/>
                </w:rPr>
                <w:t xml:space="preserve">properly </w:t>
              </w:r>
            </w:ins>
            <w:ins w:id="50" w:author="Afshin Haghighat" w:date="2023-04-13T12:25:00Z">
              <w:r>
                <w:rPr>
                  <w:rFonts w:ascii="Times New Roman" w:hAnsi="Times New Roman"/>
                  <w:sz w:val="22"/>
                  <w:lang w:eastAsia="zh-CN"/>
                </w:rPr>
                <w:t>sup</w:t>
              </w:r>
            </w:ins>
            <w:ins w:id="51" w:author="Afshin Haghighat" w:date="2023-04-13T12:26:00Z">
              <w:r>
                <w:rPr>
                  <w:rFonts w:ascii="Times New Roman" w:hAnsi="Times New Roman"/>
                  <w:sz w:val="22"/>
                  <w:lang w:eastAsia="zh-CN"/>
                </w:rPr>
                <w:t xml:space="preserve">port Ng=4, that may represent antenna units pointed to four different </w:t>
              </w:r>
            </w:ins>
            <w:ins w:id="52" w:author="Afshin Haghighat" w:date="2023-04-13T12:27:00Z">
              <w:r>
                <w:rPr>
                  <w:rFonts w:ascii="Times New Roman" w:hAnsi="Times New Roman"/>
                  <w:sz w:val="22"/>
                  <w:lang w:eastAsia="zh-CN"/>
                </w:rPr>
                <w:t xml:space="preserve">directions, </w:t>
              </w:r>
            </w:ins>
            <w:ins w:id="53" w:author="Afshin Haghighat" w:date="2023-04-13T12:26:00Z">
              <w:r>
                <w:rPr>
                  <w:rFonts w:ascii="Times New Roman" w:hAnsi="Times New Roman"/>
                  <w:sz w:val="22"/>
                  <w:lang w:eastAsia="zh-CN"/>
                </w:rPr>
                <w:t>4 PTRS port</w:t>
              </w:r>
            </w:ins>
            <w:ins w:id="54" w:author="Afshin Haghighat" w:date="2023-04-13T12:27:00Z">
              <w:r>
                <w:rPr>
                  <w:rFonts w:ascii="Times New Roman" w:hAnsi="Times New Roman"/>
                  <w:sz w:val="22"/>
                  <w:lang w:eastAsia="zh-CN"/>
                </w:rPr>
                <w:t>s should be supported</w:t>
              </w:r>
            </w:ins>
            <w:ins w:id="55"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t>
            </w:r>
            <w:r>
              <w:rPr>
                <w:rFonts w:ascii="Times New Roman" w:hAnsi="Times New Roman"/>
                <w:sz w:val="22"/>
                <w:lang w:eastAsia="zh-CN"/>
              </w:rPr>
              <w:lastRenderedPageBreak/>
              <w:t xml:space="preserve">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2944B1E2" w14:textId="77777777">
        <w:tc>
          <w:tcPr>
            <w:tcW w:w="1838" w:type="dxa"/>
          </w:tcPr>
          <w:p w14:paraId="59D3185B"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125A3234" w14:textId="77777777" w:rsidR="00651321" w:rsidRDefault="00651321" w:rsidP="00651321">
            <w:pPr>
              <w:spacing w:before="0" w:line="240" w:lineRule="auto"/>
              <w:rPr>
                <w:rFonts w:ascii="Times New Roman" w:eastAsia="等线" w:hAnsi="Times New Roman"/>
                <w:sz w:val="22"/>
                <w:lang w:eastAsia="zh-CN"/>
              </w:rPr>
            </w:pPr>
          </w:p>
        </w:tc>
      </w:tr>
      <w:tr w:rsidR="00651321" w14:paraId="1863BF31" w14:textId="77777777">
        <w:tc>
          <w:tcPr>
            <w:tcW w:w="1838" w:type="dxa"/>
          </w:tcPr>
          <w:p w14:paraId="4B68FF65"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161AACCC" w14:textId="77777777" w:rsidR="00651321" w:rsidRDefault="00651321" w:rsidP="00651321">
            <w:pPr>
              <w:spacing w:before="0" w:line="240" w:lineRule="auto"/>
              <w:rPr>
                <w:rFonts w:ascii="Times New Roman" w:eastAsia="等线" w:hAnsi="Times New Roman"/>
                <w:sz w:val="22"/>
                <w:lang w:eastAsia="zh-CN"/>
              </w:rPr>
            </w:pPr>
          </w:p>
        </w:tc>
      </w:tr>
      <w:tr w:rsidR="00651321" w14:paraId="6C752D0A" w14:textId="77777777">
        <w:tc>
          <w:tcPr>
            <w:tcW w:w="1838" w:type="dxa"/>
          </w:tcPr>
          <w:p w14:paraId="45AA6D4D"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36300D26" w14:textId="77777777" w:rsidR="00651321" w:rsidRDefault="00651321" w:rsidP="00651321">
            <w:pPr>
              <w:spacing w:before="0" w:line="240" w:lineRule="auto"/>
              <w:rPr>
                <w:rFonts w:ascii="Times New Roman" w:hAnsi="Times New Roman"/>
                <w:sz w:val="22"/>
                <w:lang w:eastAsia="zh-CN"/>
              </w:rPr>
            </w:pPr>
          </w:p>
        </w:tc>
      </w:tr>
      <w:tr w:rsidR="00651321" w14:paraId="5333AAD2" w14:textId="77777777">
        <w:tc>
          <w:tcPr>
            <w:tcW w:w="1838" w:type="dxa"/>
          </w:tcPr>
          <w:p w14:paraId="664DC859" w14:textId="77777777" w:rsidR="00651321" w:rsidRDefault="00651321" w:rsidP="00651321">
            <w:pPr>
              <w:spacing w:before="0" w:line="240" w:lineRule="auto"/>
              <w:rPr>
                <w:rFonts w:ascii="Times New Roman" w:eastAsia="等线" w:hAnsi="Times New Roman"/>
                <w:sz w:val="22"/>
                <w:lang w:eastAsia="zh-CN"/>
              </w:rPr>
            </w:pPr>
          </w:p>
        </w:tc>
        <w:tc>
          <w:tcPr>
            <w:tcW w:w="8647" w:type="dxa"/>
          </w:tcPr>
          <w:p w14:paraId="510BF7F1" w14:textId="77777777" w:rsidR="00651321" w:rsidRDefault="00651321" w:rsidP="00651321">
            <w:pPr>
              <w:spacing w:before="0" w:line="240" w:lineRule="auto"/>
              <w:rPr>
                <w:rFonts w:ascii="Times New Roman" w:hAnsi="Times New Roman"/>
                <w:sz w:val="22"/>
                <w:lang w:eastAsia="zh-CN"/>
              </w:rPr>
            </w:pPr>
          </w:p>
        </w:tc>
      </w:tr>
      <w:tr w:rsidR="00651321" w14:paraId="44DE3313" w14:textId="77777777">
        <w:tc>
          <w:tcPr>
            <w:tcW w:w="1838" w:type="dxa"/>
          </w:tcPr>
          <w:p w14:paraId="002D2511" w14:textId="77777777" w:rsidR="00651321" w:rsidRDefault="00651321" w:rsidP="00651321">
            <w:pPr>
              <w:rPr>
                <w:rFonts w:ascii="Times New Roman" w:eastAsia="等线" w:hAnsi="Times New Roman"/>
                <w:sz w:val="22"/>
                <w:lang w:eastAsia="zh-CN"/>
              </w:rPr>
            </w:pPr>
          </w:p>
        </w:tc>
        <w:tc>
          <w:tcPr>
            <w:tcW w:w="8647" w:type="dxa"/>
          </w:tcPr>
          <w:p w14:paraId="5EF3AA6E" w14:textId="77777777" w:rsidR="00651321" w:rsidRDefault="00651321" w:rsidP="00651321">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lastRenderedPageBreak/>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 xml:space="preserve">UL PT-RS port 0 is associated with the UL layer 'x' of layers which are transmitted with PUSCH antenna </w:t>
            </w:r>
            <w:r>
              <w:rPr>
                <w:rFonts w:ascii="Times New Roman" w:hAnsi="Times New Roman"/>
                <w:iCs/>
                <w:sz w:val="22"/>
                <w:szCs w:val="18"/>
              </w:rPr>
              <w:lastRenderedPageBreak/>
              <w:t>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w:t>
            </w:r>
            <w:r>
              <w:rPr>
                <w:rFonts w:ascii="Times New Roman" w:eastAsia="宋体"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w:t>
            </w:r>
            <w:r>
              <w:rPr>
                <w:rFonts w:ascii="Times New Roman" w:eastAsia="宋体" w:hAnsi="Times New Roman" w:cs="Times New Roman"/>
                <w:iCs/>
                <w:sz w:val="20"/>
                <w:szCs w:val="20"/>
                <w:lang w:eastAsia="zh-CN"/>
              </w:rPr>
              <w:lastRenderedPageBreak/>
              <w:t>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w:t>
            </w:r>
            <w:r>
              <w:rPr>
                <w:rFonts w:ascii="Times New Roman" w:eastAsia="宋体"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w:t>
            </w:r>
            <w:r>
              <w:rPr>
                <w:rFonts w:ascii="Times New Roman" w:eastAsia="宋体" w:hAnsi="Times New Roman" w:cs="Times New Roman"/>
                <w:iCs/>
                <w:sz w:val="20"/>
                <w:szCs w:val="20"/>
                <w:lang w:eastAsia="zh-CN"/>
              </w:rPr>
              <w:lastRenderedPageBreak/>
              <w:t>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think there would be some issues with Alt.2. Depended on the codebook design, it is possible that </w:t>
            </w:r>
            <w:r>
              <w:rPr>
                <w:rFonts w:ascii="Times New Roman" w:eastAsia="等线" w:hAnsi="Times New Roman"/>
                <w:lang w:eastAsia="zh-CN"/>
              </w:rPr>
              <w:lastRenderedPageBreak/>
              <w:t>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6"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6"/>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lastRenderedPageBreak/>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w:t>
            </w:r>
            <w:r>
              <w:rPr>
                <w:rFonts w:ascii="Times New Roman" w:eastAsiaTheme="minorEastAsia" w:hAnsi="Times New Roman"/>
              </w:rPr>
              <w:t xml:space="preserve"> Not</w:t>
            </w:r>
            <w:r>
              <w:rPr>
                <w:rFonts w:ascii="Times New Roman" w:eastAsiaTheme="minorEastAsia" w:hAnsi="Times New Roman"/>
              </w:rPr>
              <w:t xml:space="preserve"> </w:t>
            </w:r>
            <w:r>
              <w:rPr>
                <w:rFonts w:ascii="Times New Roman" w:eastAsiaTheme="minorEastAsia" w:hAnsi="Times New Roman"/>
              </w:rPr>
              <w:t>s</w:t>
            </w:r>
            <w:r>
              <w:rPr>
                <w:rFonts w:ascii="Times New Roman" w:eastAsiaTheme="minorEastAsia" w:hAnsi="Times New Roman"/>
              </w:rPr>
              <w:t>upport</w:t>
            </w:r>
            <w:r>
              <w:rPr>
                <w:rFonts w:ascii="Times New Roman" w:eastAsiaTheme="minorEastAsia" w:hAnsi="Times New Roman"/>
              </w:rPr>
              <w: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8C2827" w14:paraId="16E3D3D1" w14:textId="77777777">
        <w:trPr>
          <w:trHeight w:val="60"/>
        </w:trPr>
        <w:tc>
          <w:tcPr>
            <w:tcW w:w="1795" w:type="dxa"/>
          </w:tcPr>
          <w:p w14:paraId="350B0016"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20F0FF5" w14:textId="77777777" w:rsidR="008C2827" w:rsidRDefault="008C2827" w:rsidP="008C2827">
            <w:pPr>
              <w:spacing w:before="0" w:line="240" w:lineRule="auto"/>
              <w:rPr>
                <w:rFonts w:ascii="Times New Roman" w:eastAsia="Malgun Gothic" w:hAnsi="Times New Roman"/>
                <w:lang w:eastAsia="ko-KR"/>
              </w:rPr>
            </w:pPr>
          </w:p>
        </w:tc>
      </w:tr>
      <w:tr w:rsidR="008C2827" w14:paraId="7807B524" w14:textId="77777777">
        <w:trPr>
          <w:trHeight w:val="60"/>
        </w:trPr>
        <w:tc>
          <w:tcPr>
            <w:tcW w:w="1795" w:type="dxa"/>
          </w:tcPr>
          <w:p w14:paraId="3D41BA0B" w14:textId="77777777" w:rsidR="008C2827" w:rsidRDefault="008C2827" w:rsidP="008C2827">
            <w:pPr>
              <w:spacing w:before="0" w:line="240" w:lineRule="auto"/>
              <w:rPr>
                <w:rFonts w:ascii="Times New Roman" w:eastAsia="等线" w:hAnsi="Times New Roman"/>
                <w:lang w:eastAsia="zh-CN"/>
              </w:rPr>
            </w:pPr>
          </w:p>
        </w:tc>
        <w:tc>
          <w:tcPr>
            <w:tcW w:w="8690" w:type="dxa"/>
          </w:tcPr>
          <w:p w14:paraId="1D8AFC8F" w14:textId="77777777" w:rsidR="008C2827" w:rsidRDefault="008C2827" w:rsidP="008C2827">
            <w:pPr>
              <w:spacing w:before="0" w:line="240" w:lineRule="auto"/>
              <w:rPr>
                <w:rFonts w:ascii="Times New Roman" w:hAnsi="Times New Roman"/>
                <w:lang w:eastAsia="zh-CN"/>
              </w:rPr>
            </w:pPr>
          </w:p>
        </w:tc>
      </w:tr>
      <w:tr w:rsidR="008C2827" w14:paraId="0E5EEB7D" w14:textId="77777777">
        <w:trPr>
          <w:trHeight w:val="60"/>
        </w:trPr>
        <w:tc>
          <w:tcPr>
            <w:tcW w:w="1795" w:type="dxa"/>
          </w:tcPr>
          <w:p w14:paraId="5ABD12F3" w14:textId="77777777" w:rsidR="008C2827" w:rsidRDefault="008C2827" w:rsidP="008C2827">
            <w:pPr>
              <w:spacing w:before="0" w:line="240" w:lineRule="auto"/>
              <w:rPr>
                <w:rFonts w:ascii="Times New Roman" w:eastAsia="等线" w:hAnsi="Times New Roman"/>
                <w:lang w:eastAsia="zh-CN"/>
              </w:rPr>
            </w:pPr>
          </w:p>
        </w:tc>
        <w:tc>
          <w:tcPr>
            <w:tcW w:w="8690" w:type="dxa"/>
          </w:tcPr>
          <w:p w14:paraId="228CCB45" w14:textId="77777777" w:rsidR="008C2827" w:rsidRDefault="008C2827" w:rsidP="008C2827">
            <w:pPr>
              <w:spacing w:before="0" w:line="240" w:lineRule="auto"/>
              <w:rPr>
                <w:rFonts w:ascii="Times New Roman" w:hAnsi="Times New Roman"/>
                <w:lang w:eastAsia="zh-CN"/>
              </w:rPr>
            </w:pPr>
          </w:p>
        </w:tc>
      </w:tr>
      <w:tr w:rsidR="008C2827" w14:paraId="2316AF2C" w14:textId="77777777">
        <w:trPr>
          <w:trHeight w:val="60"/>
        </w:trPr>
        <w:tc>
          <w:tcPr>
            <w:tcW w:w="1795" w:type="dxa"/>
          </w:tcPr>
          <w:p w14:paraId="6A7CD095" w14:textId="77777777" w:rsidR="008C2827" w:rsidRDefault="008C2827" w:rsidP="008C2827">
            <w:pPr>
              <w:spacing w:before="0" w:line="240" w:lineRule="auto"/>
              <w:rPr>
                <w:rFonts w:ascii="Times New Roman" w:eastAsia="等线" w:hAnsi="Times New Roman"/>
                <w:lang w:eastAsia="zh-CN"/>
              </w:rPr>
            </w:pPr>
          </w:p>
        </w:tc>
        <w:tc>
          <w:tcPr>
            <w:tcW w:w="8690" w:type="dxa"/>
          </w:tcPr>
          <w:p w14:paraId="515ACA7B" w14:textId="77777777" w:rsidR="008C2827" w:rsidRDefault="008C2827" w:rsidP="008C2827">
            <w:pPr>
              <w:spacing w:before="0" w:line="240" w:lineRule="auto"/>
              <w:rPr>
                <w:rFonts w:ascii="Times New Roman" w:hAnsi="Times New Roman"/>
                <w:lang w:eastAsia="zh-CN"/>
              </w:rPr>
            </w:pPr>
          </w:p>
        </w:tc>
      </w:tr>
      <w:tr w:rsidR="008C2827" w14:paraId="5BC4ACCA" w14:textId="77777777">
        <w:tc>
          <w:tcPr>
            <w:tcW w:w="1795" w:type="dxa"/>
          </w:tcPr>
          <w:p w14:paraId="384AE056" w14:textId="77777777" w:rsidR="008C2827" w:rsidRDefault="008C2827" w:rsidP="008C2827">
            <w:pPr>
              <w:spacing w:before="0" w:line="240" w:lineRule="auto"/>
              <w:rPr>
                <w:rFonts w:ascii="Times New Roman" w:hAnsi="Times New Roman"/>
                <w:lang w:eastAsia="zh-CN"/>
              </w:rPr>
            </w:pPr>
          </w:p>
        </w:tc>
        <w:tc>
          <w:tcPr>
            <w:tcW w:w="8690" w:type="dxa"/>
          </w:tcPr>
          <w:p w14:paraId="2B8D034F" w14:textId="77777777" w:rsidR="008C2827" w:rsidRDefault="008C2827" w:rsidP="008C2827">
            <w:pPr>
              <w:spacing w:before="0" w:line="240" w:lineRule="auto"/>
              <w:rPr>
                <w:rFonts w:ascii="Times New Roman" w:hAnsi="Times New Roman"/>
                <w:lang w:eastAsia="zh-CN"/>
              </w:rPr>
            </w:pPr>
          </w:p>
        </w:tc>
      </w:tr>
      <w:tr w:rsidR="008C2827" w14:paraId="323B18E9" w14:textId="77777777">
        <w:trPr>
          <w:trHeight w:val="60"/>
        </w:trPr>
        <w:tc>
          <w:tcPr>
            <w:tcW w:w="1795" w:type="dxa"/>
          </w:tcPr>
          <w:p w14:paraId="232598FA" w14:textId="77777777" w:rsidR="008C2827" w:rsidRDefault="008C2827" w:rsidP="008C2827">
            <w:pPr>
              <w:spacing w:before="0" w:line="240" w:lineRule="auto"/>
              <w:rPr>
                <w:rFonts w:ascii="Times New Roman" w:eastAsia="等线" w:hAnsi="Times New Roman"/>
                <w:lang w:eastAsia="zh-CN"/>
              </w:rPr>
            </w:pPr>
          </w:p>
        </w:tc>
        <w:tc>
          <w:tcPr>
            <w:tcW w:w="8690" w:type="dxa"/>
          </w:tcPr>
          <w:p w14:paraId="746A6F41" w14:textId="77777777" w:rsidR="008C2827" w:rsidRDefault="008C2827" w:rsidP="008C2827">
            <w:pPr>
              <w:spacing w:before="0" w:line="240" w:lineRule="auto"/>
              <w:rPr>
                <w:rFonts w:ascii="Times New Roman" w:hAnsi="Times New Roman"/>
                <w:lang w:eastAsia="zh-CN"/>
              </w:rPr>
            </w:pPr>
          </w:p>
        </w:tc>
      </w:tr>
      <w:tr w:rsidR="008C2827" w14:paraId="71331778" w14:textId="77777777">
        <w:trPr>
          <w:trHeight w:val="60"/>
        </w:trPr>
        <w:tc>
          <w:tcPr>
            <w:tcW w:w="1795" w:type="dxa"/>
          </w:tcPr>
          <w:p w14:paraId="203765B5" w14:textId="77777777" w:rsidR="008C2827" w:rsidRDefault="008C2827" w:rsidP="008C2827">
            <w:pPr>
              <w:spacing w:before="0" w:line="240" w:lineRule="auto"/>
              <w:rPr>
                <w:rFonts w:ascii="Times New Roman" w:eastAsia="等线" w:hAnsi="Times New Roman"/>
                <w:lang w:eastAsia="zh-CN"/>
              </w:rPr>
            </w:pPr>
          </w:p>
        </w:tc>
        <w:tc>
          <w:tcPr>
            <w:tcW w:w="8690" w:type="dxa"/>
          </w:tcPr>
          <w:p w14:paraId="08459A0A" w14:textId="77777777" w:rsidR="008C2827" w:rsidRDefault="008C2827" w:rsidP="008C2827">
            <w:pPr>
              <w:spacing w:before="0" w:line="240" w:lineRule="auto"/>
              <w:rPr>
                <w:rFonts w:ascii="Times New Roman" w:eastAsia="等线" w:hAnsi="Times New Roman"/>
                <w:lang w:eastAsia="zh-CN"/>
              </w:rPr>
            </w:pPr>
          </w:p>
        </w:tc>
      </w:tr>
      <w:tr w:rsidR="008C2827" w14:paraId="0EFDD03F" w14:textId="77777777">
        <w:trPr>
          <w:trHeight w:val="60"/>
        </w:trPr>
        <w:tc>
          <w:tcPr>
            <w:tcW w:w="1795" w:type="dxa"/>
          </w:tcPr>
          <w:p w14:paraId="50184C61" w14:textId="77777777" w:rsidR="008C2827" w:rsidRDefault="008C2827" w:rsidP="008C2827">
            <w:pPr>
              <w:spacing w:before="0" w:line="240" w:lineRule="auto"/>
              <w:rPr>
                <w:rFonts w:ascii="Times New Roman" w:hAnsi="Times New Roman"/>
              </w:rPr>
            </w:pPr>
          </w:p>
        </w:tc>
        <w:tc>
          <w:tcPr>
            <w:tcW w:w="8690" w:type="dxa"/>
          </w:tcPr>
          <w:p w14:paraId="4F3713C2" w14:textId="77777777" w:rsidR="008C2827" w:rsidRDefault="008C2827" w:rsidP="008C2827">
            <w:pPr>
              <w:spacing w:before="0" w:line="240" w:lineRule="auto"/>
              <w:rPr>
                <w:rFonts w:ascii="Times New Roman" w:hAnsi="Times New Roman"/>
              </w:rPr>
            </w:pPr>
          </w:p>
        </w:tc>
      </w:tr>
      <w:tr w:rsidR="008C2827" w14:paraId="5EC3CBDE" w14:textId="77777777">
        <w:trPr>
          <w:trHeight w:val="60"/>
        </w:trPr>
        <w:tc>
          <w:tcPr>
            <w:tcW w:w="1795" w:type="dxa"/>
          </w:tcPr>
          <w:p w14:paraId="3A2AC167" w14:textId="77777777" w:rsidR="008C2827" w:rsidRDefault="008C2827" w:rsidP="008C2827">
            <w:pPr>
              <w:spacing w:before="0" w:line="240" w:lineRule="auto"/>
              <w:rPr>
                <w:rFonts w:ascii="Times New Roman" w:hAnsi="Times New Roman"/>
                <w:lang w:eastAsia="zh-CN"/>
              </w:rPr>
            </w:pPr>
          </w:p>
        </w:tc>
        <w:tc>
          <w:tcPr>
            <w:tcW w:w="8690" w:type="dxa"/>
          </w:tcPr>
          <w:p w14:paraId="154A4EF5" w14:textId="77777777" w:rsidR="008C2827" w:rsidRDefault="008C2827" w:rsidP="008C2827">
            <w:pPr>
              <w:spacing w:before="0" w:line="240" w:lineRule="auto"/>
              <w:rPr>
                <w:rFonts w:ascii="Times New Roman" w:hAnsi="Times New Roman"/>
                <w:lang w:eastAsia="zh-CN"/>
              </w:rPr>
            </w:pPr>
          </w:p>
        </w:tc>
      </w:tr>
      <w:tr w:rsidR="008C2827" w14:paraId="7D10B4D2" w14:textId="77777777">
        <w:trPr>
          <w:trHeight w:val="60"/>
        </w:trPr>
        <w:tc>
          <w:tcPr>
            <w:tcW w:w="1795" w:type="dxa"/>
          </w:tcPr>
          <w:p w14:paraId="1870ECB3" w14:textId="77777777" w:rsidR="008C2827" w:rsidRDefault="008C2827" w:rsidP="008C2827">
            <w:pPr>
              <w:spacing w:before="0" w:line="240" w:lineRule="auto"/>
              <w:rPr>
                <w:rFonts w:ascii="Times New Roman" w:hAnsi="Times New Roman"/>
                <w:lang w:eastAsia="zh-CN"/>
              </w:rPr>
            </w:pPr>
          </w:p>
        </w:tc>
        <w:tc>
          <w:tcPr>
            <w:tcW w:w="8690" w:type="dxa"/>
          </w:tcPr>
          <w:p w14:paraId="3F355BD4" w14:textId="77777777" w:rsidR="008C2827" w:rsidRDefault="008C2827" w:rsidP="008C2827">
            <w:pPr>
              <w:spacing w:before="0" w:line="240" w:lineRule="auto"/>
              <w:rPr>
                <w:rFonts w:ascii="Times New Roman" w:hAnsi="Times New Roman"/>
                <w:lang w:eastAsia="zh-CN"/>
              </w:rPr>
            </w:pPr>
          </w:p>
        </w:tc>
      </w:tr>
      <w:tr w:rsidR="008C2827" w14:paraId="1190BB9C" w14:textId="77777777">
        <w:trPr>
          <w:trHeight w:val="60"/>
        </w:trPr>
        <w:tc>
          <w:tcPr>
            <w:tcW w:w="1795" w:type="dxa"/>
          </w:tcPr>
          <w:p w14:paraId="04F5D035" w14:textId="77777777" w:rsidR="008C2827" w:rsidRDefault="008C2827" w:rsidP="008C2827">
            <w:pPr>
              <w:spacing w:before="0" w:line="240" w:lineRule="auto"/>
              <w:rPr>
                <w:rFonts w:ascii="Times New Roman" w:hAnsi="Times New Roman"/>
                <w:lang w:eastAsia="zh-CN"/>
              </w:rPr>
            </w:pPr>
          </w:p>
        </w:tc>
        <w:tc>
          <w:tcPr>
            <w:tcW w:w="8690" w:type="dxa"/>
          </w:tcPr>
          <w:p w14:paraId="654134BA" w14:textId="77777777" w:rsidR="008C2827" w:rsidRDefault="008C2827" w:rsidP="008C2827">
            <w:pPr>
              <w:spacing w:before="0" w:line="240" w:lineRule="auto"/>
              <w:rPr>
                <w:rFonts w:ascii="Times New Roman" w:hAnsi="Times New Roman"/>
                <w:lang w:eastAsia="zh-CN"/>
              </w:rPr>
            </w:pPr>
          </w:p>
        </w:tc>
      </w:tr>
      <w:tr w:rsidR="008C2827" w14:paraId="03A7985F" w14:textId="77777777">
        <w:trPr>
          <w:trHeight w:val="60"/>
        </w:trPr>
        <w:tc>
          <w:tcPr>
            <w:tcW w:w="1795" w:type="dxa"/>
          </w:tcPr>
          <w:p w14:paraId="787A02B2" w14:textId="77777777" w:rsidR="008C2827" w:rsidRDefault="008C2827" w:rsidP="008C2827">
            <w:pPr>
              <w:spacing w:before="0" w:line="240" w:lineRule="auto"/>
              <w:rPr>
                <w:rFonts w:ascii="Times New Roman" w:eastAsia="等线" w:hAnsi="Times New Roman"/>
                <w:lang w:eastAsia="zh-CN"/>
              </w:rPr>
            </w:pPr>
          </w:p>
        </w:tc>
        <w:tc>
          <w:tcPr>
            <w:tcW w:w="8690" w:type="dxa"/>
          </w:tcPr>
          <w:p w14:paraId="7BC65B40" w14:textId="77777777" w:rsidR="008C2827" w:rsidRDefault="008C2827" w:rsidP="008C2827">
            <w:pPr>
              <w:spacing w:before="0" w:line="240" w:lineRule="auto"/>
              <w:rPr>
                <w:rFonts w:ascii="Times New Roman" w:hAnsi="Times New Roman"/>
              </w:rPr>
            </w:pPr>
          </w:p>
        </w:tc>
      </w:tr>
      <w:tr w:rsidR="008C2827" w14:paraId="06559FA4" w14:textId="77777777">
        <w:trPr>
          <w:trHeight w:val="60"/>
        </w:trPr>
        <w:tc>
          <w:tcPr>
            <w:tcW w:w="1795" w:type="dxa"/>
          </w:tcPr>
          <w:p w14:paraId="4F8D1A33" w14:textId="77777777" w:rsidR="008C2827" w:rsidRDefault="008C2827" w:rsidP="008C2827">
            <w:pPr>
              <w:spacing w:before="0" w:line="240" w:lineRule="auto"/>
              <w:rPr>
                <w:rFonts w:ascii="Times New Roman" w:hAnsi="Times New Roman"/>
              </w:rPr>
            </w:pPr>
          </w:p>
        </w:tc>
        <w:tc>
          <w:tcPr>
            <w:tcW w:w="8690" w:type="dxa"/>
          </w:tcPr>
          <w:p w14:paraId="7332FE60" w14:textId="77777777" w:rsidR="008C2827" w:rsidRDefault="008C2827" w:rsidP="008C2827">
            <w:pPr>
              <w:spacing w:before="0" w:line="240" w:lineRule="auto"/>
              <w:rPr>
                <w:rFonts w:ascii="Times New Roman" w:hAnsi="Times New Roman"/>
              </w:rPr>
            </w:pPr>
          </w:p>
        </w:tc>
      </w:tr>
      <w:tr w:rsidR="008C2827" w14:paraId="7C241954" w14:textId="77777777">
        <w:trPr>
          <w:trHeight w:val="60"/>
        </w:trPr>
        <w:tc>
          <w:tcPr>
            <w:tcW w:w="1795" w:type="dxa"/>
          </w:tcPr>
          <w:p w14:paraId="1DDA064F" w14:textId="77777777" w:rsidR="008C2827" w:rsidRDefault="008C2827" w:rsidP="008C2827">
            <w:pPr>
              <w:spacing w:before="0" w:line="240" w:lineRule="auto"/>
              <w:rPr>
                <w:rFonts w:ascii="Times New Roman" w:hAnsi="Times New Roman"/>
              </w:rPr>
            </w:pPr>
          </w:p>
        </w:tc>
        <w:tc>
          <w:tcPr>
            <w:tcW w:w="8690" w:type="dxa"/>
          </w:tcPr>
          <w:p w14:paraId="5030D339" w14:textId="77777777" w:rsidR="008C2827" w:rsidRDefault="008C2827" w:rsidP="008C2827">
            <w:pPr>
              <w:spacing w:before="0" w:line="240" w:lineRule="auto"/>
              <w:rPr>
                <w:rFonts w:ascii="Times New Roman" w:hAnsi="Times New Roman"/>
              </w:rPr>
            </w:pPr>
          </w:p>
        </w:tc>
      </w:tr>
      <w:tr w:rsidR="008C2827" w14:paraId="5F2A3A62" w14:textId="77777777">
        <w:trPr>
          <w:trHeight w:val="60"/>
        </w:trPr>
        <w:tc>
          <w:tcPr>
            <w:tcW w:w="1795" w:type="dxa"/>
          </w:tcPr>
          <w:p w14:paraId="0FECB3BD"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06B815D5" w14:textId="77777777" w:rsidR="008C2827" w:rsidRDefault="008C2827" w:rsidP="008C2827">
            <w:pPr>
              <w:spacing w:before="0" w:line="240" w:lineRule="auto"/>
              <w:rPr>
                <w:rFonts w:ascii="Times New Roman" w:hAnsi="Times New Roman"/>
              </w:rPr>
            </w:pPr>
          </w:p>
        </w:tc>
      </w:tr>
      <w:tr w:rsidR="008C2827" w14:paraId="28A1B414" w14:textId="77777777">
        <w:trPr>
          <w:trHeight w:val="60"/>
        </w:trPr>
        <w:tc>
          <w:tcPr>
            <w:tcW w:w="1795" w:type="dxa"/>
          </w:tcPr>
          <w:p w14:paraId="720EAFAB" w14:textId="77777777" w:rsidR="008C2827" w:rsidRDefault="008C2827" w:rsidP="008C2827">
            <w:pPr>
              <w:spacing w:before="0" w:line="240" w:lineRule="auto"/>
              <w:rPr>
                <w:rFonts w:ascii="Times New Roman" w:eastAsia="Malgun Gothic" w:hAnsi="Times New Roman"/>
                <w:lang w:eastAsia="ko-KR"/>
              </w:rPr>
            </w:pPr>
          </w:p>
        </w:tc>
        <w:tc>
          <w:tcPr>
            <w:tcW w:w="8690" w:type="dxa"/>
          </w:tcPr>
          <w:p w14:paraId="38762CCE" w14:textId="77777777" w:rsidR="008C2827" w:rsidRDefault="008C2827" w:rsidP="008C2827">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lastRenderedPageBreak/>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5.75pt;mso-width-percent:0;mso-height-percent:0;mso-width-percent:0;mso-height-percent:0" o:ole="">
            <v:imagedata r:id="rId27" o:title=""/>
          </v:shape>
          <o:OLEObject Type="Embed" ProgID="Equation.3" ShapeID="_x0000_i1030" DrawAspect="Content" ObjectID="_1743250820" r:id="rId28"/>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5.75pt;mso-width-percent:0;mso-height-percent:0;mso-width-percent:0;mso-height-percent:0" o:ole="">
                  <v:imagedata r:id="rId27" o:title=""/>
                </v:shape>
                <o:OLEObject Type="Embed" ProgID="Equation.3" ShapeID="_x0000_i1031" DrawAspect="Content" ObjectID="_1743250821" r:id="rId29"/>
              </w:object>
            </w:r>
            <w:r>
              <w:rPr>
                <w:rFonts w:ascii="Times New Roman" w:eastAsiaTheme="minorEastAsia" w:hAnsi="Times New Roman"/>
                <w:b/>
                <w:bCs/>
              </w:rPr>
              <w:t>) 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w:t>
            </w:r>
            <w:r>
              <w:rPr>
                <w:rFonts w:ascii="Times New Roman" w:eastAsiaTheme="minorEastAsia" w:hAnsi="Times New Roman"/>
                <w:b/>
                <w:bCs/>
              </w:rPr>
              <w:lastRenderedPageBreak/>
              <w:t xml:space="preserve">is </w:t>
            </w:r>
            <w:ins w:id="57"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8"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59"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0"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1"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2" w:author="Yushu Zhang" w:date="2023-04-13T09:51:00Z">
              <w:r>
                <w:rPr>
                  <w:rFonts w:ascii="Times New Roman" w:eastAsiaTheme="minorEastAsia" w:hAnsi="Times New Roman"/>
                  <w:b/>
                  <w:bCs/>
                </w:rPr>
                <w:t>, T</w:t>
              </w:r>
            </w:ins>
            <w:ins w:id="63"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4"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5"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ins w:id="66"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7"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8"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69" w:author="Afshin Haghighat" w:date="2023-04-13T12:22:00Z">
              <w:r>
                <w:rPr>
                  <w:rFonts w:ascii="Times New Roman" w:hAnsi="Times New Roman"/>
                  <w:sz w:val="22"/>
                  <w:lang w:eastAsia="zh-CN"/>
                </w:rPr>
                <w:lastRenderedPageBreak/>
                <w:t>InterDigital</w:t>
              </w:r>
            </w:ins>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ins w:id="70" w:author="Afshin Haghighat" w:date="2023-04-13T12:23:00Z">
              <w:r>
                <w:rPr>
                  <w:rFonts w:ascii="Times New Roman" w:eastAsia="等线"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lastRenderedPageBreak/>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等线"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等线"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lastRenderedPageBreak/>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zh-CN"/>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00000">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00000">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00000">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00000">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00000">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00000">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00000">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00000">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00000">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00000">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00000">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00000">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00000">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00000">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00000">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00000">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00000">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00000">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00000">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00000">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00000">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00000">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00000">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00000">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00000">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lastRenderedPageBreak/>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 xml:space="preserve">Study the potential need for MU scheduling restrictions in the design of the enhanced antenna port indication </w:t>
            </w:r>
            <w:r>
              <w:rPr>
                <w:rFonts w:eastAsia="MS Gothic"/>
                <w:sz w:val="20"/>
                <w:szCs w:val="20"/>
              </w:rPr>
              <w:lastRenderedPageBreak/>
              <w:t>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1" w:name="_Hlk111711985"/>
            <w:r>
              <w:rPr>
                <w:rFonts w:eastAsia="MS Gothic"/>
                <w:sz w:val="20"/>
                <w:szCs w:val="20"/>
              </w:rPr>
              <w:t>Study the following potential DMRS enhancement for potential support of more than 4 layers SU-MIMO PUSCH.</w:t>
            </w:r>
            <w:bookmarkEnd w:id="71"/>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MU-MIMO by different CDM groups, no MU-MIMO scheduling restriction of PUSCH/PDSCH (i.e. </w:t>
            </w:r>
            <w:r>
              <w:rPr>
                <w:rFonts w:ascii="Times New Roman" w:eastAsia="Malgun Gothic" w:hAnsi="Times New Roman"/>
                <w:sz w:val="20"/>
                <w:szCs w:val="20"/>
              </w:rPr>
              <w:lastRenderedPageBreak/>
              <w:t>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maxLength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5.75pt;height:15.75pt;mso-width-percent:0;mso-height-percent:0;mso-width-percent:0;mso-height-percent:0" o:ole="">
                  <v:imagedata r:id="rId58" o:title=""/>
                </v:shape>
                <o:OLEObject Type="Embed" ProgID="Equation.DSMT4" ShapeID="_x0000_i1032" DrawAspect="Content" ObjectID="_1743250822"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5.75pt;height:15.75pt;mso-width-percent:0;mso-height-percent:0;mso-width-percent:0;mso-height-percent:0" o:ole="">
                  <v:imagedata r:id="rId60" o:title=""/>
                </v:shape>
                <o:OLEObject Type="Embed" ProgID="Equation.DSMT4" ShapeID="_x0000_i1033" DrawAspect="Content" ObjectID="_1743250823" r:id="rId61"/>
              </w:object>
            </w:r>
            <w:r>
              <w:rPr>
                <w:rFonts w:ascii="Times New Roman" w:hAnsi="Times New Roman"/>
                <w:bCs/>
                <w:sz w:val="20"/>
                <w:szCs w:val="20"/>
                <w:lang w:eastAsia="zh-CN"/>
              </w:rPr>
              <w:t xml:space="preserve">set for different Rel.18 DMRS port </w:t>
            </w:r>
            <w:proofErr w:type="gramStart"/>
            <w:r>
              <w:rPr>
                <w:rFonts w:ascii="Times New Roman" w:hAnsi="Times New Roman"/>
                <w:bCs/>
                <w:sz w:val="20"/>
                <w:szCs w:val="20"/>
                <w:lang w:eastAsia="zh-CN"/>
              </w:rPr>
              <w:t>indexes</w:t>
            </w:r>
            <w:proofErr w:type="gramEnd"/>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4" type="#_x0000_t75" alt="" style="width:15.75pt;height:15.75pt;mso-width-percent:0;mso-height-percent:0;mso-width-percent:0;mso-height-percent:0" o:ole="">
                        <v:imagedata r:id="rId58" o:title=""/>
                      </v:shape>
                      <o:OLEObject Type="Embed" ProgID="Equation.DSMT4" ShapeID="_x0000_i1034" DrawAspect="Content" ObjectID="_1743250824"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E9EB" w14:textId="77777777" w:rsidR="001D7ED7" w:rsidRDefault="001D7ED7">
      <w:pPr>
        <w:spacing w:after="0" w:line="240" w:lineRule="auto"/>
      </w:pPr>
      <w:r>
        <w:separator/>
      </w:r>
    </w:p>
  </w:endnote>
  <w:endnote w:type="continuationSeparator" w:id="0">
    <w:p w14:paraId="68A084B3" w14:textId="77777777" w:rsidR="001D7ED7" w:rsidRDefault="001D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Microsoft YaHei U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4E717A" w:rsidRDefault="004E717A">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4E717A" w:rsidRDefault="004E717A">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4E717A" w:rsidRDefault="004E717A">
    <w:pPr>
      <w:pStyle w:val="afd"/>
      <w:ind w:right="360"/>
    </w:pPr>
    <w:r>
      <w:rPr>
        <w:rStyle w:val="afff0"/>
      </w:rPr>
      <w:fldChar w:fldCharType="begin"/>
    </w:r>
    <w:r>
      <w:rPr>
        <w:rStyle w:val="afff0"/>
      </w:rPr>
      <w:instrText xml:space="preserve"> PAGE </w:instrText>
    </w:r>
    <w:r>
      <w:rPr>
        <w:rStyle w:val="afff0"/>
      </w:rPr>
      <w:fldChar w:fldCharType="separate"/>
    </w:r>
    <w:r w:rsidR="00B260AC">
      <w:rPr>
        <w:rStyle w:val="afff0"/>
        <w:noProof/>
      </w:rPr>
      <w:t>1</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B260AC">
      <w:rPr>
        <w:rStyle w:val="afff0"/>
        <w:noProof/>
      </w:rPr>
      <w:t>1</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41B9" w14:textId="77777777" w:rsidR="001D7ED7" w:rsidRDefault="001D7ED7">
      <w:pPr>
        <w:spacing w:after="0" w:line="240" w:lineRule="auto"/>
      </w:pPr>
      <w:r>
        <w:separator/>
      </w:r>
    </w:p>
  </w:footnote>
  <w:footnote w:type="continuationSeparator" w:id="0">
    <w:p w14:paraId="3E63D206" w14:textId="77777777" w:rsidR="001D7ED7" w:rsidRDefault="001D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4E717A" w:rsidRDefault="004E71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9624745">
    <w:abstractNumId w:val="3"/>
  </w:num>
  <w:num w:numId="2" w16cid:durableId="658463919">
    <w:abstractNumId w:val="2"/>
    <w:lvlOverride w:ilvl="0">
      <w:startOverride w:val="1"/>
    </w:lvlOverride>
  </w:num>
  <w:num w:numId="3" w16cid:durableId="75132073">
    <w:abstractNumId w:val="6"/>
  </w:num>
  <w:num w:numId="4" w16cid:durableId="820656647">
    <w:abstractNumId w:val="82"/>
  </w:num>
  <w:num w:numId="5" w16cid:durableId="1882396692">
    <w:abstractNumId w:val="52"/>
  </w:num>
  <w:num w:numId="6" w16cid:durableId="1134715100">
    <w:abstractNumId w:val="24"/>
  </w:num>
  <w:num w:numId="7" w16cid:durableId="660083892">
    <w:abstractNumId w:val="47"/>
  </w:num>
  <w:num w:numId="8" w16cid:durableId="1520506621">
    <w:abstractNumId w:val="68"/>
  </w:num>
  <w:num w:numId="9" w16cid:durableId="816921753">
    <w:abstractNumId w:val="49"/>
  </w:num>
  <w:num w:numId="10" w16cid:durableId="2112703756">
    <w:abstractNumId w:val="5"/>
  </w:num>
  <w:num w:numId="11" w16cid:durableId="36130096">
    <w:abstractNumId w:val="41"/>
  </w:num>
  <w:num w:numId="12" w16cid:durableId="579365333">
    <w:abstractNumId w:val="84"/>
  </w:num>
  <w:num w:numId="13" w16cid:durableId="977880336">
    <w:abstractNumId w:val="103"/>
  </w:num>
  <w:num w:numId="14" w16cid:durableId="380219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75517">
    <w:abstractNumId w:val="107"/>
  </w:num>
  <w:num w:numId="16" w16cid:durableId="109251641">
    <w:abstractNumId w:val="62"/>
  </w:num>
  <w:num w:numId="17" w16cid:durableId="786898441">
    <w:abstractNumId w:val="102"/>
  </w:num>
  <w:num w:numId="18" w16cid:durableId="2105104092">
    <w:abstractNumId w:val="81"/>
  </w:num>
  <w:num w:numId="19" w16cid:durableId="1329821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618227">
    <w:abstractNumId w:val="33"/>
  </w:num>
  <w:num w:numId="21" w16cid:durableId="1354069064">
    <w:abstractNumId w:val="8"/>
  </w:num>
  <w:num w:numId="22" w16cid:durableId="2054959560">
    <w:abstractNumId w:val="99"/>
  </w:num>
  <w:num w:numId="23" w16cid:durableId="1449157083">
    <w:abstractNumId w:val="70"/>
    <w:lvlOverride w:ilvl="0">
      <w:startOverride w:val="1"/>
    </w:lvlOverride>
  </w:num>
  <w:num w:numId="24" w16cid:durableId="1595241671">
    <w:abstractNumId w:val="67"/>
  </w:num>
  <w:num w:numId="25" w16cid:durableId="1181699664">
    <w:abstractNumId w:val="38"/>
  </w:num>
  <w:num w:numId="26" w16cid:durableId="1456102060">
    <w:abstractNumId w:val="43"/>
  </w:num>
  <w:num w:numId="27" w16cid:durableId="1261066784">
    <w:abstractNumId w:val="32"/>
  </w:num>
  <w:num w:numId="28" w16cid:durableId="360788519">
    <w:abstractNumId w:val="46"/>
    <w:lvlOverride w:ilvl="0">
      <w:startOverride w:val="1"/>
    </w:lvlOverride>
  </w:num>
  <w:num w:numId="29" w16cid:durableId="105737758">
    <w:abstractNumId w:val="26"/>
  </w:num>
  <w:num w:numId="30" w16cid:durableId="2045863498">
    <w:abstractNumId w:val="11"/>
  </w:num>
  <w:num w:numId="31" w16cid:durableId="2098280877">
    <w:abstractNumId w:val="9"/>
  </w:num>
  <w:num w:numId="32" w16cid:durableId="1631475646">
    <w:abstractNumId w:val="101"/>
  </w:num>
  <w:num w:numId="33" w16cid:durableId="1820925601">
    <w:abstractNumId w:val="60"/>
  </w:num>
  <w:num w:numId="34" w16cid:durableId="185798709">
    <w:abstractNumId w:val="31"/>
  </w:num>
  <w:num w:numId="35" w16cid:durableId="517811903">
    <w:abstractNumId w:val="66"/>
  </w:num>
  <w:num w:numId="36" w16cid:durableId="366444138">
    <w:abstractNumId w:val="105"/>
  </w:num>
  <w:num w:numId="37" w16cid:durableId="1870801971">
    <w:abstractNumId w:val="58"/>
  </w:num>
  <w:num w:numId="38" w16cid:durableId="276448700">
    <w:abstractNumId w:val="74"/>
  </w:num>
  <w:num w:numId="39" w16cid:durableId="1282876897">
    <w:abstractNumId w:val="35"/>
  </w:num>
  <w:num w:numId="40" w16cid:durableId="525870706">
    <w:abstractNumId w:val="73"/>
  </w:num>
  <w:num w:numId="41" w16cid:durableId="2055040489">
    <w:abstractNumId w:val="50"/>
  </w:num>
  <w:num w:numId="42" w16cid:durableId="1346009528">
    <w:abstractNumId w:val="53"/>
  </w:num>
  <w:num w:numId="43" w16cid:durableId="1036468423">
    <w:abstractNumId w:val="1"/>
  </w:num>
  <w:num w:numId="44" w16cid:durableId="851182759">
    <w:abstractNumId w:val="72"/>
  </w:num>
  <w:num w:numId="45" w16cid:durableId="1730573569">
    <w:abstractNumId w:val="42"/>
  </w:num>
  <w:num w:numId="46" w16cid:durableId="521433379">
    <w:abstractNumId w:val="65"/>
  </w:num>
  <w:num w:numId="47" w16cid:durableId="637340072">
    <w:abstractNumId w:val="61"/>
  </w:num>
  <w:num w:numId="48" w16cid:durableId="1123380209">
    <w:abstractNumId w:val="19"/>
  </w:num>
  <w:num w:numId="49" w16cid:durableId="1976370145">
    <w:abstractNumId w:val="87"/>
  </w:num>
  <w:num w:numId="50" w16cid:durableId="734550180">
    <w:abstractNumId w:val="69"/>
  </w:num>
  <w:num w:numId="51" w16cid:durableId="785664437">
    <w:abstractNumId w:val="77"/>
  </w:num>
  <w:num w:numId="52" w16cid:durableId="993602446">
    <w:abstractNumId w:val="10"/>
  </w:num>
  <w:num w:numId="53" w16cid:durableId="655569388">
    <w:abstractNumId w:val="20"/>
  </w:num>
  <w:num w:numId="54" w16cid:durableId="2086295182">
    <w:abstractNumId w:val="71"/>
  </w:num>
  <w:num w:numId="55" w16cid:durableId="1982071262">
    <w:abstractNumId w:val="0"/>
  </w:num>
  <w:num w:numId="56" w16cid:durableId="511840504">
    <w:abstractNumId w:val="93"/>
  </w:num>
  <w:num w:numId="57" w16cid:durableId="717626525">
    <w:abstractNumId w:val="75"/>
  </w:num>
  <w:num w:numId="58" w16cid:durableId="1849977262">
    <w:abstractNumId w:val="106"/>
  </w:num>
  <w:num w:numId="59" w16cid:durableId="1064453383">
    <w:abstractNumId w:val="28"/>
  </w:num>
  <w:num w:numId="60" w16cid:durableId="480269006">
    <w:abstractNumId w:val="95"/>
  </w:num>
  <w:num w:numId="61" w16cid:durableId="1426266280">
    <w:abstractNumId w:val="48"/>
  </w:num>
  <w:num w:numId="62" w16cid:durableId="1064059283">
    <w:abstractNumId w:val="83"/>
  </w:num>
  <w:num w:numId="63" w16cid:durableId="543950656">
    <w:abstractNumId w:val="16"/>
  </w:num>
  <w:num w:numId="64" w16cid:durableId="1668822969">
    <w:abstractNumId w:val="21"/>
  </w:num>
  <w:num w:numId="65" w16cid:durableId="1838231450">
    <w:abstractNumId w:val="51"/>
  </w:num>
  <w:num w:numId="66" w16cid:durableId="663241120">
    <w:abstractNumId w:val="98"/>
  </w:num>
  <w:num w:numId="67" w16cid:durableId="1774207272">
    <w:abstractNumId w:val="96"/>
  </w:num>
  <w:num w:numId="68" w16cid:durableId="1511723235">
    <w:abstractNumId w:val="17"/>
  </w:num>
  <w:num w:numId="69" w16cid:durableId="1293249960">
    <w:abstractNumId w:val="4"/>
  </w:num>
  <w:num w:numId="70" w16cid:durableId="11032308">
    <w:abstractNumId w:val="86"/>
  </w:num>
  <w:num w:numId="71" w16cid:durableId="1179150897">
    <w:abstractNumId w:val="80"/>
  </w:num>
  <w:num w:numId="72" w16cid:durableId="142435426">
    <w:abstractNumId w:val="78"/>
  </w:num>
  <w:num w:numId="73" w16cid:durableId="1314289921">
    <w:abstractNumId w:val="34"/>
  </w:num>
  <w:num w:numId="74" w16cid:durableId="1126586916">
    <w:abstractNumId w:val="14"/>
  </w:num>
  <w:num w:numId="75" w16cid:durableId="1257641606">
    <w:abstractNumId w:val="64"/>
  </w:num>
  <w:num w:numId="76" w16cid:durableId="1320962743">
    <w:abstractNumId w:val="39"/>
  </w:num>
  <w:num w:numId="77" w16cid:durableId="543059881">
    <w:abstractNumId w:val="94"/>
  </w:num>
  <w:num w:numId="78" w16cid:durableId="252319494">
    <w:abstractNumId w:val="25"/>
  </w:num>
  <w:num w:numId="79" w16cid:durableId="516579539">
    <w:abstractNumId w:val="85"/>
  </w:num>
  <w:num w:numId="80" w16cid:durableId="1363241751">
    <w:abstractNumId w:val="55"/>
  </w:num>
  <w:num w:numId="81" w16cid:durableId="1791703558">
    <w:abstractNumId w:val="63"/>
  </w:num>
  <w:num w:numId="82" w16cid:durableId="794518720">
    <w:abstractNumId w:val="40"/>
  </w:num>
  <w:num w:numId="83" w16cid:durableId="792137689">
    <w:abstractNumId w:val="56"/>
  </w:num>
  <w:num w:numId="84" w16cid:durableId="1082290223">
    <w:abstractNumId w:val="90"/>
  </w:num>
  <w:num w:numId="85" w16cid:durableId="1796212345">
    <w:abstractNumId w:val="76"/>
  </w:num>
  <w:num w:numId="86" w16cid:durableId="1093360571">
    <w:abstractNumId w:val="92"/>
  </w:num>
  <w:num w:numId="87" w16cid:durableId="135685322">
    <w:abstractNumId w:val="29"/>
  </w:num>
  <w:num w:numId="88" w16cid:durableId="425006711">
    <w:abstractNumId w:val="97"/>
  </w:num>
  <w:num w:numId="89" w16cid:durableId="1351108086">
    <w:abstractNumId w:val="100"/>
  </w:num>
  <w:num w:numId="90" w16cid:durableId="890262660">
    <w:abstractNumId w:val="44"/>
  </w:num>
  <w:num w:numId="91" w16cid:durableId="128136690">
    <w:abstractNumId w:val="104"/>
  </w:num>
  <w:num w:numId="92" w16cid:durableId="696930347">
    <w:abstractNumId w:val="59"/>
  </w:num>
  <w:num w:numId="93" w16cid:durableId="1724404281">
    <w:abstractNumId w:val="7"/>
  </w:num>
  <w:num w:numId="94" w16cid:durableId="1216742966">
    <w:abstractNumId w:val="91"/>
  </w:num>
  <w:num w:numId="95" w16cid:durableId="91291966">
    <w:abstractNumId w:val="13"/>
  </w:num>
  <w:num w:numId="96" w16cid:durableId="1969774990">
    <w:abstractNumId w:val="27"/>
  </w:num>
  <w:num w:numId="97" w16cid:durableId="799568065">
    <w:abstractNumId w:val="37"/>
  </w:num>
  <w:num w:numId="98" w16cid:durableId="560095838">
    <w:abstractNumId w:val="12"/>
  </w:num>
  <w:num w:numId="99" w16cid:durableId="1580290134">
    <w:abstractNumId w:val="18"/>
  </w:num>
  <w:num w:numId="100" w16cid:durableId="837423206">
    <w:abstractNumId w:val="30"/>
  </w:num>
  <w:num w:numId="101" w16cid:durableId="202065123">
    <w:abstractNumId w:val="45"/>
  </w:num>
  <w:num w:numId="102" w16cid:durableId="42868952">
    <w:abstractNumId w:val="36"/>
  </w:num>
  <w:num w:numId="103" w16cid:durableId="671294280">
    <w:abstractNumId w:val="88"/>
  </w:num>
  <w:num w:numId="104" w16cid:durableId="606471525">
    <w:abstractNumId w:val="22"/>
  </w:num>
  <w:num w:numId="105" w16cid:durableId="163981329">
    <w:abstractNumId w:val="79"/>
  </w:num>
  <w:num w:numId="106" w16cid:durableId="1509363730">
    <w:abstractNumId w:val="89"/>
  </w:num>
  <w:num w:numId="107" w16cid:durableId="1307129009">
    <w:abstractNumId w:val="23"/>
  </w:num>
  <w:num w:numId="108" w16cid:durableId="1168403551">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a1"/>
    <w:link w:val="afff8"/>
    <w:uiPriority w:val="34"/>
    <w:qFormat/>
    <w:pPr>
      <w:ind w:left="720"/>
    </w:pPr>
    <w:rPr>
      <w:rFonts w:ascii="Calibri" w:eastAsia="Calibri" w:hAnsi="Calibri"/>
      <w:sz w:val="22"/>
    </w:rPr>
  </w:style>
  <w:style w:type="character" w:customStyle="1" w:styleId="af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9"/>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2">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2b-e/Docs/R1-2302419.zip"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Drawing.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10" Type="http://schemas.openxmlformats.org/officeDocument/2006/relationships/footnotes" Target="footnotes.xm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39" Type="http://schemas.openxmlformats.org/officeDocument/2006/relationships/hyperlink" Target="https://www.3gpp.org/ftp/TSG_RAN/WG1_RL1/TSGR1_112b-e/Docs/R1-23026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4AA6C-9F41-4676-86C1-3E698CA8EE54}">
  <ds:schemaRefs>
    <ds:schemaRef ds:uri="http://schemas.openxmlformats.org/officeDocument/2006/bibliography"/>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27410</Words>
  <Characters>156239</Characters>
  <Application>Microsoft Office Word</Application>
  <DocSecurity>0</DocSecurity>
  <Lines>1301</Lines>
  <Paragraphs>366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183283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CTC</cp:lastModifiedBy>
  <cp:revision>2</cp:revision>
  <dcterms:created xsi:type="dcterms:W3CDTF">2023-04-17T07:31:00Z</dcterms:created>
  <dcterms:modified xsi:type="dcterms:W3CDTF">2023-04-17T07:31:00Z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