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83" w:hangingChars="823" w:hanging="1983"/>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83" w:hangingChars="823" w:hanging="1983"/>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b"/>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6"/>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6"/>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3A46D62" w14:textId="77777777" w:rsidR="00255454" w:rsidRDefault="00E05F1F">
            <w:pPr>
              <w:pStyle w:val="aff6"/>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6"/>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6"/>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company’s tdocs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宋体" w:hAnsi="Times New Roman" w:cs="Times New Roman"/>
          <w:kern w:val="0"/>
          <w:sz w:val="22"/>
          <w:lang w:val="en-GB" w:eastAsia="zh-CN"/>
        </w:rPr>
        <w:t xml:space="preserve"> </w:t>
      </w:r>
      <w:r>
        <w:rPr>
          <w:rFonts w:ascii="Times New Roman" w:eastAsia="宋体" w:hAnsi="Times New Roman" w:cs="Times New Roman"/>
          <w:i/>
          <w:iCs/>
          <w:kern w:val="0"/>
          <w:sz w:val="22"/>
          <w:lang w:val="en-GB" w:eastAsia="zh-CN"/>
        </w:rPr>
        <w:t>maxLength</w:t>
      </w:r>
      <w:r>
        <w:rPr>
          <w:rFonts w:ascii="Times New Roman" w:eastAsia="宋体"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r>
        <w:rPr>
          <w:rFonts w:ascii="Times New Roman" w:eastAsia="Times New Roman" w:hAnsi="Times New Roman" w:cs="Times New Roman"/>
          <w:b/>
          <w:i/>
          <w:kern w:val="0"/>
          <w:sz w:val="20"/>
          <w:szCs w:val="20"/>
          <w:lang w:val="en-GB" w:eastAsia="zh-CN"/>
        </w:rPr>
        <w:t>dmrs-Type</w:t>
      </w:r>
      <w:r>
        <w:rPr>
          <w:rFonts w:ascii="Times New Roman" w:eastAsia="Times New Roman" w:hAnsi="Times New Roman" w:cs="Times New Roman"/>
          <w:b/>
          <w:kern w:val="0"/>
          <w:sz w:val="20"/>
          <w:szCs w:val="20"/>
          <w:lang w:val="en-GB" w:eastAsia="zh-CN"/>
        </w:rPr>
        <w:t xml:space="preserve">=eType1, </w:t>
      </w:r>
      <w:r>
        <w:rPr>
          <w:rFonts w:ascii="Times New Roman" w:eastAsia="Times New Roman" w:hAnsi="Times New Roman" w:cs="Times New Roman"/>
          <w:b/>
          <w:i/>
          <w:kern w:val="0"/>
          <w:sz w:val="20"/>
          <w:szCs w:val="20"/>
          <w:lang w:val="en-GB" w:eastAsia="zh-CN"/>
        </w:rPr>
        <w:t>maxLength</w:t>
      </w:r>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宋体"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宋体"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等线"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20</w:t>
            </w:r>
          </w:p>
        </w:tc>
        <w:tc>
          <w:tcPr>
            <w:tcW w:w="1155" w:type="dxa"/>
            <w:shd w:val="clear" w:color="auto" w:fill="auto"/>
            <w:vAlign w:val="center"/>
          </w:tcPr>
          <w:p w14:paraId="50F51C8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uawei/HiSilicon[3] and Xiaomi[14] propose to support row 23 of {9,11}. On the other hand, ZTE/</w:t>
      </w:r>
      <w:r>
        <w:rPr>
          <w:rFonts w:ascii="Times New Roman" w:eastAsia="MS PGothic" w:hAnsi="Times New Roman" w:cs="Times New Roman"/>
          <w:kern w:val="0"/>
          <w:sz w:val="22"/>
        </w:rPr>
        <w:t>China Telecom[4]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Huawei/HiSilicon[3]:</w:t>
      </w:r>
    </w:p>
    <w:tbl>
      <w:tblPr>
        <w:tblStyle w:val="afb"/>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b"/>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6"/>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6"/>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6"/>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6"/>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5FE85318" w14:textId="77777777" w:rsidR="00255454" w:rsidRDefault="00E05F1F">
            <w:pPr>
              <w:pStyle w:val="aff6"/>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6"/>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afb"/>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 ZTE/China Telcom, vivo, Spreadtrum, Intel, Xiaomi (can live), LGE, NEC propose to confirm the WA (Alt.1), and Qualcomm and MediaTek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at least for S-TRP case,</w:t>
      </w:r>
    </w:p>
    <w:p w14:paraId="3A3FA652"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21-22</w:t>
      </w:r>
    </w:p>
    <w:p w14:paraId="4295786F"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23</w:t>
      </w:r>
    </w:p>
    <w:p w14:paraId="7B3A2398"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aff6"/>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aff6"/>
        <w:numPr>
          <w:ilvl w:val="4"/>
          <w:numId w:val="36"/>
        </w:numPr>
        <w:rPr>
          <w:rFonts w:ascii="Times New Roman" w:eastAsia="宋体"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t>Two Codewords:</w:t>
            </w:r>
          </w:p>
          <w:p w14:paraId="3B7E8ACD"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宋体" w:hAnsi="Times New Roman" w:cs="Times New Roman"/>
          <w:b/>
          <w:bCs/>
          <w:lang w:eastAsia="zh-CN"/>
        </w:rPr>
      </w:pPr>
    </w:p>
    <w:p w14:paraId="757E85A6" w14:textId="77777777" w:rsidR="00255454" w:rsidRDefault="00E05F1F">
      <w:pPr>
        <w:pStyle w:val="aff6"/>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aff6"/>
        <w:numPr>
          <w:ilvl w:val="4"/>
          <w:numId w:val="36"/>
        </w:numPr>
        <w:rPr>
          <w:rFonts w:ascii="Times New Roman" w:eastAsia="宋体"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aff6"/>
        <w:numPr>
          <w:ilvl w:val="5"/>
          <w:numId w:val="36"/>
        </w:numPr>
        <w:rPr>
          <w:rFonts w:ascii="Times New Roman" w:eastAsia="宋体" w:hAnsi="Times New Roman" w:cs="Times New Roman"/>
          <w:b/>
          <w:bCs/>
          <w:color w:val="FF0000"/>
          <w:lang w:eastAsia="zh-CN"/>
        </w:rPr>
      </w:pPr>
      <w:r>
        <w:rPr>
          <w:rFonts w:ascii="Times New Roman" w:eastAsia="宋体"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t>Two Codewords:</w:t>
            </w:r>
          </w:p>
          <w:p w14:paraId="1207E4E3"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宋体" w:hAnsi="Times New Roman" w:cs="Times New Roman"/>
          <w:b/>
          <w:bCs/>
          <w:lang w:eastAsia="zh-CN"/>
        </w:rPr>
      </w:pPr>
    </w:p>
    <w:p w14:paraId="7D081D83" w14:textId="77777777" w:rsidR="00255454" w:rsidRDefault="00E05F1F">
      <w:pPr>
        <w:rPr>
          <w:rFonts w:ascii="Times New Roman" w:eastAsia="宋体"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oogle[16] mentions Cat.3 is useful for TDM/FDM/SFN based sDCI mTRP operation and Cat.1-2 are useful for SDM based sDCI mTRP operation. In the following proposal, gNB can select any of Cat.1-3 for sDCI mTRP operation. Hence we don’t need to discuss separate handling between TDM/FDM/SFN based sDCI mTRP operation and SDM based sDCI mTRP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S-DCI based M-TRP,</w:t>
      </w:r>
    </w:p>
    <w:p w14:paraId="3283C1FC"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r>
        <w:rPr>
          <w:rFonts w:ascii="Times New Roman" w:eastAsiaTheme="minorEastAsia" w:hAnsi="Times New Roman" w:cs="Times New Roman"/>
          <w:b/>
          <w:bCs/>
          <w:i/>
          <w:iCs/>
        </w:rPr>
        <w:t>maxLength</w:t>
      </w:r>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宋体"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1F4F70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等线"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等线" w:hint="eastAsia"/>
                <w:szCs w:val="20"/>
                <w:lang w:eastAsia="zh-CN"/>
              </w:rPr>
              <w:t xml:space="preserve"> not</w:t>
            </w:r>
            <w:r>
              <w:rPr>
                <w:szCs w:val="20"/>
                <w:lang w:eastAsia="zh-CN"/>
              </w:rPr>
              <w:t xml:space="preserve"> </w:t>
            </w:r>
            <w:r>
              <w:rPr>
                <w:rFonts w:eastAsia="等线"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Huawei</w:t>
            </w:r>
            <w:r>
              <w:rPr>
                <w:rFonts w:ascii="Times New Roman" w:eastAsia="等线" w:hAnsi="Times New Roman" w:hint="eastAsia"/>
                <w:sz w:val="22"/>
                <w:lang w:eastAsia="zh-CN"/>
              </w:rPr>
              <w:t>,</w:t>
            </w:r>
            <w:r>
              <w:rPr>
                <w:rFonts w:ascii="Times New Roman" w:eastAsia="等线" w:hAnsi="Times New Roman"/>
                <w:sz w:val="22"/>
                <w:lang w:eastAsia="zh-CN"/>
              </w:rPr>
              <w:t xml:space="preserve"> HiSilicon</w:t>
            </w:r>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T</w:t>
            </w:r>
            <w:r>
              <w:rPr>
                <w:rFonts w:ascii="Times New Roman" w:eastAsia="等线"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aff6"/>
              <w:numPr>
                <w:ilvl w:val="0"/>
                <w:numId w:val="37"/>
              </w:numPr>
              <w:rPr>
                <w:rFonts w:ascii="Times New Roman" w:eastAsia="等线" w:hAnsi="Times New Roman"/>
                <w:bCs/>
                <w:lang w:val="en-GB" w:eastAsia="zh-CN"/>
              </w:rPr>
            </w:pPr>
            <w:r>
              <w:rPr>
                <w:rFonts w:ascii="Times New Roman" w:eastAsia="等线"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aff6"/>
              <w:numPr>
                <w:ilvl w:val="0"/>
                <w:numId w:val="37"/>
              </w:numPr>
              <w:rPr>
                <w:rFonts w:ascii="Times New Roman" w:eastAsia="等线" w:hAnsi="Times New Roman"/>
                <w:bCs/>
                <w:lang w:val="en-GB" w:eastAsia="zh-CN"/>
              </w:rPr>
            </w:pPr>
            <w:r>
              <w:rPr>
                <w:rFonts w:ascii="Times New Roman" w:eastAsia="等线"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6"/>
              <w:numPr>
                <w:ilvl w:val="0"/>
                <w:numId w:val="37"/>
              </w:numPr>
              <w:rPr>
                <w:rFonts w:ascii="Times New Roman" w:eastAsia="等线" w:hAnsi="Times New Roman"/>
                <w:bCs/>
                <w:lang w:val="en-GB" w:eastAsia="zh-CN"/>
              </w:rPr>
            </w:pPr>
            <w:r>
              <w:rPr>
                <w:rFonts w:ascii="Times New Roman" w:eastAsia="等线"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6"/>
              <w:numPr>
                <w:ilvl w:val="0"/>
                <w:numId w:val="37"/>
              </w:numPr>
              <w:rPr>
                <w:rFonts w:ascii="Times New Roman" w:eastAsia="等线" w:hAnsi="Times New Roman"/>
                <w:bCs/>
                <w:lang w:val="en-GB" w:eastAsia="zh-CN"/>
              </w:rPr>
            </w:pPr>
            <w:r>
              <w:rPr>
                <w:rFonts w:ascii="Times New Roman" w:eastAsia="等线" w:hAnsi="Times New Roman"/>
                <w:bCs/>
                <w:lang w:val="en-GB" w:eastAsia="zh-CN"/>
              </w:rPr>
              <w:t>The whole WID is targeting higher-layer MU-MIMO, which we think should be a consensus among companies.</w:t>
            </w:r>
          </w:p>
          <w:p w14:paraId="15775991" w14:textId="77777777" w:rsidR="00255454" w:rsidRDefault="00E05F1F">
            <w:pPr>
              <w:pStyle w:val="aff6"/>
              <w:numPr>
                <w:ilvl w:val="0"/>
                <w:numId w:val="37"/>
              </w:numPr>
              <w:rPr>
                <w:rFonts w:ascii="Times New Roman" w:eastAsia="等线" w:hAnsi="Times New Roman"/>
                <w:bCs/>
                <w:lang w:val="en-GB" w:eastAsia="zh-CN"/>
              </w:rPr>
            </w:pPr>
            <w:r>
              <w:rPr>
                <w:rFonts w:ascii="Times New Roman" w:eastAsia="等线"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6"/>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As discussed in our contribution, </w:t>
            </w:r>
            <w:r>
              <w:rPr>
                <w:rStyle w:val="contentpasted0"/>
                <w:rFonts w:ascii="New York" w:eastAsia="宋体"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gNB side without incurring any devastating outcome, </w:t>
            </w:r>
            <w:r>
              <w:rPr>
                <w:rFonts w:ascii="Times New Roman" w:eastAsia="等线" w:hAnsi="Times New Roman"/>
                <w:bCs/>
                <w:lang w:val="en-GB" w:eastAsia="zh-CN"/>
              </w:rPr>
              <w:t>[9, 11] or other possible DMRS port combination facilitating {3+3+2} should be supported.</w:t>
            </w:r>
          </w:p>
          <w:p w14:paraId="74F01732" w14:textId="77777777" w:rsidR="00255454" w:rsidRDefault="00E05F1F">
            <w:pPr>
              <w:rPr>
                <w:rFonts w:ascii="Times New Roman" w:eastAsia="等线" w:hAnsi="Times New Roman"/>
                <w:bCs/>
                <w:sz w:val="22"/>
                <w:lang w:val="en-GB" w:eastAsia="zh-CN"/>
              </w:rPr>
            </w:pPr>
            <w:r>
              <w:rPr>
                <w:rFonts w:ascii="Times New Roman" w:eastAsia="等线"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等线"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6"/>
              <w:numPr>
                <w:ilvl w:val="0"/>
                <w:numId w:val="36"/>
              </w:numPr>
              <w:rPr>
                <w:rFonts w:ascii="Times New Roman" w:eastAsia="宋体" w:hAnsi="Times New Roman"/>
                <w:b/>
                <w:bCs/>
                <w:lang w:eastAsia="zh-CN"/>
              </w:rPr>
            </w:pPr>
            <w:r>
              <w:rPr>
                <w:rFonts w:ascii="Times New Roman" w:eastAsia="宋体" w:hAnsi="Times New Roman"/>
                <w:b/>
                <w:bCs/>
                <w:lang w:eastAsia="zh-CN"/>
              </w:rPr>
              <w:t>For RAN1#111 agreement of the antenna ports indication in Rel.18 eType1</w:t>
            </w:r>
            <w:r>
              <w:rPr>
                <w:rFonts w:ascii="Times New Roman" w:hAnsi="Times New Roman"/>
              </w:rPr>
              <w:t xml:space="preserve"> </w:t>
            </w:r>
            <w:r>
              <w:rPr>
                <w:rFonts w:ascii="Times New Roman" w:eastAsia="宋体" w:hAnsi="Times New Roman"/>
                <w:b/>
                <w:bCs/>
                <w:lang w:eastAsia="zh-CN"/>
              </w:rPr>
              <w:t xml:space="preserve">DMRS ports with </w:t>
            </w:r>
            <w:r>
              <w:rPr>
                <w:rFonts w:ascii="Times New Roman" w:eastAsia="宋体" w:hAnsi="Times New Roman"/>
                <w:b/>
                <w:bCs/>
                <w:i/>
                <w:iCs/>
                <w:lang w:eastAsia="zh-CN"/>
              </w:rPr>
              <w:t>maxLength</w:t>
            </w:r>
            <w:r>
              <w:rPr>
                <w:rFonts w:ascii="Times New Roman" w:eastAsia="宋体" w:hAnsi="Times New Roman"/>
                <w:b/>
                <w:bCs/>
                <w:lang w:eastAsia="zh-CN"/>
              </w:rPr>
              <w:t xml:space="preserve"> = 1 for PDSCH, at least for S-TRP case,</w:t>
            </w:r>
          </w:p>
          <w:p w14:paraId="7B4D1739" w14:textId="77777777" w:rsidR="00255454" w:rsidRDefault="00E05F1F">
            <w:pPr>
              <w:pStyle w:val="aff6"/>
              <w:numPr>
                <w:ilvl w:val="1"/>
                <w:numId w:val="36"/>
              </w:numPr>
              <w:rPr>
                <w:rFonts w:ascii="Times New Roman" w:eastAsia="宋体" w:hAnsi="Times New Roman"/>
                <w:b/>
                <w:bCs/>
                <w:lang w:eastAsia="zh-CN"/>
              </w:rPr>
            </w:pPr>
            <w:r>
              <w:rPr>
                <w:rFonts w:ascii="Times New Roman" w:eastAsiaTheme="minorEastAsia" w:hAnsi="Times New Roman"/>
                <w:b/>
                <w:bCs/>
              </w:rPr>
              <w:t>For 1 CW,</w:t>
            </w:r>
          </w:p>
          <w:p w14:paraId="5780D5E0" w14:textId="77777777" w:rsidR="00255454" w:rsidRDefault="00E05F1F">
            <w:pPr>
              <w:pStyle w:val="aff6"/>
              <w:numPr>
                <w:ilvl w:val="2"/>
                <w:numId w:val="36"/>
              </w:numPr>
              <w:rPr>
                <w:rFonts w:ascii="Times New Roman" w:eastAsia="宋体" w:hAnsi="Times New Roman"/>
                <w:b/>
                <w:bCs/>
                <w:lang w:eastAsia="zh-CN"/>
              </w:rPr>
            </w:pPr>
            <w:r>
              <w:rPr>
                <w:rFonts w:ascii="Times New Roman" w:eastAsia="宋体" w:hAnsi="Times New Roman"/>
                <w:b/>
                <w:bCs/>
                <w:lang w:eastAsia="zh-CN"/>
              </w:rPr>
              <w:t>Do not support row 21-22</w:t>
            </w:r>
          </w:p>
          <w:p w14:paraId="0499C912" w14:textId="77777777" w:rsidR="00255454" w:rsidRDefault="00E05F1F">
            <w:pPr>
              <w:pStyle w:val="aff6"/>
              <w:numPr>
                <w:ilvl w:val="2"/>
                <w:numId w:val="36"/>
              </w:numPr>
              <w:rPr>
                <w:rFonts w:ascii="Times New Roman" w:eastAsia="宋体" w:hAnsi="Times New Roman"/>
                <w:b/>
                <w:bCs/>
                <w:lang w:eastAsia="zh-CN"/>
              </w:rPr>
            </w:pPr>
            <w:r>
              <w:rPr>
                <w:rFonts w:ascii="Times New Roman" w:eastAsia="宋体" w:hAnsi="Times New Roman"/>
                <w:b/>
                <w:bCs/>
                <w:color w:val="FF0000"/>
                <w:lang w:eastAsia="zh-CN"/>
              </w:rPr>
              <w:t>Support row 23</w:t>
            </w:r>
          </w:p>
          <w:p w14:paraId="1AC37116" w14:textId="77777777" w:rsidR="00255454" w:rsidRDefault="00E05F1F">
            <w:pPr>
              <w:rPr>
                <w:rFonts w:ascii="Times New Roman" w:eastAsia="等线" w:hAnsi="Times New Roman"/>
                <w:bCs/>
                <w:sz w:val="22"/>
                <w:lang w:val="en-GB" w:eastAsia="zh-CN"/>
              </w:rPr>
            </w:pPr>
            <w:r>
              <w:rPr>
                <w:rFonts w:ascii="Times New Roman" w:eastAsia="等线" w:hAnsi="Times New Roman" w:hint="eastAsia"/>
                <w:bCs/>
                <w:sz w:val="22"/>
                <w:lang w:val="en-GB" w:eastAsia="zh-CN"/>
              </w:rPr>
              <w:t>F</w:t>
            </w:r>
            <w:r>
              <w:rPr>
                <w:rFonts w:ascii="Times New Roman" w:eastAsia="等线"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等线"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2.1.1A:</w:t>
            </w:r>
            <w:r>
              <w:rPr>
                <w:rFonts w:ascii="Times New Roman" w:eastAsia="等线"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等线" w:hAnsi="Times New Roman"/>
                <w:sz w:val="22"/>
                <w:lang w:eastAsia="zh-CN"/>
              </w:rPr>
            </w:pPr>
          </w:p>
          <w:p w14:paraId="196818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2.1.1B: </w:t>
            </w:r>
            <w:r>
              <w:rPr>
                <w:rFonts w:ascii="Times New Roman" w:eastAsia="等线"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or 2 CWs, support Alt.-2. It is a good compromise if we can not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bCs/>
                <w:sz w:val="22"/>
                <w:lang w:eastAsia="zh-CN"/>
              </w:rPr>
              <w:t xml:space="preserve">FL Proposal 2.1.1B: Support. </w:t>
            </w:r>
          </w:p>
        </w:tc>
      </w:tr>
      <w:tr w:rsidR="004E717A" w14:paraId="414E18ED" w14:textId="77777777">
        <w:trPr>
          <w:trHeight w:val="60"/>
        </w:trPr>
        <w:tc>
          <w:tcPr>
            <w:tcW w:w="1838" w:type="dxa"/>
          </w:tcPr>
          <w:p w14:paraId="4843FBFF" w14:textId="77777777" w:rsidR="004E717A" w:rsidRDefault="004E717A" w:rsidP="004E717A">
            <w:pPr>
              <w:spacing w:before="0" w:line="240" w:lineRule="auto"/>
              <w:rPr>
                <w:rFonts w:ascii="Times New Roman" w:eastAsia="等线" w:hAnsi="Times New Roman"/>
                <w:sz w:val="22"/>
                <w:lang w:eastAsia="ko-KR"/>
              </w:rPr>
            </w:pPr>
          </w:p>
        </w:tc>
        <w:tc>
          <w:tcPr>
            <w:tcW w:w="8647" w:type="dxa"/>
          </w:tcPr>
          <w:p w14:paraId="73272F4A" w14:textId="77777777" w:rsidR="004E717A" w:rsidRDefault="004E717A" w:rsidP="004E717A">
            <w:pPr>
              <w:spacing w:before="0" w:line="240" w:lineRule="auto"/>
              <w:rPr>
                <w:rFonts w:ascii="Times New Roman" w:eastAsia="等线" w:hAnsi="Times New Roman"/>
                <w:sz w:val="22"/>
                <w:lang w:eastAsia="zh-CN"/>
              </w:rPr>
            </w:pPr>
          </w:p>
        </w:tc>
      </w:tr>
      <w:tr w:rsidR="004E717A" w14:paraId="4F005387" w14:textId="77777777">
        <w:tc>
          <w:tcPr>
            <w:tcW w:w="1838" w:type="dxa"/>
          </w:tcPr>
          <w:p w14:paraId="6C1F1D6D" w14:textId="77777777" w:rsidR="004E717A" w:rsidRDefault="004E717A" w:rsidP="004E717A">
            <w:pPr>
              <w:spacing w:before="0" w:line="240" w:lineRule="auto"/>
              <w:rPr>
                <w:rFonts w:ascii="Times New Roman" w:eastAsia="等线" w:hAnsi="Times New Roman"/>
                <w:sz w:val="22"/>
                <w:lang w:eastAsia="zh-CN"/>
              </w:rPr>
            </w:pPr>
          </w:p>
        </w:tc>
        <w:tc>
          <w:tcPr>
            <w:tcW w:w="8647" w:type="dxa"/>
          </w:tcPr>
          <w:p w14:paraId="00B8DCEE" w14:textId="77777777" w:rsidR="004E717A" w:rsidRDefault="004E717A" w:rsidP="004E717A">
            <w:pPr>
              <w:spacing w:before="0" w:line="240" w:lineRule="auto"/>
              <w:rPr>
                <w:rFonts w:ascii="Times New Roman" w:eastAsia="等线" w:hAnsi="Times New Roman"/>
                <w:sz w:val="22"/>
                <w:lang w:eastAsia="zh-CN"/>
              </w:rPr>
            </w:pPr>
          </w:p>
        </w:tc>
      </w:tr>
      <w:tr w:rsidR="004E717A" w14:paraId="73A21374" w14:textId="77777777">
        <w:tc>
          <w:tcPr>
            <w:tcW w:w="1838" w:type="dxa"/>
          </w:tcPr>
          <w:p w14:paraId="5A913D4E" w14:textId="77777777" w:rsidR="004E717A" w:rsidRDefault="004E717A" w:rsidP="004E717A">
            <w:pPr>
              <w:spacing w:before="0" w:line="240" w:lineRule="auto"/>
              <w:rPr>
                <w:rFonts w:ascii="Times New Roman" w:eastAsia="等线" w:hAnsi="Times New Roman"/>
                <w:sz w:val="22"/>
                <w:lang w:eastAsia="zh-CN"/>
              </w:rPr>
            </w:pPr>
          </w:p>
        </w:tc>
        <w:tc>
          <w:tcPr>
            <w:tcW w:w="8647" w:type="dxa"/>
          </w:tcPr>
          <w:p w14:paraId="10E9C7C9" w14:textId="77777777" w:rsidR="004E717A" w:rsidRDefault="004E717A" w:rsidP="004E717A">
            <w:pPr>
              <w:spacing w:before="0" w:line="240" w:lineRule="auto"/>
              <w:rPr>
                <w:rFonts w:ascii="Times New Roman" w:eastAsia="等线" w:hAnsi="Times New Roman"/>
                <w:sz w:val="22"/>
                <w:lang w:eastAsia="zh-CN"/>
              </w:rPr>
            </w:pPr>
          </w:p>
        </w:tc>
      </w:tr>
      <w:tr w:rsidR="004E717A" w14:paraId="491E0BE9" w14:textId="77777777">
        <w:tc>
          <w:tcPr>
            <w:tcW w:w="1838" w:type="dxa"/>
          </w:tcPr>
          <w:p w14:paraId="2BD13424" w14:textId="77777777" w:rsidR="004E717A" w:rsidRDefault="004E717A" w:rsidP="004E717A">
            <w:pPr>
              <w:spacing w:before="0" w:line="240" w:lineRule="auto"/>
              <w:rPr>
                <w:rFonts w:ascii="Times New Roman" w:eastAsia="等线" w:hAnsi="Times New Roman"/>
                <w:sz w:val="22"/>
                <w:lang w:eastAsia="ko-KR"/>
              </w:rPr>
            </w:pPr>
          </w:p>
        </w:tc>
        <w:tc>
          <w:tcPr>
            <w:tcW w:w="8647" w:type="dxa"/>
          </w:tcPr>
          <w:p w14:paraId="13CA0B3E" w14:textId="77777777" w:rsidR="004E717A" w:rsidRDefault="004E717A" w:rsidP="004E717A">
            <w:pPr>
              <w:spacing w:before="0" w:line="240" w:lineRule="auto"/>
              <w:rPr>
                <w:rFonts w:ascii="Times New Roman" w:eastAsia="等线" w:hAnsi="Times New Roman"/>
                <w:sz w:val="22"/>
                <w:lang w:eastAsia="zh-CN"/>
              </w:rPr>
            </w:pPr>
          </w:p>
        </w:tc>
      </w:tr>
      <w:tr w:rsidR="004E717A" w14:paraId="48BD84F3" w14:textId="77777777">
        <w:tc>
          <w:tcPr>
            <w:tcW w:w="1838" w:type="dxa"/>
          </w:tcPr>
          <w:p w14:paraId="20BBC0F0" w14:textId="77777777" w:rsidR="004E717A" w:rsidRDefault="004E717A" w:rsidP="004E717A">
            <w:pPr>
              <w:spacing w:before="0" w:line="240" w:lineRule="auto"/>
              <w:rPr>
                <w:rFonts w:ascii="Times New Roman" w:hAnsi="Times New Roman"/>
                <w:sz w:val="22"/>
                <w:lang w:eastAsia="zh-CN"/>
              </w:rPr>
            </w:pPr>
          </w:p>
        </w:tc>
        <w:tc>
          <w:tcPr>
            <w:tcW w:w="8647" w:type="dxa"/>
          </w:tcPr>
          <w:p w14:paraId="5DE5821D" w14:textId="77777777" w:rsidR="004E717A" w:rsidRDefault="004E717A" w:rsidP="004E717A">
            <w:pPr>
              <w:spacing w:before="0" w:line="240" w:lineRule="auto"/>
              <w:rPr>
                <w:rFonts w:ascii="Times New Roman" w:hAnsi="Times New Roman"/>
                <w:sz w:val="22"/>
              </w:rPr>
            </w:pPr>
          </w:p>
        </w:tc>
      </w:tr>
      <w:tr w:rsidR="004E717A" w14:paraId="4B721BFB" w14:textId="77777777">
        <w:tc>
          <w:tcPr>
            <w:tcW w:w="1838" w:type="dxa"/>
          </w:tcPr>
          <w:p w14:paraId="29A24621" w14:textId="77777777" w:rsidR="004E717A" w:rsidRDefault="004E717A" w:rsidP="004E717A">
            <w:pPr>
              <w:spacing w:before="0" w:line="240" w:lineRule="auto"/>
              <w:rPr>
                <w:rFonts w:ascii="Times New Roman" w:hAnsi="Times New Roman"/>
                <w:sz w:val="22"/>
                <w:lang w:eastAsia="zh-CN"/>
              </w:rPr>
            </w:pPr>
          </w:p>
        </w:tc>
        <w:tc>
          <w:tcPr>
            <w:tcW w:w="8647" w:type="dxa"/>
          </w:tcPr>
          <w:p w14:paraId="51693063" w14:textId="77777777" w:rsidR="004E717A" w:rsidRDefault="004E717A" w:rsidP="004E717A">
            <w:pPr>
              <w:spacing w:before="0" w:line="240" w:lineRule="auto"/>
              <w:rPr>
                <w:rFonts w:ascii="Times New Roman" w:hAnsi="Times New Roman"/>
                <w:sz w:val="22"/>
              </w:rPr>
            </w:pPr>
          </w:p>
        </w:tc>
      </w:tr>
      <w:tr w:rsidR="004E717A" w14:paraId="2ED6D06F" w14:textId="77777777">
        <w:tc>
          <w:tcPr>
            <w:tcW w:w="1838" w:type="dxa"/>
          </w:tcPr>
          <w:p w14:paraId="73A85A1A" w14:textId="77777777" w:rsidR="004E717A" w:rsidRDefault="004E717A" w:rsidP="004E717A">
            <w:pPr>
              <w:spacing w:before="0" w:line="240" w:lineRule="auto"/>
              <w:rPr>
                <w:rFonts w:ascii="Times New Roman" w:hAnsi="Times New Roman"/>
                <w:sz w:val="22"/>
                <w:lang w:eastAsia="zh-CN"/>
              </w:rPr>
            </w:pPr>
          </w:p>
        </w:tc>
        <w:tc>
          <w:tcPr>
            <w:tcW w:w="8647" w:type="dxa"/>
          </w:tcPr>
          <w:p w14:paraId="1C958332" w14:textId="77777777" w:rsidR="004E717A" w:rsidRDefault="004E717A" w:rsidP="004E717A">
            <w:pPr>
              <w:spacing w:before="0" w:line="240" w:lineRule="auto"/>
              <w:rPr>
                <w:rFonts w:ascii="Times New Roman" w:eastAsia="等线" w:hAnsi="Times New Roman"/>
                <w:sz w:val="22"/>
                <w:lang w:eastAsia="zh-CN"/>
              </w:rPr>
            </w:pPr>
          </w:p>
        </w:tc>
      </w:tr>
      <w:tr w:rsidR="004E717A" w14:paraId="734BDBE4" w14:textId="77777777">
        <w:tc>
          <w:tcPr>
            <w:tcW w:w="1838" w:type="dxa"/>
          </w:tcPr>
          <w:p w14:paraId="0206FFCE" w14:textId="77777777" w:rsidR="004E717A" w:rsidRDefault="004E717A" w:rsidP="004E717A">
            <w:pPr>
              <w:spacing w:before="0" w:line="240" w:lineRule="auto"/>
              <w:rPr>
                <w:rFonts w:ascii="Times New Roman" w:hAnsi="Times New Roman"/>
                <w:sz w:val="22"/>
                <w:lang w:eastAsia="zh-CN"/>
              </w:rPr>
            </w:pPr>
          </w:p>
        </w:tc>
        <w:tc>
          <w:tcPr>
            <w:tcW w:w="8647" w:type="dxa"/>
          </w:tcPr>
          <w:p w14:paraId="61902E44" w14:textId="77777777" w:rsidR="004E717A" w:rsidRDefault="004E717A" w:rsidP="004E717A">
            <w:pPr>
              <w:spacing w:before="0" w:line="240" w:lineRule="auto"/>
              <w:rPr>
                <w:rFonts w:ascii="Times New Roman" w:hAnsi="Times New Roman"/>
                <w:b/>
                <w:bCs/>
                <w:sz w:val="22"/>
                <w:u w:val="single"/>
              </w:rPr>
            </w:pPr>
          </w:p>
        </w:tc>
      </w:tr>
      <w:tr w:rsidR="004E717A" w14:paraId="6DEAAC7F" w14:textId="77777777">
        <w:tc>
          <w:tcPr>
            <w:tcW w:w="1838" w:type="dxa"/>
          </w:tcPr>
          <w:p w14:paraId="403FADF8" w14:textId="77777777" w:rsidR="004E717A" w:rsidRDefault="004E717A" w:rsidP="004E717A">
            <w:pPr>
              <w:spacing w:before="0" w:line="240" w:lineRule="auto"/>
              <w:rPr>
                <w:rFonts w:ascii="Times New Roman" w:hAnsi="Times New Roman"/>
                <w:color w:val="0000FF"/>
                <w:sz w:val="22"/>
              </w:rPr>
            </w:pPr>
          </w:p>
        </w:tc>
        <w:tc>
          <w:tcPr>
            <w:tcW w:w="8647" w:type="dxa"/>
          </w:tcPr>
          <w:p w14:paraId="6601CB8C" w14:textId="77777777" w:rsidR="004E717A" w:rsidRDefault="004E717A" w:rsidP="004E717A">
            <w:pPr>
              <w:spacing w:before="0" w:line="240" w:lineRule="auto"/>
              <w:rPr>
                <w:rFonts w:ascii="Times New Roman" w:hAnsi="Times New Roman"/>
                <w:color w:val="0000FF"/>
                <w:sz w:val="22"/>
              </w:rPr>
            </w:pPr>
          </w:p>
        </w:tc>
      </w:tr>
      <w:tr w:rsidR="004E717A" w14:paraId="235D8916" w14:textId="77777777">
        <w:tc>
          <w:tcPr>
            <w:tcW w:w="1838" w:type="dxa"/>
          </w:tcPr>
          <w:p w14:paraId="5EE880E4" w14:textId="77777777" w:rsidR="004E717A" w:rsidRDefault="004E717A" w:rsidP="004E717A">
            <w:pPr>
              <w:spacing w:before="0" w:line="240" w:lineRule="auto"/>
              <w:rPr>
                <w:rFonts w:ascii="Times New Roman" w:hAnsi="Times New Roman"/>
                <w:color w:val="0000FF"/>
                <w:sz w:val="22"/>
              </w:rPr>
            </w:pPr>
          </w:p>
        </w:tc>
        <w:tc>
          <w:tcPr>
            <w:tcW w:w="8647" w:type="dxa"/>
          </w:tcPr>
          <w:p w14:paraId="18A5954E" w14:textId="77777777" w:rsidR="004E717A" w:rsidRDefault="004E717A" w:rsidP="004E717A">
            <w:pPr>
              <w:spacing w:before="0" w:line="240" w:lineRule="auto"/>
              <w:rPr>
                <w:rFonts w:ascii="Times New Roman" w:hAnsi="Times New Roman"/>
                <w:color w:val="0000FF"/>
                <w:sz w:val="22"/>
              </w:rPr>
            </w:pPr>
          </w:p>
        </w:tc>
      </w:tr>
      <w:tr w:rsidR="004E717A" w14:paraId="0A312F39" w14:textId="77777777">
        <w:tc>
          <w:tcPr>
            <w:tcW w:w="1838" w:type="dxa"/>
          </w:tcPr>
          <w:p w14:paraId="5660C9DD" w14:textId="77777777" w:rsidR="004E717A" w:rsidRDefault="004E717A" w:rsidP="004E717A">
            <w:pPr>
              <w:spacing w:before="0" w:line="240" w:lineRule="auto"/>
              <w:rPr>
                <w:rFonts w:ascii="Times New Roman" w:hAnsi="Times New Roman"/>
                <w:color w:val="0000FF"/>
                <w:sz w:val="22"/>
              </w:rPr>
            </w:pPr>
          </w:p>
        </w:tc>
        <w:tc>
          <w:tcPr>
            <w:tcW w:w="8647" w:type="dxa"/>
          </w:tcPr>
          <w:p w14:paraId="5A2CF7F4" w14:textId="77777777" w:rsidR="004E717A" w:rsidRDefault="004E717A" w:rsidP="004E717A">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6"/>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6"/>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aff6"/>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6"/>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sDCI mTRP. Row 26-30 and row 57-60 are useful to be multiplexed between two UEs with rank 3-4 for double symbol DMRS.</w:t>
      </w:r>
    </w:p>
    <w:p w14:paraId="3F72A7E8" w14:textId="77777777" w:rsidR="00255454" w:rsidRDefault="00E05F1F">
      <w:pPr>
        <w:pStyle w:val="aff6"/>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t>One Codeword:</w:t>
            </w:r>
          </w:p>
          <w:p w14:paraId="4BBF78BD"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eType1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S-TRP.</w:t>
      </w:r>
    </w:p>
    <w:p w14:paraId="543D47D1"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Proposal 2.1.2B: Support. But, the total number of rows is 65 for sDCI mTRP, and at least one row can be removed in case of sDCI mTRP to keep 64 rows. For example, some rows of Cat.3 may not be useful for CDM based sDCI mTRP. However, Cat.3 is useful for TDM/FDM/SFN based sDCI mTRP operation. We believe row 30 is not useful for sDCI mTRP, and suggest to remove row 30 for sDCI mTRP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For 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等线" w:hAnsi="Times New Roman"/>
                <w:lang w:eastAsia="zh-CN"/>
              </w:rPr>
            </w:pPr>
          </w:p>
          <w:p w14:paraId="1BC665B8"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6"/>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Row 9,10, 30: Do not support</w:t>
            </w:r>
          </w:p>
          <w:p w14:paraId="507DFA50" w14:textId="77777777" w:rsidR="00255454" w:rsidRDefault="00E05F1F">
            <w:pPr>
              <w:pStyle w:val="aff6"/>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 xml:space="preserve">2CWs, we don’t see need for the row 0-3 (2 symbol). Does this for dynamic switching of FD-OCC2 and FD-OCC4? 0-3 need double overhead. So, we propose to use the same table as “maxLength=1”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6"/>
              <w:numPr>
                <w:ilvl w:val="0"/>
                <w:numId w:val="40"/>
              </w:numPr>
              <w:rPr>
                <w:rFonts w:ascii="Times New Roman" w:eastAsia="宋体" w:hAnsi="Times New Roman"/>
                <w:bCs/>
                <w:lang w:eastAsia="zh-CN"/>
              </w:rPr>
            </w:pPr>
            <w:r>
              <w:rPr>
                <w:rFonts w:ascii="Times New Roman" w:eastAsia="宋体"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宋体" w:hAnsi="Times New Roman"/>
                <w:bCs/>
                <w:lang w:eastAsia="zh-CN"/>
              </w:rPr>
              <w:t xml:space="preserve"> are</w:t>
            </w:r>
            <w:r>
              <w:rPr>
                <w:rFonts w:ascii="Times New Roman" w:hAnsi="Times New Roman"/>
              </w:rPr>
              <w:t xml:space="preserve"> useless</w:t>
            </w:r>
            <w:r>
              <w:rPr>
                <w:rFonts w:ascii="Times New Roman" w:eastAsia="宋体" w:hAnsi="Times New Roman"/>
                <w:bCs/>
                <w:lang w:eastAsia="zh-CN"/>
              </w:rPr>
              <w:t>.</w:t>
            </w:r>
          </w:p>
          <w:p w14:paraId="265F3ED7" w14:textId="77777777" w:rsidR="00255454" w:rsidRDefault="00E05F1F">
            <w:pPr>
              <w:pStyle w:val="aff6"/>
              <w:numPr>
                <w:ilvl w:val="0"/>
                <w:numId w:val="40"/>
              </w:numPr>
              <w:rPr>
                <w:rFonts w:ascii="Times New Roman" w:hAnsi="Times New Roman"/>
                <w:b/>
                <w:bCs/>
                <w:u w:val="single"/>
              </w:rPr>
            </w:pPr>
            <w:r>
              <w:rPr>
                <w:rFonts w:ascii="Times New Roman" w:eastAsia="宋体" w:hAnsi="Times New Roman"/>
                <w:bCs/>
                <w:lang w:eastAsia="zh-CN"/>
              </w:rPr>
              <w:t>Row 57~60 should be further discussed to facilitate more layer combinations.</w:t>
            </w:r>
          </w:p>
          <w:p w14:paraId="2EFA843D" w14:textId="77777777" w:rsidR="00255454" w:rsidRDefault="00E05F1F">
            <w:pPr>
              <w:pStyle w:val="aff6"/>
              <w:numPr>
                <w:ilvl w:val="0"/>
                <w:numId w:val="40"/>
              </w:numPr>
              <w:rPr>
                <w:rFonts w:ascii="Times New Roman" w:hAnsi="Times New Roman"/>
                <w:b/>
                <w:bCs/>
                <w:u w:val="single"/>
              </w:rPr>
            </w:pPr>
            <w:r>
              <w:rPr>
                <w:rFonts w:ascii="Times New Roman" w:eastAsia="宋体"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2.1.2B: </w:t>
            </w:r>
            <w:r>
              <w:rPr>
                <w:rFonts w:ascii="Times New Roman" w:eastAsia="等线"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principle, we think two aspects should be guaranteed for eType1 + maxLength2: i) The legacy rules should be completely captured, i.e. all rows in terms of Cat. 1; ii) The same rules of eType1 +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i)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i)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companies arguments so far.</w:t>
            </w:r>
          </w:p>
          <w:tbl>
            <w:tblPr>
              <w:tblStyle w:val="afb"/>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等线" w:hAnsi="Times New Roman"/>
                <w:sz w:val="22"/>
                <w:lang w:eastAsia="zh-CN"/>
              </w:rPr>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133.8pt;mso-width-percent:0;mso-height-percent:0;mso-width-percent:0;mso-height-percent:0" o:ole="">
                  <v:imagedata r:id="rId13" o:title=""/>
                </v:shape>
                <o:OLEObject Type="Embed" ProgID="PBrush" ShapeID="_x0000_i1025" DrawAspect="Content" ObjectID="_1743248911"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等线"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等线" w:hAnsi="Times New Roman"/>
                <w:sz w:val="22"/>
                <w:lang w:eastAsia="ko-KR"/>
              </w:rPr>
            </w:pPr>
            <w:r>
              <w:rPr>
                <w:rFonts w:ascii="Times New Roman" w:eastAsia="等线"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4E717A" w14:paraId="5A88ACFA" w14:textId="77777777">
        <w:tc>
          <w:tcPr>
            <w:tcW w:w="1838" w:type="dxa"/>
          </w:tcPr>
          <w:p w14:paraId="17CFC157" w14:textId="77777777" w:rsidR="004E717A" w:rsidRDefault="004E717A" w:rsidP="004E717A">
            <w:pPr>
              <w:spacing w:before="0" w:line="240" w:lineRule="auto"/>
              <w:rPr>
                <w:rFonts w:ascii="Times New Roman" w:eastAsia="等线" w:hAnsi="Times New Roman"/>
                <w:sz w:val="22"/>
                <w:lang w:eastAsia="zh-CN"/>
              </w:rPr>
            </w:pPr>
          </w:p>
        </w:tc>
        <w:tc>
          <w:tcPr>
            <w:tcW w:w="8647" w:type="dxa"/>
          </w:tcPr>
          <w:p w14:paraId="1838EA7E" w14:textId="77777777" w:rsidR="004E717A" w:rsidRDefault="004E717A" w:rsidP="004E717A">
            <w:pPr>
              <w:spacing w:before="0" w:line="240" w:lineRule="auto"/>
              <w:rPr>
                <w:rFonts w:ascii="Times New Roman" w:eastAsia="等线" w:hAnsi="Times New Roman"/>
                <w:sz w:val="22"/>
                <w:lang w:eastAsia="zh-CN"/>
              </w:rPr>
            </w:pPr>
          </w:p>
        </w:tc>
      </w:tr>
      <w:tr w:rsidR="004E717A" w14:paraId="37350AA7" w14:textId="77777777">
        <w:tc>
          <w:tcPr>
            <w:tcW w:w="1838" w:type="dxa"/>
          </w:tcPr>
          <w:p w14:paraId="4860DE6B" w14:textId="77777777" w:rsidR="004E717A" w:rsidRDefault="004E717A" w:rsidP="004E717A">
            <w:pPr>
              <w:spacing w:before="0" w:line="240" w:lineRule="auto"/>
              <w:rPr>
                <w:rFonts w:ascii="Times New Roman" w:eastAsia="等线" w:hAnsi="Times New Roman"/>
                <w:sz w:val="22"/>
                <w:lang w:eastAsia="zh-CN"/>
              </w:rPr>
            </w:pPr>
          </w:p>
        </w:tc>
        <w:tc>
          <w:tcPr>
            <w:tcW w:w="8647" w:type="dxa"/>
          </w:tcPr>
          <w:p w14:paraId="4741826B" w14:textId="77777777" w:rsidR="004E717A" w:rsidRDefault="004E717A" w:rsidP="004E717A">
            <w:pPr>
              <w:spacing w:before="0" w:line="240" w:lineRule="auto"/>
              <w:rPr>
                <w:rFonts w:ascii="Times New Roman" w:eastAsia="等线" w:hAnsi="Times New Roman"/>
                <w:sz w:val="22"/>
                <w:lang w:eastAsia="zh-CN"/>
              </w:rPr>
            </w:pPr>
          </w:p>
        </w:tc>
      </w:tr>
      <w:tr w:rsidR="004E717A" w14:paraId="7FCF7A49" w14:textId="77777777">
        <w:tc>
          <w:tcPr>
            <w:tcW w:w="1838" w:type="dxa"/>
          </w:tcPr>
          <w:p w14:paraId="08E682F6" w14:textId="77777777" w:rsidR="004E717A" w:rsidRDefault="004E717A" w:rsidP="004E717A">
            <w:pPr>
              <w:spacing w:before="0" w:line="240" w:lineRule="auto"/>
              <w:rPr>
                <w:rFonts w:ascii="Times New Roman" w:eastAsia="等线" w:hAnsi="Times New Roman"/>
                <w:sz w:val="22"/>
                <w:lang w:eastAsia="ko-KR"/>
              </w:rPr>
            </w:pPr>
          </w:p>
        </w:tc>
        <w:tc>
          <w:tcPr>
            <w:tcW w:w="8647" w:type="dxa"/>
          </w:tcPr>
          <w:p w14:paraId="0E3AC620" w14:textId="77777777" w:rsidR="004E717A" w:rsidRDefault="004E717A" w:rsidP="004E717A">
            <w:pPr>
              <w:spacing w:before="0" w:line="240" w:lineRule="auto"/>
              <w:rPr>
                <w:rFonts w:ascii="Times New Roman" w:eastAsia="等线" w:hAnsi="Times New Roman"/>
                <w:sz w:val="22"/>
                <w:lang w:eastAsia="zh-CN"/>
              </w:rPr>
            </w:pPr>
          </w:p>
        </w:tc>
      </w:tr>
      <w:tr w:rsidR="004E717A" w14:paraId="4B619089" w14:textId="77777777">
        <w:tc>
          <w:tcPr>
            <w:tcW w:w="1838" w:type="dxa"/>
          </w:tcPr>
          <w:p w14:paraId="5593395B" w14:textId="77777777" w:rsidR="004E717A" w:rsidRDefault="004E717A" w:rsidP="004E717A">
            <w:pPr>
              <w:spacing w:before="0" w:line="240" w:lineRule="auto"/>
              <w:rPr>
                <w:rFonts w:ascii="Times New Roman" w:hAnsi="Times New Roman"/>
                <w:sz w:val="22"/>
                <w:lang w:eastAsia="zh-CN"/>
              </w:rPr>
            </w:pPr>
          </w:p>
        </w:tc>
        <w:tc>
          <w:tcPr>
            <w:tcW w:w="8647" w:type="dxa"/>
          </w:tcPr>
          <w:p w14:paraId="0C0C3533" w14:textId="77777777" w:rsidR="004E717A" w:rsidRDefault="004E717A" w:rsidP="004E717A">
            <w:pPr>
              <w:spacing w:before="0" w:line="240" w:lineRule="auto"/>
              <w:rPr>
                <w:rFonts w:ascii="Times New Roman" w:hAnsi="Times New Roman"/>
                <w:sz w:val="22"/>
                <w:lang w:eastAsia="zh-CN"/>
              </w:rPr>
            </w:pPr>
          </w:p>
        </w:tc>
      </w:tr>
      <w:tr w:rsidR="004E717A" w14:paraId="41C199B5" w14:textId="77777777">
        <w:tc>
          <w:tcPr>
            <w:tcW w:w="1838" w:type="dxa"/>
          </w:tcPr>
          <w:p w14:paraId="78F2BBA5" w14:textId="77777777" w:rsidR="004E717A" w:rsidRDefault="004E717A" w:rsidP="004E717A">
            <w:pPr>
              <w:spacing w:before="0" w:line="240" w:lineRule="auto"/>
              <w:rPr>
                <w:rFonts w:ascii="Times New Roman" w:hAnsi="Times New Roman"/>
                <w:sz w:val="22"/>
                <w:lang w:eastAsia="zh-CN"/>
              </w:rPr>
            </w:pPr>
          </w:p>
        </w:tc>
        <w:tc>
          <w:tcPr>
            <w:tcW w:w="8647" w:type="dxa"/>
          </w:tcPr>
          <w:p w14:paraId="1315AE04" w14:textId="77777777" w:rsidR="004E717A" w:rsidRDefault="004E717A" w:rsidP="004E717A">
            <w:pPr>
              <w:spacing w:before="0" w:line="240" w:lineRule="auto"/>
              <w:rPr>
                <w:rFonts w:ascii="Times New Roman" w:hAnsi="Times New Roman"/>
                <w:sz w:val="22"/>
              </w:rPr>
            </w:pPr>
          </w:p>
        </w:tc>
      </w:tr>
      <w:tr w:rsidR="004E717A" w14:paraId="4A07F7E4" w14:textId="77777777">
        <w:tc>
          <w:tcPr>
            <w:tcW w:w="1838" w:type="dxa"/>
          </w:tcPr>
          <w:p w14:paraId="3B328ED1" w14:textId="77777777" w:rsidR="004E717A" w:rsidRDefault="004E717A" w:rsidP="004E717A">
            <w:pPr>
              <w:spacing w:before="0" w:line="240" w:lineRule="auto"/>
              <w:rPr>
                <w:rFonts w:ascii="Times New Roman" w:hAnsi="Times New Roman"/>
                <w:sz w:val="22"/>
                <w:lang w:eastAsia="zh-CN"/>
              </w:rPr>
            </w:pPr>
          </w:p>
        </w:tc>
        <w:tc>
          <w:tcPr>
            <w:tcW w:w="8647" w:type="dxa"/>
          </w:tcPr>
          <w:p w14:paraId="1D9DCE81" w14:textId="77777777" w:rsidR="004E717A" w:rsidRDefault="004E717A" w:rsidP="004E717A">
            <w:pPr>
              <w:spacing w:before="0" w:line="240" w:lineRule="auto"/>
              <w:rPr>
                <w:rFonts w:ascii="Times New Roman" w:hAnsi="Times New Roman"/>
                <w:b/>
                <w:bCs/>
                <w:sz w:val="22"/>
                <w:u w:val="single"/>
              </w:rPr>
            </w:pPr>
          </w:p>
        </w:tc>
      </w:tr>
      <w:tr w:rsidR="004E717A" w14:paraId="28646072" w14:textId="77777777">
        <w:tc>
          <w:tcPr>
            <w:tcW w:w="1838" w:type="dxa"/>
          </w:tcPr>
          <w:p w14:paraId="2EBDB52E" w14:textId="77777777" w:rsidR="004E717A" w:rsidRDefault="004E717A" w:rsidP="004E717A">
            <w:pPr>
              <w:spacing w:before="0" w:line="240" w:lineRule="auto"/>
              <w:rPr>
                <w:rFonts w:ascii="Times New Roman" w:hAnsi="Times New Roman"/>
                <w:sz w:val="22"/>
                <w:lang w:eastAsia="zh-CN"/>
              </w:rPr>
            </w:pPr>
          </w:p>
        </w:tc>
        <w:tc>
          <w:tcPr>
            <w:tcW w:w="8647" w:type="dxa"/>
          </w:tcPr>
          <w:p w14:paraId="3EDC66E6" w14:textId="77777777" w:rsidR="004E717A" w:rsidRDefault="004E717A" w:rsidP="004E717A">
            <w:pPr>
              <w:spacing w:before="0" w:line="240" w:lineRule="auto"/>
              <w:rPr>
                <w:rFonts w:ascii="Times New Roman" w:hAnsi="Times New Roman"/>
                <w:b/>
                <w:bCs/>
                <w:sz w:val="22"/>
                <w:u w:val="single"/>
              </w:rPr>
            </w:pPr>
          </w:p>
        </w:tc>
      </w:tr>
      <w:tr w:rsidR="004E717A" w14:paraId="1515636A" w14:textId="77777777">
        <w:tc>
          <w:tcPr>
            <w:tcW w:w="1838" w:type="dxa"/>
          </w:tcPr>
          <w:p w14:paraId="2DD4B58E" w14:textId="77777777" w:rsidR="004E717A" w:rsidRDefault="004E717A" w:rsidP="004E717A">
            <w:pPr>
              <w:spacing w:before="0" w:line="240" w:lineRule="auto"/>
              <w:rPr>
                <w:rFonts w:ascii="Times New Roman" w:hAnsi="Times New Roman"/>
                <w:color w:val="0000FF"/>
                <w:sz w:val="22"/>
              </w:rPr>
            </w:pPr>
          </w:p>
        </w:tc>
        <w:tc>
          <w:tcPr>
            <w:tcW w:w="8647" w:type="dxa"/>
          </w:tcPr>
          <w:p w14:paraId="5445CEA5" w14:textId="77777777" w:rsidR="004E717A" w:rsidRDefault="004E717A" w:rsidP="004E717A">
            <w:pPr>
              <w:spacing w:before="0" w:line="240" w:lineRule="auto"/>
              <w:rPr>
                <w:rFonts w:ascii="Times New Roman" w:hAnsi="Times New Roman"/>
                <w:color w:val="0000FF"/>
                <w:sz w:val="22"/>
              </w:rPr>
            </w:pPr>
          </w:p>
        </w:tc>
      </w:tr>
      <w:tr w:rsidR="004E717A" w14:paraId="71BDEB45" w14:textId="77777777">
        <w:tc>
          <w:tcPr>
            <w:tcW w:w="1838" w:type="dxa"/>
          </w:tcPr>
          <w:p w14:paraId="70939A51" w14:textId="77777777" w:rsidR="004E717A" w:rsidRDefault="004E717A" w:rsidP="004E717A">
            <w:pPr>
              <w:spacing w:before="0" w:line="240" w:lineRule="auto"/>
              <w:rPr>
                <w:rFonts w:ascii="Times New Roman" w:hAnsi="Times New Roman"/>
                <w:color w:val="0000FF"/>
                <w:sz w:val="22"/>
              </w:rPr>
            </w:pPr>
          </w:p>
        </w:tc>
        <w:tc>
          <w:tcPr>
            <w:tcW w:w="8647" w:type="dxa"/>
          </w:tcPr>
          <w:p w14:paraId="69941A32" w14:textId="77777777" w:rsidR="004E717A" w:rsidRDefault="004E717A" w:rsidP="004E717A">
            <w:pPr>
              <w:spacing w:before="0" w:line="240" w:lineRule="auto"/>
              <w:rPr>
                <w:rFonts w:ascii="Times New Roman" w:hAnsi="Times New Roman"/>
                <w:color w:val="0000FF"/>
                <w:sz w:val="22"/>
              </w:rPr>
            </w:pPr>
          </w:p>
        </w:tc>
      </w:tr>
      <w:tr w:rsidR="004E717A" w14:paraId="17E6CF64" w14:textId="77777777">
        <w:tc>
          <w:tcPr>
            <w:tcW w:w="1838" w:type="dxa"/>
          </w:tcPr>
          <w:p w14:paraId="1DF7A09E" w14:textId="77777777" w:rsidR="004E717A" w:rsidRDefault="004E717A" w:rsidP="004E717A">
            <w:pPr>
              <w:spacing w:before="0" w:line="240" w:lineRule="auto"/>
              <w:rPr>
                <w:rFonts w:ascii="Times New Roman" w:hAnsi="Times New Roman"/>
                <w:color w:val="0000FF"/>
                <w:sz w:val="22"/>
              </w:rPr>
            </w:pPr>
          </w:p>
        </w:tc>
        <w:tc>
          <w:tcPr>
            <w:tcW w:w="8647" w:type="dxa"/>
          </w:tcPr>
          <w:p w14:paraId="3FD98C43" w14:textId="77777777" w:rsidR="004E717A" w:rsidRDefault="004E717A" w:rsidP="004E717A">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t>One codeword:</w:t>
            </w:r>
          </w:p>
          <w:p w14:paraId="3032EB69"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S-TRP.</w:t>
      </w:r>
    </w:p>
    <w:p w14:paraId="0B9C6C9B"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等线" w:hAnsi="Times New Roman"/>
                <w:bCs/>
                <w:sz w:val="22"/>
                <w:lang w:eastAsia="zh-CN"/>
              </w:rPr>
            </w:pPr>
          </w:p>
          <w:p w14:paraId="2CB498DB"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6"/>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6AF85FB2" w14:textId="77777777" w:rsidR="00255454" w:rsidRDefault="00E05F1F">
            <w:pPr>
              <w:pStyle w:val="aff6"/>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557C1185" w14:textId="77777777" w:rsidR="00255454" w:rsidRDefault="00E05F1F">
            <w:pPr>
              <w:pStyle w:val="aff6"/>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13B8FDDA" w14:textId="77777777" w:rsidR="00255454" w:rsidRDefault="00E05F1F">
            <w:pPr>
              <w:pStyle w:val="aff6"/>
              <w:numPr>
                <w:ilvl w:val="1"/>
                <w:numId w:val="33"/>
              </w:numPr>
              <w:spacing w:before="0" w:line="240" w:lineRule="auto"/>
              <w:rPr>
                <w:rFonts w:ascii="Times New Roman" w:eastAsia="宋体" w:hAnsi="Times New Roman"/>
              </w:rPr>
            </w:pPr>
            <w:r>
              <w:rPr>
                <w:rFonts w:ascii="Times New Roman" w:eastAsia="宋体"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not increased.</w:t>
            </w:r>
          </w:p>
          <w:p w14:paraId="389184D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F</w:t>
            </w:r>
            <w:r>
              <w:rPr>
                <w:rFonts w:ascii="Times New Roman" w:eastAsia="等线"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2.1.3A: </w:t>
            </w:r>
            <w:r>
              <w:rPr>
                <w:rFonts w:ascii="Times New Roman" w:eastAsia="等线"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等线"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2.1.3B: Support</w:t>
            </w:r>
          </w:p>
        </w:tc>
      </w:tr>
      <w:tr w:rsidR="004E717A" w14:paraId="580670C3" w14:textId="77777777">
        <w:tc>
          <w:tcPr>
            <w:tcW w:w="1838" w:type="dxa"/>
          </w:tcPr>
          <w:p w14:paraId="567D95FE" w14:textId="77777777" w:rsidR="004E717A" w:rsidRDefault="004E717A" w:rsidP="004E717A">
            <w:pPr>
              <w:spacing w:before="0" w:line="240" w:lineRule="auto"/>
              <w:rPr>
                <w:rFonts w:ascii="Times New Roman" w:eastAsia="等线" w:hAnsi="Times New Roman"/>
                <w:sz w:val="22"/>
                <w:lang w:eastAsia="zh-CN"/>
              </w:rPr>
            </w:pPr>
          </w:p>
        </w:tc>
        <w:tc>
          <w:tcPr>
            <w:tcW w:w="8647" w:type="dxa"/>
          </w:tcPr>
          <w:p w14:paraId="2AF01947" w14:textId="77777777" w:rsidR="004E717A" w:rsidRDefault="004E717A" w:rsidP="004E717A">
            <w:pPr>
              <w:spacing w:before="0" w:line="240" w:lineRule="auto"/>
              <w:rPr>
                <w:rFonts w:ascii="Times New Roman" w:eastAsia="等线" w:hAnsi="Times New Roman"/>
                <w:sz w:val="22"/>
                <w:lang w:eastAsia="zh-CN"/>
              </w:rPr>
            </w:pPr>
          </w:p>
        </w:tc>
      </w:tr>
      <w:tr w:rsidR="004E717A" w14:paraId="51A50D1D" w14:textId="77777777">
        <w:tc>
          <w:tcPr>
            <w:tcW w:w="1838" w:type="dxa"/>
          </w:tcPr>
          <w:p w14:paraId="0A20DCFB" w14:textId="77777777" w:rsidR="004E717A" w:rsidRDefault="004E717A" w:rsidP="004E717A">
            <w:pPr>
              <w:spacing w:before="0" w:line="240" w:lineRule="auto"/>
              <w:rPr>
                <w:rFonts w:ascii="Times New Roman" w:eastAsia="等线" w:hAnsi="Times New Roman"/>
                <w:sz w:val="22"/>
                <w:lang w:eastAsia="zh-CN"/>
              </w:rPr>
            </w:pPr>
          </w:p>
        </w:tc>
        <w:tc>
          <w:tcPr>
            <w:tcW w:w="8647" w:type="dxa"/>
          </w:tcPr>
          <w:p w14:paraId="29CA517E" w14:textId="77777777" w:rsidR="004E717A" w:rsidRDefault="004E717A" w:rsidP="004E717A">
            <w:pPr>
              <w:spacing w:before="0" w:line="240" w:lineRule="auto"/>
              <w:rPr>
                <w:rFonts w:ascii="Times New Roman" w:eastAsia="等线" w:hAnsi="Times New Roman"/>
                <w:sz w:val="22"/>
                <w:lang w:eastAsia="zh-CN"/>
              </w:rPr>
            </w:pPr>
          </w:p>
        </w:tc>
      </w:tr>
      <w:tr w:rsidR="004E717A" w14:paraId="1121B441" w14:textId="77777777">
        <w:tc>
          <w:tcPr>
            <w:tcW w:w="1838" w:type="dxa"/>
          </w:tcPr>
          <w:p w14:paraId="43F4F02B" w14:textId="77777777" w:rsidR="004E717A" w:rsidRDefault="004E717A" w:rsidP="004E717A">
            <w:pPr>
              <w:spacing w:before="0" w:line="240" w:lineRule="auto"/>
              <w:rPr>
                <w:rFonts w:ascii="Times New Roman" w:eastAsia="等线" w:hAnsi="Times New Roman"/>
                <w:sz w:val="22"/>
                <w:lang w:eastAsia="zh-CN"/>
              </w:rPr>
            </w:pPr>
          </w:p>
        </w:tc>
        <w:tc>
          <w:tcPr>
            <w:tcW w:w="8647" w:type="dxa"/>
          </w:tcPr>
          <w:p w14:paraId="26AE8B46" w14:textId="77777777" w:rsidR="004E717A" w:rsidRDefault="004E717A" w:rsidP="004E717A">
            <w:pPr>
              <w:spacing w:before="0" w:line="240" w:lineRule="auto"/>
              <w:rPr>
                <w:rFonts w:ascii="Times New Roman" w:eastAsia="等线" w:hAnsi="Times New Roman"/>
                <w:sz w:val="22"/>
                <w:lang w:eastAsia="zh-CN"/>
              </w:rPr>
            </w:pPr>
          </w:p>
        </w:tc>
      </w:tr>
      <w:tr w:rsidR="004E717A" w14:paraId="18C516E5" w14:textId="77777777">
        <w:tc>
          <w:tcPr>
            <w:tcW w:w="1838" w:type="dxa"/>
          </w:tcPr>
          <w:p w14:paraId="550CE174" w14:textId="77777777" w:rsidR="004E717A" w:rsidRDefault="004E717A" w:rsidP="004E717A">
            <w:pPr>
              <w:spacing w:before="0" w:line="240" w:lineRule="auto"/>
              <w:rPr>
                <w:rFonts w:ascii="Times New Roman" w:hAnsi="Times New Roman"/>
                <w:sz w:val="22"/>
                <w:lang w:eastAsia="zh-CN"/>
              </w:rPr>
            </w:pPr>
          </w:p>
        </w:tc>
        <w:tc>
          <w:tcPr>
            <w:tcW w:w="8647" w:type="dxa"/>
          </w:tcPr>
          <w:p w14:paraId="6A31EFB0" w14:textId="77777777" w:rsidR="004E717A" w:rsidRDefault="004E717A" w:rsidP="004E717A">
            <w:pPr>
              <w:spacing w:before="0" w:line="240" w:lineRule="auto"/>
              <w:rPr>
                <w:rFonts w:ascii="Times New Roman" w:hAnsi="Times New Roman"/>
                <w:sz w:val="22"/>
              </w:rPr>
            </w:pPr>
          </w:p>
        </w:tc>
      </w:tr>
      <w:tr w:rsidR="004E717A" w14:paraId="5D453EDC" w14:textId="77777777">
        <w:tc>
          <w:tcPr>
            <w:tcW w:w="1838" w:type="dxa"/>
          </w:tcPr>
          <w:p w14:paraId="5C0C0E81" w14:textId="77777777" w:rsidR="004E717A" w:rsidRDefault="004E717A" w:rsidP="004E717A">
            <w:pPr>
              <w:spacing w:before="0" w:line="240" w:lineRule="auto"/>
              <w:rPr>
                <w:rFonts w:ascii="Times New Roman" w:hAnsi="Times New Roman"/>
                <w:sz w:val="22"/>
                <w:lang w:eastAsia="zh-CN"/>
              </w:rPr>
            </w:pPr>
          </w:p>
        </w:tc>
        <w:tc>
          <w:tcPr>
            <w:tcW w:w="8647" w:type="dxa"/>
          </w:tcPr>
          <w:p w14:paraId="5595575C" w14:textId="77777777" w:rsidR="004E717A" w:rsidRDefault="004E717A" w:rsidP="004E717A">
            <w:pPr>
              <w:spacing w:before="0" w:line="240" w:lineRule="auto"/>
              <w:rPr>
                <w:rFonts w:ascii="Times New Roman" w:hAnsi="Times New Roman"/>
                <w:sz w:val="22"/>
              </w:rPr>
            </w:pPr>
          </w:p>
        </w:tc>
      </w:tr>
      <w:tr w:rsidR="004E717A" w14:paraId="50C74C88" w14:textId="77777777">
        <w:tc>
          <w:tcPr>
            <w:tcW w:w="1838" w:type="dxa"/>
          </w:tcPr>
          <w:p w14:paraId="448960FA" w14:textId="77777777" w:rsidR="004E717A" w:rsidRDefault="004E717A" w:rsidP="004E717A">
            <w:pPr>
              <w:spacing w:before="0" w:line="240" w:lineRule="auto"/>
              <w:rPr>
                <w:rFonts w:ascii="Times New Roman" w:hAnsi="Times New Roman"/>
                <w:sz w:val="22"/>
                <w:lang w:eastAsia="zh-CN"/>
              </w:rPr>
            </w:pPr>
          </w:p>
        </w:tc>
        <w:tc>
          <w:tcPr>
            <w:tcW w:w="8647" w:type="dxa"/>
          </w:tcPr>
          <w:p w14:paraId="655A359A" w14:textId="77777777" w:rsidR="004E717A" w:rsidRDefault="004E717A" w:rsidP="004E717A">
            <w:pPr>
              <w:spacing w:before="0" w:line="240" w:lineRule="auto"/>
              <w:rPr>
                <w:rFonts w:ascii="Times New Roman" w:hAnsi="Times New Roman"/>
                <w:b/>
                <w:bCs/>
                <w:sz w:val="22"/>
                <w:u w:val="single"/>
              </w:rPr>
            </w:pPr>
          </w:p>
        </w:tc>
      </w:tr>
      <w:tr w:rsidR="004E717A" w14:paraId="1FA18E07" w14:textId="77777777">
        <w:tc>
          <w:tcPr>
            <w:tcW w:w="1838" w:type="dxa"/>
          </w:tcPr>
          <w:p w14:paraId="08CFD35A" w14:textId="77777777" w:rsidR="004E717A" w:rsidRDefault="004E717A" w:rsidP="004E717A">
            <w:pPr>
              <w:spacing w:before="0" w:line="240" w:lineRule="auto"/>
              <w:rPr>
                <w:rFonts w:ascii="Times New Roman" w:hAnsi="Times New Roman"/>
                <w:sz w:val="22"/>
                <w:lang w:eastAsia="zh-CN"/>
              </w:rPr>
            </w:pPr>
          </w:p>
        </w:tc>
        <w:tc>
          <w:tcPr>
            <w:tcW w:w="8647" w:type="dxa"/>
          </w:tcPr>
          <w:p w14:paraId="27EBE449" w14:textId="77777777" w:rsidR="004E717A" w:rsidRDefault="004E717A" w:rsidP="004E717A">
            <w:pPr>
              <w:spacing w:before="0" w:line="240" w:lineRule="auto"/>
              <w:rPr>
                <w:rFonts w:ascii="Times New Roman" w:hAnsi="Times New Roman"/>
                <w:b/>
                <w:bCs/>
                <w:sz w:val="22"/>
                <w:u w:val="single"/>
              </w:rPr>
            </w:pPr>
          </w:p>
        </w:tc>
      </w:tr>
      <w:tr w:rsidR="004E717A" w14:paraId="3EE4E732" w14:textId="77777777">
        <w:tc>
          <w:tcPr>
            <w:tcW w:w="1838" w:type="dxa"/>
          </w:tcPr>
          <w:p w14:paraId="13D25D4A" w14:textId="77777777" w:rsidR="004E717A" w:rsidRDefault="004E717A" w:rsidP="004E717A">
            <w:pPr>
              <w:spacing w:before="0" w:line="240" w:lineRule="auto"/>
              <w:rPr>
                <w:rFonts w:ascii="Times New Roman" w:hAnsi="Times New Roman"/>
                <w:color w:val="0000FF"/>
                <w:sz w:val="22"/>
              </w:rPr>
            </w:pPr>
          </w:p>
        </w:tc>
        <w:tc>
          <w:tcPr>
            <w:tcW w:w="8647" w:type="dxa"/>
          </w:tcPr>
          <w:p w14:paraId="0851A2F3" w14:textId="77777777" w:rsidR="004E717A" w:rsidRDefault="004E717A" w:rsidP="004E717A">
            <w:pPr>
              <w:spacing w:before="0" w:line="240" w:lineRule="auto"/>
              <w:rPr>
                <w:rFonts w:ascii="Times New Roman" w:hAnsi="Times New Roman"/>
                <w:color w:val="0000FF"/>
                <w:sz w:val="22"/>
              </w:rPr>
            </w:pPr>
          </w:p>
        </w:tc>
      </w:tr>
      <w:tr w:rsidR="004E717A" w14:paraId="59669D8F" w14:textId="77777777">
        <w:tc>
          <w:tcPr>
            <w:tcW w:w="1838" w:type="dxa"/>
          </w:tcPr>
          <w:p w14:paraId="6E86355D" w14:textId="77777777" w:rsidR="004E717A" w:rsidRDefault="004E717A" w:rsidP="004E717A">
            <w:pPr>
              <w:spacing w:before="0" w:line="240" w:lineRule="auto"/>
              <w:rPr>
                <w:rFonts w:ascii="Times New Roman" w:hAnsi="Times New Roman"/>
                <w:color w:val="0000FF"/>
                <w:sz w:val="22"/>
              </w:rPr>
            </w:pPr>
          </w:p>
        </w:tc>
        <w:tc>
          <w:tcPr>
            <w:tcW w:w="8647" w:type="dxa"/>
          </w:tcPr>
          <w:p w14:paraId="2DBA2693" w14:textId="77777777" w:rsidR="004E717A" w:rsidRDefault="004E717A" w:rsidP="004E717A">
            <w:pPr>
              <w:spacing w:before="0" w:line="240" w:lineRule="auto"/>
              <w:rPr>
                <w:rFonts w:ascii="Times New Roman" w:hAnsi="Times New Roman"/>
                <w:color w:val="0000FF"/>
                <w:sz w:val="22"/>
              </w:rPr>
            </w:pPr>
          </w:p>
        </w:tc>
      </w:tr>
      <w:tr w:rsidR="004E717A" w14:paraId="1BD727F6" w14:textId="77777777">
        <w:tc>
          <w:tcPr>
            <w:tcW w:w="1838" w:type="dxa"/>
          </w:tcPr>
          <w:p w14:paraId="50B74DB7" w14:textId="77777777" w:rsidR="004E717A" w:rsidRDefault="004E717A" w:rsidP="004E717A">
            <w:pPr>
              <w:spacing w:before="0" w:line="240" w:lineRule="auto"/>
              <w:rPr>
                <w:rFonts w:ascii="Times New Roman" w:hAnsi="Times New Roman"/>
                <w:color w:val="0000FF"/>
                <w:sz w:val="22"/>
              </w:rPr>
            </w:pPr>
          </w:p>
        </w:tc>
        <w:tc>
          <w:tcPr>
            <w:tcW w:w="8647" w:type="dxa"/>
          </w:tcPr>
          <w:p w14:paraId="232D4C5C" w14:textId="77777777" w:rsidR="004E717A" w:rsidRDefault="004E717A" w:rsidP="004E717A">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t>One codeword:</w:t>
            </w:r>
          </w:p>
          <w:p w14:paraId="297AEB38"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S-TRP.</w:t>
      </w:r>
    </w:p>
    <w:p w14:paraId="60B6100E"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等线" w:hAnsi="Times New Roman"/>
                <w:sz w:val="22"/>
                <w:lang w:eastAsia="zh-CN"/>
              </w:rPr>
            </w:pPr>
          </w:p>
          <w:p w14:paraId="5A43984F"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等线"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 xml:space="preserve">not increased. Besides, we suggest to remove FL note, since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6"/>
              <w:numPr>
                <w:ilvl w:val="0"/>
                <w:numId w:val="44"/>
              </w:numPr>
              <w:rPr>
                <w:rFonts w:ascii="Times New Roman" w:eastAsia="宋体" w:hAnsi="Times New Roman"/>
                <w:bCs/>
                <w:lang w:eastAsia="zh-CN"/>
              </w:rPr>
            </w:pPr>
            <w:r>
              <w:rPr>
                <w:rFonts w:ascii="Times New Roman" w:eastAsia="宋体" w:hAnsi="Times New Roman"/>
                <w:bCs/>
                <w:lang w:eastAsia="zh-CN"/>
              </w:rPr>
              <w:t>Row 100~105 should be further discussed to facilitate more layer combinations.</w:t>
            </w:r>
          </w:p>
          <w:p w14:paraId="49B666B6" w14:textId="77777777" w:rsidR="00255454" w:rsidRDefault="00E05F1F">
            <w:pPr>
              <w:pStyle w:val="aff6"/>
              <w:numPr>
                <w:ilvl w:val="0"/>
                <w:numId w:val="44"/>
              </w:numPr>
              <w:rPr>
                <w:rFonts w:ascii="Times New Roman" w:eastAsia="宋体" w:hAnsi="Times New Roman"/>
                <w:bCs/>
                <w:lang w:eastAsia="zh-CN"/>
              </w:rPr>
            </w:pPr>
            <w:r>
              <w:rPr>
                <w:rFonts w:ascii="Times New Roman" w:eastAsia="宋体"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same reasons as mentioned for eType 1. </w:t>
            </w:r>
          </w:p>
          <w:p w14:paraId="651EF2A0" w14:textId="77777777" w:rsidR="00255454" w:rsidRDefault="00E05F1F">
            <w:pPr>
              <w:pStyle w:val="aff6"/>
              <w:numPr>
                <w:ilvl w:val="0"/>
                <w:numId w:val="45"/>
              </w:numPr>
              <w:rPr>
                <w:rFonts w:ascii="Times New Roman" w:eastAsia="宋体" w:hAnsi="Times New Roman"/>
                <w:lang w:eastAsia="zh-CN"/>
              </w:rPr>
            </w:pPr>
            <w:r>
              <w:rPr>
                <w:rFonts w:ascii="Times New Roman" w:eastAsia="宋体"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6"/>
              <w:numPr>
                <w:ilvl w:val="0"/>
                <w:numId w:val="45"/>
              </w:numPr>
              <w:rPr>
                <w:rFonts w:ascii="Times New Roman" w:eastAsia="宋体"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等线"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等线" w:hAnsi="Times New Roman"/>
                <w:sz w:val="22"/>
                <w:lang w:eastAsia="ko-KR"/>
              </w:rPr>
            </w:pPr>
            <w:r>
              <w:rPr>
                <w:rFonts w:ascii="Times New Roman" w:eastAsia="等线"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2.1.4B: Support</w:t>
            </w:r>
          </w:p>
        </w:tc>
      </w:tr>
      <w:tr w:rsidR="0036080D" w14:paraId="03EAF67F" w14:textId="77777777">
        <w:tc>
          <w:tcPr>
            <w:tcW w:w="1838" w:type="dxa"/>
          </w:tcPr>
          <w:p w14:paraId="4E0F7E40"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436B3C09" w14:textId="77777777" w:rsidR="0036080D" w:rsidRDefault="0036080D" w:rsidP="0036080D">
            <w:pPr>
              <w:spacing w:before="0" w:line="240" w:lineRule="auto"/>
              <w:rPr>
                <w:rFonts w:ascii="Times New Roman" w:eastAsia="等线" w:hAnsi="Times New Roman"/>
                <w:sz w:val="22"/>
                <w:lang w:eastAsia="zh-CN"/>
              </w:rPr>
            </w:pPr>
          </w:p>
        </w:tc>
      </w:tr>
      <w:tr w:rsidR="0036080D" w14:paraId="19DE0FD5" w14:textId="77777777">
        <w:tc>
          <w:tcPr>
            <w:tcW w:w="1838" w:type="dxa"/>
          </w:tcPr>
          <w:p w14:paraId="67FF15B7"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3FF0F46F" w14:textId="77777777" w:rsidR="0036080D" w:rsidRDefault="0036080D" w:rsidP="0036080D">
            <w:pPr>
              <w:spacing w:before="0" w:line="240" w:lineRule="auto"/>
              <w:rPr>
                <w:rFonts w:ascii="Times New Roman" w:eastAsia="等线" w:hAnsi="Times New Roman"/>
                <w:sz w:val="22"/>
                <w:lang w:eastAsia="zh-CN"/>
              </w:rPr>
            </w:pPr>
          </w:p>
        </w:tc>
      </w:tr>
      <w:tr w:rsidR="0036080D" w14:paraId="0C46604C" w14:textId="77777777">
        <w:tc>
          <w:tcPr>
            <w:tcW w:w="1838" w:type="dxa"/>
          </w:tcPr>
          <w:p w14:paraId="7712191F" w14:textId="77777777" w:rsidR="0036080D" w:rsidRDefault="0036080D" w:rsidP="0036080D">
            <w:pPr>
              <w:spacing w:before="0" w:line="240" w:lineRule="auto"/>
              <w:rPr>
                <w:rFonts w:ascii="Times New Roman" w:eastAsia="等线" w:hAnsi="Times New Roman"/>
                <w:sz w:val="22"/>
                <w:lang w:eastAsia="ko-KR"/>
              </w:rPr>
            </w:pPr>
          </w:p>
        </w:tc>
        <w:tc>
          <w:tcPr>
            <w:tcW w:w="8647" w:type="dxa"/>
          </w:tcPr>
          <w:p w14:paraId="0C5AA3B0" w14:textId="77777777" w:rsidR="0036080D" w:rsidRDefault="0036080D" w:rsidP="0036080D">
            <w:pPr>
              <w:spacing w:before="0" w:line="240" w:lineRule="auto"/>
              <w:rPr>
                <w:rFonts w:ascii="Times New Roman" w:eastAsia="等线" w:hAnsi="Times New Roman"/>
                <w:sz w:val="22"/>
                <w:lang w:eastAsia="zh-CN"/>
              </w:rPr>
            </w:pPr>
          </w:p>
        </w:tc>
      </w:tr>
      <w:tr w:rsidR="0036080D" w14:paraId="0E18FAE2" w14:textId="77777777">
        <w:tc>
          <w:tcPr>
            <w:tcW w:w="1838" w:type="dxa"/>
          </w:tcPr>
          <w:p w14:paraId="02E8F06C" w14:textId="77777777" w:rsidR="0036080D" w:rsidRDefault="0036080D" w:rsidP="0036080D">
            <w:pPr>
              <w:spacing w:before="0" w:line="240" w:lineRule="auto"/>
              <w:rPr>
                <w:rFonts w:ascii="Times New Roman" w:hAnsi="Times New Roman"/>
                <w:sz w:val="22"/>
                <w:lang w:eastAsia="zh-CN"/>
              </w:rPr>
            </w:pPr>
          </w:p>
        </w:tc>
        <w:tc>
          <w:tcPr>
            <w:tcW w:w="8647" w:type="dxa"/>
          </w:tcPr>
          <w:p w14:paraId="3D5C042D" w14:textId="77777777" w:rsidR="0036080D" w:rsidRDefault="0036080D" w:rsidP="0036080D">
            <w:pPr>
              <w:spacing w:before="0" w:line="240" w:lineRule="auto"/>
              <w:rPr>
                <w:rFonts w:ascii="Times New Roman" w:hAnsi="Times New Roman"/>
                <w:sz w:val="22"/>
              </w:rPr>
            </w:pPr>
          </w:p>
        </w:tc>
      </w:tr>
      <w:tr w:rsidR="0036080D" w14:paraId="3E549635" w14:textId="77777777">
        <w:tc>
          <w:tcPr>
            <w:tcW w:w="1838" w:type="dxa"/>
          </w:tcPr>
          <w:p w14:paraId="6F5D73FC" w14:textId="77777777" w:rsidR="0036080D" w:rsidRDefault="0036080D" w:rsidP="0036080D">
            <w:pPr>
              <w:spacing w:before="0" w:line="240" w:lineRule="auto"/>
              <w:rPr>
                <w:rFonts w:ascii="Times New Roman" w:hAnsi="Times New Roman"/>
                <w:sz w:val="22"/>
                <w:lang w:eastAsia="zh-CN"/>
              </w:rPr>
            </w:pPr>
          </w:p>
        </w:tc>
        <w:tc>
          <w:tcPr>
            <w:tcW w:w="8647" w:type="dxa"/>
          </w:tcPr>
          <w:p w14:paraId="6F377A1D" w14:textId="77777777" w:rsidR="0036080D" w:rsidRDefault="0036080D" w:rsidP="0036080D">
            <w:pPr>
              <w:spacing w:before="0" w:line="240" w:lineRule="auto"/>
              <w:rPr>
                <w:rFonts w:ascii="Times New Roman" w:hAnsi="Times New Roman"/>
                <w:sz w:val="22"/>
              </w:rPr>
            </w:pPr>
          </w:p>
        </w:tc>
      </w:tr>
      <w:tr w:rsidR="0036080D" w14:paraId="2F97CBA0" w14:textId="77777777">
        <w:tc>
          <w:tcPr>
            <w:tcW w:w="1838" w:type="dxa"/>
          </w:tcPr>
          <w:p w14:paraId="4E1349D7" w14:textId="77777777" w:rsidR="0036080D" w:rsidRDefault="0036080D" w:rsidP="0036080D">
            <w:pPr>
              <w:spacing w:before="0" w:line="240" w:lineRule="auto"/>
              <w:rPr>
                <w:rFonts w:ascii="Times New Roman" w:hAnsi="Times New Roman"/>
                <w:sz w:val="22"/>
                <w:lang w:eastAsia="zh-CN"/>
              </w:rPr>
            </w:pPr>
          </w:p>
        </w:tc>
        <w:tc>
          <w:tcPr>
            <w:tcW w:w="8647" w:type="dxa"/>
          </w:tcPr>
          <w:p w14:paraId="5504AE19" w14:textId="77777777" w:rsidR="0036080D" w:rsidRDefault="0036080D" w:rsidP="0036080D">
            <w:pPr>
              <w:spacing w:before="0" w:line="240" w:lineRule="auto"/>
              <w:rPr>
                <w:rFonts w:ascii="Times New Roman" w:hAnsi="Times New Roman"/>
                <w:b/>
                <w:bCs/>
                <w:sz w:val="22"/>
                <w:u w:val="single"/>
              </w:rPr>
            </w:pPr>
          </w:p>
        </w:tc>
      </w:tr>
      <w:tr w:rsidR="0036080D" w14:paraId="6932DD5C" w14:textId="77777777">
        <w:tc>
          <w:tcPr>
            <w:tcW w:w="1838" w:type="dxa"/>
          </w:tcPr>
          <w:p w14:paraId="6D6B8B18" w14:textId="77777777" w:rsidR="0036080D" w:rsidRDefault="0036080D" w:rsidP="0036080D">
            <w:pPr>
              <w:spacing w:before="0" w:line="240" w:lineRule="auto"/>
              <w:rPr>
                <w:rFonts w:ascii="Times New Roman" w:hAnsi="Times New Roman"/>
                <w:sz w:val="22"/>
                <w:lang w:eastAsia="zh-CN"/>
              </w:rPr>
            </w:pPr>
          </w:p>
        </w:tc>
        <w:tc>
          <w:tcPr>
            <w:tcW w:w="8647" w:type="dxa"/>
          </w:tcPr>
          <w:p w14:paraId="51C40CFB" w14:textId="77777777" w:rsidR="0036080D" w:rsidRDefault="0036080D" w:rsidP="0036080D">
            <w:pPr>
              <w:spacing w:before="0" w:line="240" w:lineRule="auto"/>
              <w:rPr>
                <w:rFonts w:ascii="Times New Roman" w:hAnsi="Times New Roman"/>
                <w:b/>
                <w:bCs/>
                <w:sz w:val="22"/>
                <w:u w:val="single"/>
              </w:rPr>
            </w:pPr>
          </w:p>
        </w:tc>
      </w:tr>
      <w:tr w:rsidR="0036080D" w14:paraId="161D46B4" w14:textId="77777777">
        <w:tc>
          <w:tcPr>
            <w:tcW w:w="1838" w:type="dxa"/>
          </w:tcPr>
          <w:p w14:paraId="5F630D01" w14:textId="77777777" w:rsidR="0036080D" w:rsidRDefault="0036080D" w:rsidP="0036080D">
            <w:pPr>
              <w:spacing w:before="0" w:line="240" w:lineRule="auto"/>
              <w:rPr>
                <w:rFonts w:ascii="Times New Roman" w:hAnsi="Times New Roman"/>
                <w:color w:val="0000FF"/>
                <w:sz w:val="22"/>
              </w:rPr>
            </w:pPr>
          </w:p>
        </w:tc>
        <w:tc>
          <w:tcPr>
            <w:tcW w:w="8647" w:type="dxa"/>
          </w:tcPr>
          <w:p w14:paraId="75F6BF7E" w14:textId="77777777" w:rsidR="0036080D" w:rsidRDefault="0036080D" w:rsidP="0036080D">
            <w:pPr>
              <w:spacing w:before="0" w:line="240" w:lineRule="auto"/>
              <w:rPr>
                <w:rFonts w:ascii="Times New Roman" w:hAnsi="Times New Roman"/>
                <w:color w:val="0000FF"/>
                <w:sz w:val="22"/>
              </w:rPr>
            </w:pPr>
          </w:p>
        </w:tc>
      </w:tr>
      <w:tr w:rsidR="0036080D" w14:paraId="5D18ED14" w14:textId="77777777">
        <w:tc>
          <w:tcPr>
            <w:tcW w:w="1838" w:type="dxa"/>
          </w:tcPr>
          <w:p w14:paraId="7C2E19AA" w14:textId="77777777" w:rsidR="0036080D" w:rsidRDefault="0036080D" w:rsidP="0036080D">
            <w:pPr>
              <w:spacing w:before="0" w:line="240" w:lineRule="auto"/>
              <w:rPr>
                <w:rFonts w:ascii="Times New Roman" w:hAnsi="Times New Roman"/>
                <w:color w:val="0000FF"/>
                <w:sz w:val="22"/>
              </w:rPr>
            </w:pPr>
          </w:p>
        </w:tc>
        <w:tc>
          <w:tcPr>
            <w:tcW w:w="8647" w:type="dxa"/>
          </w:tcPr>
          <w:p w14:paraId="0F9B8A65" w14:textId="77777777" w:rsidR="0036080D" w:rsidRDefault="0036080D" w:rsidP="0036080D">
            <w:pPr>
              <w:spacing w:before="0" w:line="240" w:lineRule="auto"/>
              <w:rPr>
                <w:rFonts w:ascii="Times New Roman" w:hAnsi="Times New Roman"/>
                <w:color w:val="0000FF"/>
                <w:sz w:val="22"/>
              </w:rPr>
            </w:pPr>
          </w:p>
        </w:tc>
      </w:tr>
      <w:tr w:rsidR="0036080D" w14:paraId="50DE4E6E" w14:textId="77777777">
        <w:tc>
          <w:tcPr>
            <w:tcW w:w="1838" w:type="dxa"/>
          </w:tcPr>
          <w:p w14:paraId="204BEE6F" w14:textId="77777777" w:rsidR="0036080D" w:rsidRDefault="0036080D" w:rsidP="0036080D">
            <w:pPr>
              <w:spacing w:before="0" w:line="240" w:lineRule="auto"/>
              <w:rPr>
                <w:rFonts w:ascii="Times New Roman" w:hAnsi="Times New Roman"/>
                <w:color w:val="0000FF"/>
                <w:sz w:val="22"/>
              </w:rPr>
            </w:pPr>
          </w:p>
        </w:tc>
        <w:tc>
          <w:tcPr>
            <w:tcW w:w="8647" w:type="dxa"/>
          </w:tcPr>
          <w:p w14:paraId="1C06EDD2" w14:textId="77777777" w:rsidR="0036080D" w:rsidRDefault="0036080D" w:rsidP="0036080D">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PDSCH, if Rel.18 eType1/eType2</w:t>
      </w:r>
      <w:r>
        <w:rPr>
          <w:rFonts w:ascii="Times New Roman" w:hAnsi="Times New Roman" w:cs="Times New Roman"/>
        </w:rPr>
        <w:t xml:space="preserve"> </w:t>
      </w:r>
      <w:r>
        <w:rPr>
          <w:rFonts w:ascii="Times New Roman" w:eastAsia="宋体"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4F99B56C"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4A72BEDE"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w:t>
      </w:r>
      <w:r>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30F5C47A"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5F7F37E3"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61E35C3C"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b"/>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b"/>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w:t>
            </w:r>
          </w:p>
          <w:p w14:paraId="4272162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6"/>
              <w:numPr>
                <w:ilvl w:val="1"/>
                <w:numId w:val="36"/>
              </w:numPr>
              <w:rPr>
                <w:rFonts w:ascii="Times New Roman" w:eastAsia="宋体" w:hAnsi="Times New Roman"/>
                <w:b/>
                <w:bCs/>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p w14:paraId="44A640C1" w14:textId="77777777" w:rsidR="00255454" w:rsidRDefault="00255454">
            <w:pPr>
              <w:pStyle w:val="aff6"/>
              <w:ind w:left="0"/>
              <w:rPr>
                <w:rFonts w:ascii="Times New Roman" w:eastAsia="宋体"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6"/>
              <w:numPr>
                <w:ilvl w:val="1"/>
                <w:numId w:val="36"/>
              </w:numPr>
              <w:rPr>
                <w:rFonts w:ascii="Times New Roman" w:eastAsia="宋体" w:hAnsi="Times New Roman"/>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等线" w:hAnsi="Times New Roman"/>
                <w:sz w:val="22"/>
                <w:lang w:eastAsia="zh-CN"/>
              </w:rPr>
              <w:t>Increase the size of antenna ports field DCI is a more appropriate way to indicate R18 DMRS port(s)</w:t>
            </w:r>
            <w:r>
              <w:rPr>
                <w:rFonts w:ascii="Times New Roman" w:eastAsia="等线"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等线"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等线"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等线" w:hAnsi="Times New Roman"/>
                <w:sz w:val="22"/>
                <w:lang w:eastAsia="zh-CN"/>
              </w:rPr>
            </w:pPr>
            <w:r>
              <w:rPr>
                <w:rFonts w:ascii="Times New Roman" w:hAnsi="Times New Roman"/>
                <w:sz w:val="22"/>
              </w:rPr>
              <w:t>FL Proposal 2.2B: Alt.1.</w:t>
            </w:r>
          </w:p>
        </w:tc>
      </w:tr>
      <w:tr w:rsidR="004E717A" w14:paraId="1573324D" w14:textId="77777777">
        <w:tc>
          <w:tcPr>
            <w:tcW w:w="1838" w:type="dxa"/>
          </w:tcPr>
          <w:p w14:paraId="7E6588E1" w14:textId="77777777" w:rsidR="004E717A" w:rsidRDefault="004E717A" w:rsidP="004E717A">
            <w:pPr>
              <w:spacing w:before="0" w:line="240" w:lineRule="auto"/>
              <w:rPr>
                <w:rFonts w:ascii="Times New Roman" w:eastAsia="等线" w:hAnsi="Times New Roman"/>
                <w:sz w:val="22"/>
                <w:lang w:eastAsia="zh-CN"/>
              </w:rPr>
            </w:pPr>
          </w:p>
        </w:tc>
        <w:tc>
          <w:tcPr>
            <w:tcW w:w="8647" w:type="dxa"/>
          </w:tcPr>
          <w:p w14:paraId="18411FF1" w14:textId="77777777" w:rsidR="004E717A" w:rsidRDefault="004E717A" w:rsidP="004E717A">
            <w:pPr>
              <w:spacing w:before="0" w:line="240" w:lineRule="auto"/>
              <w:rPr>
                <w:rFonts w:ascii="Times New Roman" w:eastAsia="等线" w:hAnsi="Times New Roman"/>
                <w:sz w:val="22"/>
                <w:lang w:eastAsia="zh-CN"/>
              </w:rPr>
            </w:pPr>
          </w:p>
        </w:tc>
      </w:tr>
      <w:tr w:rsidR="004E717A" w14:paraId="3345A9BB" w14:textId="77777777">
        <w:tc>
          <w:tcPr>
            <w:tcW w:w="1838" w:type="dxa"/>
          </w:tcPr>
          <w:p w14:paraId="7F5D6DF7" w14:textId="77777777" w:rsidR="004E717A" w:rsidRDefault="004E717A" w:rsidP="004E717A">
            <w:pPr>
              <w:spacing w:before="0" w:line="240" w:lineRule="auto"/>
              <w:rPr>
                <w:rFonts w:ascii="Times New Roman" w:eastAsia="等线" w:hAnsi="Times New Roman"/>
                <w:sz w:val="22"/>
                <w:lang w:eastAsia="ko-KR"/>
              </w:rPr>
            </w:pPr>
          </w:p>
        </w:tc>
        <w:tc>
          <w:tcPr>
            <w:tcW w:w="8647" w:type="dxa"/>
          </w:tcPr>
          <w:p w14:paraId="3E508D33" w14:textId="77777777" w:rsidR="004E717A" w:rsidRDefault="004E717A" w:rsidP="004E717A">
            <w:pPr>
              <w:spacing w:before="0" w:line="240" w:lineRule="auto"/>
              <w:rPr>
                <w:rFonts w:ascii="Times New Roman" w:eastAsia="等线" w:hAnsi="Times New Roman"/>
                <w:sz w:val="22"/>
                <w:lang w:eastAsia="zh-CN"/>
              </w:rPr>
            </w:pPr>
          </w:p>
        </w:tc>
      </w:tr>
      <w:tr w:rsidR="004E717A" w14:paraId="00043B89" w14:textId="77777777">
        <w:tc>
          <w:tcPr>
            <w:tcW w:w="1838" w:type="dxa"/>
          </w:tcPr>
          <w:p w14:paraId="128D3A5C" w14:textId="77777777" w:rsidR="004E717A" w:rsidRDefault="004E717A" w:rsidP="004E717A">
            <w:pPr>
              <w:spacing w:before="0" w:line="240" w:lineRule="auto"/>
              <w:rPr>
                <w:rFonts w:ascii="Times New Roman" w:hAnsi="Times New Roman"/>
                <w:sz w:val="22"/>
                <w:lang w:eastAsia="zh-CN"/>
              </w:rPr>
            </w:pPr>
          </w:p>
        </w:tc>
        <w:tc>
          <w:tcPr>
            <w:tcW w:w="8647" w:type="dxa"/>
          </w:tcPr>
          <w:p w14:paraId="4F04A394" w14:textId="77777777" w:rsidR="004E717A" w:rsidRDefault="004E717A" w:rsidP="004E717A">
            <w:pPr>
              <w:spacing w:before="0" w:line="240" w:lineRule="auto"/>
              <w:rPr>
                <w:rFonts w:ascii="Times New Roman" w:hAnsi="Times New Roman"/>
                <w:sz w:val="22"/>
              </w:rPr>
            </w:pPr>
          </w:p>
        </w:tc>
      </w:tr>
      <w:tr w:rsidR="004E717A" w14:paraId="7DB3C22C" w14:textId="77777777">
        <w:tc>
          <w:tcPr>
            <w:tcW w:w="1838" w:type="dxa"/>
          </w:tcPr>
          <w:p w14:paraId="3D6CB749" w14:textId="77777777" w:rsidR="004E717A" w:rsidRDefault="004E717A" w:rsidP="004E717A">
            <w:pPr>
              <w:spacing w:before="0" w:line="240" w:lineRule="auto"/>
              <w:rPr>
                <w:rFonts w:ascii="Times New Roman" w:hAnsi="Times New Roman"/>
                <w:sz w:val="22"/>
                <w:lang w:eastAsia="zh-CN"/>
              </w:rPr>
            </w:pPr>
          </w:p>
        </w:tc>
        <w:tc>
          <w:tcPr>
            <w:tcW w:w="8647" w:type="dxa"/>
          </w:tcPr>
          <w:p w14:paraId="0EC02E10" w14:textId="77777777" w:rsidR="004E717A" w:rsidRDefault="004E717A" w:rsidP="004E717A">
            <w:pPr>
              <w:spacing w:before="0" w:line="240" w:lineRule="auto"/>
              <w:rPr>
                <w:rFonts w:ascii="Times New Roman" w:hAnsi="Times New Roman"/>
                <w:sz w:val="22"/>
              </w:rPr>
            </w:pPr>
          </w:p>
        </w:tc>
      </w:tr>
      <w:tr w:rsidR="004E717A" w14:paraId="55782482" w14:textId="77777777">
        <w:tc>
          <w:tcPr>
            <w:tcW w:w="1838" w:type="dxa"/>
          </w:tcPr>
          <w:p w14:paraId="742D122F" w14:textId="77777777" w:rsidR="004E717A" w:rsidRDefault="004E717A" w:rsidP="004E717A">
            <w:pPr>
              <w:spacing w:before="0" w:line="240" w:lineRule="auto"/>
              <w:rPr>
                <w:rFonts w:ascii="Times New Roman" w:hAnsi="Times New Roman"/>
                <w:sz w:val="22"/>
                <w:lang w:eastAsia="zh-CN"/>
              </w:rPr>
            </w:pPr>
          </w:p>
        </w:tc>
        <w:tc>
          <w:tcPr>
            <w:tcW w:w="8647" w:type="dxa"/>
          </w:tcPr>
          <w:p w14:paraId="001F8D30" w14:textId="77777777" w:rsidR="004E717A" w:rsidRDefault="004E717A" w:rsidP="004E717A">
            <w:pPr>
              <w:spacing w:before="0" w:line="240" w:lineRule="auto"/>
              <w:rPr>
                <w:rFonts w:ascii="Times New Roman" w:hAnsi="Times New Roman"/>
                <w:sz w:val="22"/>
                <w:lang w:eastAsia="zh-CN"/>
              </w:rPr>
            </w:pPr>
          </w:p>
        </w:tc>
      </w:tr>
      <w:tr w:rsidR="004E717A" w14:paraId="1D261A43" w14:textId="77777777">
        <w:tc>
          <w:tcPr>
            <w:tcW w:w="1838" w:type="dxa"/>
          </w:tcPr>
          <w:p w14:paraId="7D1D604C" w14:textId="77777777" w:rsidR="004E717A" w:rsidRDefault="004E717A" w:rsidP="004E717A">
            <w:pPr>
              <w:spacing w:before="0" w:line="240" w:lineRule="auto"/>
              <w:rPr>
                <w:rFonts w:ascii="Times New Roman" w:hAnsi="Times New Roman"/>
                <w:sz w:val="22"/>
                <w:lang w:eastAsia="zh-CN"/>
              </w:rPr>
            </w:pPr>
          </w:p>
        </w:tc>
        <w:tc>
          <w:tcPr>
            <w:tcW w:w="8647" w:type="dxa"/>
          </w:tcPr>
          <w:p w14:paraId="6B04405D" w14:textId="77777777" w:rsidR="004E717A" w:rsidRDefault="004E717A" w:rsidP="004E717A">
            <w:pPr>
              <w:spacing w:before="0" w:line="240" w:lineRule="auto"/>
              <w:rPr>
                <w:rFonts w:ascii="Times New Roman" w:hAnsi="Times New Roman"/>
                <w:bCs/>
                <w:sz w:val="22"/>
                <w:lang w:eastAsia="zh-CN"/>
              </w:rPr>
            </w:pPr>
          </w:p>
        </w:tc>
      </w:tr>
      <w:tr w:rsidR="004E717A" w14:paraId="58C462A1" w14:textId="77777777">
        <w:tc>
          <w:tcPr>
            <w:tcW w:w="1838" w:type="dxa"/>
          </w:tcPr>
          <w:p w14:paraId="59CA3429" w14:textId="77777777" w:rsidR="004E717A" w:rsidRDefault="004E717A" w:rsidP="004E717A">
            <w:pPr>
              <w:spacing w:before="0" w:line="240" w:lineRule="auto"/>
              <w:rPr>
                <w:rFonts w:ascii="Times New Roman" w:hAnsi="Times New Roman"/>
                <w:color w:val="0000FF"/>
                <w:sz w:val="22"/>
              </w:rPr>
            </w:pPr>
          </w:p>
        </w:tc>
        <w:tc>
          <w:tcPr>
            <w:tcW w:w="8647" w:type="dxa"/>
          </w:tcPr>
          <w:p w14:paraId="3D3FEF19" w14:textId="77777777" w:rsidR="004E717A" w:rsidRDefault="004E717A" w:rsidP="004E717A">
            <w:pPr>
              <w:spacing w:before="0" w:line="240" w:lineRule="auto"/>
              <w:rPr>
                <w:rFonts w:ascii="Times New Roman" w:hAnsi="Times New Roman"/>
                <w:color w:val="0000FF"/>
                <w:sz w:val="22"/>
              </w:rPr>
            </w:pPr>
          </w:p>
        </w:tc>
      </w:tr>
      <w:tr w:rsidR="004E717A" w14:paraId="70E0DE11" w14:textId="77777777">
        <w:tc>
          <w:tcPr>
            <w:tcW w:w="1838" w:type="dxa"/>
          </w:tcPr>
          <w:p w14:paraId="01089E72" w14:textId="77777777" w:rsidR="004E717A" w:rsidRDefault="004E717A" w:rsidP="004E717A">
            <w:pPr>
              <w:spacing w:before="0" w:line="240" w:lineRule="auto"/>
              <w:rPr>
                <w:rFonts w:ascii="Times New Roman" w:hAnsi="Times New Roman"/>
                <w:color w:val="0000FF"/>
                <w:sz w:val="22"/>
              </w:rPr>
            </w:pPr>
          </w:p>
        </w:tc>
        <w:tc>
          <w:tcPr>
            <w:tcW w:w="8647" w:type="dxa"/>
          </w:tcPr>
          <w:p w14:paraId="42B33ABB" w14:textId="77777777" w:rsidR="004E717A" w:rsidRDefault="004E717A" w:rsidP="004E717A">
            <w:pPr>
              <w:spacing w:before="0" w:line="240" w:lineRule="auto"/>
              <w:rPr>
                <w:rFonts w:ascii="Times New Roman" w:hAnsi="Times New Roman"/>
                <w:color w:val="0000FF"/>
                <w:sz w:val="22"/>
              </w:rPr>
            </w:pPr>
          </w:p>
        </w:tc>
      </w:tr>
      <w:tr w:rsidR="004E717A" w14:paraId="5A55887C" w14:textId="77777777">
        <w:tc>
          <w:tcPr>
            <w:tcW w:w="1838" w:type="dxa"/>
          </w:tcPr>
          <w:p w14:paraId="7DB41813" w14:textId="77777777" w:rsidR="004E717A" w:rsidRDefault="004E717A" w:rsidP="004E717A">
            <w:pPr>
              <w:spacing w:before="0" w:line="240" w:lineRule="auto"/>
              <w:rPr>
                <w:rFonts w:ascii="Times New Roman" w:hAnsi="Times New Roman"/>
                <w:color w:val="0000FF"/>
                <w:sz w:val="22"/>
              </w:rPr>
            </w:pPr>
          </w:p>
        </w:tc>
        <w:tc>
          <w:tcPr>
            <w:tcW w:w="8647" w:type="dxa"/>
          </w:tcPr>
          <w:p w14:paraId="010C924F" w14:textId="77777777" w:rsidR="004E717A" w:rsidRDefault="004E717A" w:rsidP="004E717A">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b"/>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r>
                    <w:rPr>
                      <w:rFonts w:ascii="Times New Roman" w:eastAsia="宋体"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t>
      </w:r>
    </w:p>
    <w:p w14:paraId="122EE6D8"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宋体"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DD20B3F" w14:textId="77777777">
        <w:trPr>
          <w:trHeight w:val="60"/>
        </w:trPr>
        <w:tc>
          <w:tcPr>
            <w:tcW w:w="1795" w:type="dxa"/>
          </w:tcPr>
          <w:p w14:paraId="009432FB" w14:textId="77777777" w:rsidR="00255454" w:rsidRDefault="00255454">
            <w:pPr>
              <w:spacing w:before="0" w:line="240" w:lineRule="auto"/>
              <w:rPr>
                <w:rFonts w:ascii="Times New Roman" w:eastAsia="等线" w:hAnsi="Times New Roman"/>
                <w:sz w:val="22"/>
                <w:lang w:eastAsia="ko-KR"/>
              </w:rPr>
            </w:pPr>
          </w:p>
        </w:tc>
        <w:tc>
          <w:tcPr>
            <w:tcW w:w="8690" w:type="dxa"/>
          </w:tcPr>
          <w:p w14:paraId="50746EF8" w14:textId="77777777" w:rsidR="00255454" w:rsidRDefault="00255454">
            <w:pPr>
              <w:spacing w:before="0" w:line="240" w:lineRule="auto"/>
              <w:rPr>
                <w:rFonts w:ascii="Times New Roman" w:eastAsia="等线" w:hAnsi="Times New Roman"/>
                <w:sz w:val="22"/>
                <w:lang w:eastAsia="zh-CN"/>
              </w:rPr>
            </w:pPr>
          </w:p>
        </w:tc>
      </w:tr>
      <w:tr w:rsidR="00255454" w14:paraId="0C787D62" w14:textId="77777777">
        <w:trPr>
          <w:trHeight w:val="60"/>
        </w:trPr>
        <w:tc>
          <w:tcPr>
            <w:tcW w:w="1795" w:type="dxa"/>
          </w:tcPr>
          <w:p w14:paraId="1E062517" w14:textId="77777777" w:rsidR="00255454" w:rsidRDefault="00255454">
            <w:pPr>
              <w:spacing w:before="0" w:line="240" w:lineRule="auto"/>
              <w:rPr>
                <w:rFonts w:ascii="Times New Roman" w:eastAsia="等线" w:hAnsi="Times New Roman"/>
                <w:sz w:val="22"/>
                <w:lang w:eastAsia="zh-CN"/>
              </w:rPr>
            </w:pPr>
          </w:p>
        </w:tc>
        <w:tc>
          <w:tcPr>
            <w:tcW w:w="8690" w:type="dxa"/>
          </w:tcPr>
          <w:p w14:paraId="6CC9957B" w14:textId="77777777" w:rsidR="00255454" w:rsidRDefault="00255454">
            <w:pPr>
              <w:spacing w:before="0" w:line="240" w:lineRule="auto"/>
              <w:rPr>
                <w:rFonts w:ascii="Times New Roman" w:eastAsia="等线" w:hAnsi="Times New Roman"/>
                <w:sz w:val="22"/>
                <w:lang w:eastAsia="zh-CN"/>
              </w:rPr>
            </w:pPr>
          </w:p>
        </w:tc>
      </w:tr>
      <w:tr w:rsidR="00255454" w14:paraId="526900F3" w14:textId="77777777">
        <w:trPr>
          <w:trHeight w:val="60"/>
        </w:trPr>
        <w:tc>
          <w:tcPr>
            <w:tcW w:w="1795" w:type="dxa"/>
          </w:tcPr>
          <w:p w14:paraId="056EC916" w14:textId="77777777" w:rsidR="00255454" w:rsidRDefault="00255454">
            <w:pPr>
              <w:spacing w:before="0" w:line="240" w:lineRule="auto"/>
              <w:rPr>
                <w:rFonts w:ascii="Times New Roman" w:hAnsi="Times New Roman"/>
                <w:sz w:val="22"/>
                <w:lang w:eastAsia="zh-CN"/>
              </w:rPr>
            </w:pPr>
          </w:p>
        </w:tc>
        <w:tc>
          <w:tcPr>
            <w:tcW w:w="8690" w:type="dxa"/>
          </w:tcPr>
          <w:p w14:paraId="0624F21D" w14:textId="77777777" w:rsidR="00255454" w:rsidRDefault="00255454">
            <w:pPr>
              <w:spacing w:before="0" w:line="240" w:lineRule="auto"/>
              <w:rPr>
                <w:rFonts w:ascii="Times New Roman" w:hAnsi="Times New Roman"/>
                <w:sz w:val="22"/>
                <w:lang w:eastAsia="zh-CN"/>
              </w:rPr>
            </w:pPr>
          </w:p>
        </w:tc>
      </w:tr>
      <w:tr w:rsidR="00255454" w14:paraId="3C6B1F43" w14:textId="77777777">
        <w:trPr>
          <w:trHeight w:val="60"/>
        </w:trPr>
        <w:tc>
          <w:tcPr>
            <w:tcW w:w="1795" w:type="dxa"/>
          </w:tcPr>
          <w:p w14:paraId="21564FE2" w14:textId="77777777" w:rsidR="00255454" w:rsidRDefault="00255454">
            <w:pPr>
              <w:spacing w:before="0" w:line="240" w:lineRule="auto"/>
              <w:rPr>
                <w:rFonts w:ascii="Times New Roman" w:hAnsi="Times New Roman"/>
                <w:sz w:val="22"/>
                <w:lang w:eastAsia="zh-CN"/>
              </w:rPr>
            </w:pPr>
          </w:p>
        </w:tc>
        <w:tc>
          <w:tcPr>
            <w:tcW w:w="8690" w:type="dxa"/>
          </w:tcPr>
          <w:p w14:paraId="07435045" w14:textId="77777777" w:rsidR="00255454" w:rsidRDefault="00255454">
            <w:pPr>
              <w:spacing w:before="0" w:line="240" w:lineRule="auto"/>
              <w:rPr>
                <w:rFonts w:ascii="Times New Roman" w:hAnsi="Times New Roman"/>
                <w:sz w:val="22"/>
                <w:lang w:eastAsia="zh-CN"/>
              </w:rPr>
            </w:pPr>
          </w:p>
        </w:tc>
      </w:tr>
      <w:tr w:rsidR="00255454" w14:paraId="655A1516" w14:textId="77777777">
        <w:trPr>
          <w:trHeight w:val="60"/>
        </w:trPr>
        <w:tc>
          <w:tcPr>
            <w:tcW w:w="1795" w:type="dxa"/>
          </w:tcPr>
          <w:p w14:paraId="749B3004" w14:textId="77777777" w:rsidR="00255454" w:rsidRDefault="00255454">
            <w:pPr>
              <w:spacing w:before="0" w:line="240" w:lineRule="auto"/>
              <w:jc w:val="left"/>
              <w:rPr>
                <w:rFonts w:ascii="Times New Roman" w:hAnsi="Times New Roman"/>
                <w:sz w:val="22"/>
                <w:lang w:eastAsia="zh-CN"/>
              </w:rPr>
            </w:pPr>
          </w:p>
        </w:tc>
        <w:tc>
          <w:tcPr>
            <w:tcW w:w="8690" w:type="dxa"/>
          </w:tcPr>
          <w:p w14:paraId="008E1220" w14:textId="77777777" w:rsidR="00255454" w:rsidRDefault="00255454">
            <w:pPr>
              <w:spacing w:before="0" w:line="240" w:lineRule="auto"/>
              <w:rPr>
                <w:rFonts w:ascii="Times New Roman" w:hAnsi="Times New Roman"/>
                <w:sz w:val="22"/>
                <w:lang w:eastAsia="zh-CN"/>
              </w:rPr>
            </w:pPr>
          </w:p>
        </w:tc>
      </w:tr>
      <w:tr w:rsidR="00255454" w14:paraId="71E3A5C3" w14:textId="77777777">
        <w:trPr>
          <w:trHeight w:val="60"/>
        </w:trPr>
        <w:tc>
          <w:tcPr>
            <w:tcW w:w="1795" w:type="dxa"/>
          </w:tcPr>
          <w:p w14:paraId="4BE7E76D" w14:textId="77777777" w:rsidR="00255454" w:rsidRDefault="00255454">
            <w:pPr>
              <w:spacing w:before="0" w:line="240" w:lineRule="auto"/>
              <w:rPr>
                <w:rFonts w:ascii="Times New Roman" w:hAnsi="Times New Roman"/>
                <w:sz w:val="22"/>
                <w:lang w:eastAsia="zh-CN"/>
              </w:rPr>
            </w:pPr>
          </w:p>
        </w:tc>
        <w:tc>
          <w:tcPr>
            <w:tcW w:w="8690" w:type="dxa"/>
          </w:tcPr>
          <w:p w14:paraId="1AA61E43" w14:textId="77777777" w:rsidR="00255454" w:rsidRDefault="00255454">
            <w:pPr>
              <w:spacing w:before="0" w:line="240" w:lineRule="auto"/>
              <w:rPr>
                <w:rFonts w:ascii="Times New Roman" w:hAnsi="Times New Roman"/>
                <w:sz w:val="22"/>
                <w:lang w:eastAsia="zh-CN"/>
              </w:rPr>
            </w:pPr>
          </w:p>
        </w:tc>
      </w:tr>
      <w:tr w:rsidR="00255454" w14:paraId="0E9DDBF5" w14:textId="77777777">
        <w:trPr>
          <w:trHeight w:val="60"/>
        </w:trPr>
        <w:tc>
          <w:tcPr>
            <w:tcW w:w="1795" w:type="dxa"/>
          </w:tcPr>
          <w:p w14:paraId="455B173C" w14:textId="77777777" w:rsidR="00255454" w:rsidRDefault="00255454">
            <w:pPr>
              <w:spacing w:before="0" w:line="240" w:lineRule="auto"/>
              <w:rPr>
                <w:rFonts w:ascii="Times New Roman" w:hAnsi="Times New Roman"/>
                <w:sz w:val="22"/>
                <w:lang w:eastAsia="zh-CN"/>
              </w:rPr>
            </w:pPr>
          </w:p>
        </w:tc>
        <w:tc>
          <w:tcPr>
            <w:tcW w:w="8690" w:type="dxa"/>
          </w:tcPr>
          <w:p w14:paraId="52973A21" w14:textId="77777777" w:rsidR="00255454" w:rsidRDefault="00255454">
            <w:pPr>
              <w:spacing w:before="0" w:line="240" w:lineRule="auto"/>
              <w:rPr>
                <w:rFonts w:ascii="Times New Roman" w:hAnsi="Times New Roman"/>
                <w:sz w:val="22"/>
                <w:lang w:eastAsia="zh-CN"/>
              </w:rPr>
            </w:pPr>
          </w:p>
        </w:tc>
      </w:tr>
      <w:tr w:rsidR="00255454" w14:paraId="67D85BAB" w14:textId="77777777">
        <w:trPr>
          <w:trHeight w:val="60"/>
        </w:trPr>
        <w:tc>
          <w:tcPr>
            <w:tcW w:w="1795" w:type="dxa"/>
          </w:tcPr>
          <w:p w14:paraId="590C02EB" w14:textId="77777777" w:rsidR="00255454" w:rsidRDefault="00255454">
            <w:pPr>
              <w:spacing w:before="0" w:line="240" w:lineRule="auto"/>
              <w:rPr>
                <w:rFonts w:ascii="Times New Roman" w:hAnsi="Times New Roman"/>
                <w:sz w:val="22"/>
                <w:lang w:eastAsia="zh-CN"/>
              </w:rPr>
            </w:pPr>
          </w:p>
        </w:tc>
        <w:tc>
          <w:tcPr>
            <w:tcW w:w="8690" w:type="dxa"/>
          </w:tcPr>
          <w:p w14:paraId="3CD8E510" w14:textId="77777777" w:rsidR="00255454" w:rsidRDefault="00255454">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96E765E"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85003F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948796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D46BD9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0977FC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宋体"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宋体"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宋体"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宋体"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宋体"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宋体"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宋体"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宋体"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宋体" w:hAnsi="Times" w:cs="Times"/>
                <w:color w:val="0000FF"/>
                <w:sz w:val="20"/>
              </w:rPr>
            </w:pPr>
            <w:r>
              <w:rPr>
                <w:rFonts w:ascii="Times" w:eastAsia="宋体"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73FF76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3D996F"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E0BE1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宋体"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DE95BD0"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47D0ED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宋体"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宋体"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宋体"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宋体"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宋体"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宋体"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宋体"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宋体"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宋体"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宋体"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宋体" w:hAnsi="Times" w:cs="Times"/>
                <w:color w:val="0000FF"/>
                <w:sz w:val="20"/>
              </w:rPr>
            </w:pPr>
            <w:r>
              <w:rPr>
                <w:rFonts w:ascii="Times" w:eastAsia="宋体"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7AEBBC1"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宋体"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AB6EFF7"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宋体"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4308AE0"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宋体"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C4CB3A3"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宋体"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5D6DE2A"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宋体"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宋体"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宋体" w:hAnsi="Times" w:cs="Times"/>
                <w:color w:val="0000FF"/>
                <w:sz w:val="20"/>
              </w:rPr>
            </w:pPr>
            <w:r>
              <w:rPr>
                <w:rFonts w:eastAsia="宋体"/>
                <w:color w:val="FF0000"/>
                <w:sz w:val="20"/>
                <w:lang w:eastAsia="zh-CN"/>
              </w:rPr>
              <w:t>0,1,8</w:t>
            </w:r>
          </w:p>
        </w:tc>
        <w:tc>
          <w:tcPr>
            <w:tcW w:w="1710" w:type="dxa"/>
            <w:vAlign w:val="center"/>
          </w:tcPr>
          <w:p w14:paraId="0E3156A7" w14:textId="77777777" w:rsidR="00255454" w:rsidRDefault="00E05F1F">
            <w:pPr>
              <w:keepLines/>
              <w:jc w:val="center"/>
              <w:rPr>
                <w:rFonts w:ascii="Times" w:eastAsia="宋体"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w:t>
            </w:r>
          </w:p>
        </w:tc>
        <w:tc>
          <w:tcPr>
            <w:tcW w:w="1710" w:type="dxa"/>
            <w:vAlign w:val="center"/>
          </w:tcPr>
          <w:p w14:paraId="0BFB7763" w14:textId="77777777" w:rsidR="00255454" w:rsidRDefault="00E05F1F">
            <w:pPr>
              <w:keepLines/>
              <w:jc w:val="center"/>
              <w:rPr>
                <w:rFonts w:ascii="Times" w:eastAsia="宋体"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宋体" w:hAnsi="Times" w:cs="Times"/>
                <w:color w:val="0000FF"/>
                <w:sz w:val="20"/>
              </w:rPr>
            </w:pPr>
            <w:r>
              <w:rPr>
                <w:rFonts w:ascii="Times" w:eastAsia="宋体"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9CC6249"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宋体"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5EF79A82"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宋体"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328CBCE6"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宋体"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A5B5042"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宋体"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733BB157"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宋体"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宋体"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宋体"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宋体"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宋体" w:hAnsi="Times" w:cs="Times"/>
                <w:color w:val="0000FF"/>
                <w:sz w:val="20"/>
              </w:rPr>
            </w:pPr>
            <w:r>
              <w:rPr>
                <w:rFonts w:eastAsia="宋体"/>
                <w:color w:val="FF0000"/>
                <w:sz w:val="20"/>
                <w:lang w:eastAsia="zh-CN"/>
              </w:rPr>
              <w:t>0,1,8,9</w:t>
            </w:r>
          </w:p>
        </w:tc>
        <w:tc>
          <w:tcPr>
            <w:tcW w:w="1710" w:type="dxa"/>
            <w:vAlign w:val="center"/>
          </w:tcPr>
          <w:p w14:paraId="5E6D3C5C" w14:textId="77777777" w:rsidR="00255454" w:rsidRDefault="00E05F1F">
            <w:pPr>
              <w:keepLines/>
              <w:jc w:val="center"/>
              <w:rPr>
                <w:rFonts w:ascii="Times" w:eastAsia="宋体"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2,3,10,11</w:t>
            </w:r>
          </w:p>
        </w:tc>
        <w:tc>
          <w:tcPr>
            <w:tcW w:w="1710" w:type="dxa"/>
            <w:vAlign w:val="center"/>
          </w:tcPr>
          <w:p w14:paraId="13F522A4" w14:textId="77777777" w:rsidR="00255454" w:rsidRDefault="00E05F1F">
            <w:pPr>
              <w:keepLines/>
              <w:jc w:val="center"/>
              <w:rPr>
                <w:rFonts w:ascii="Times" w:eastAsia="宋体"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宋体" w:hAnsi="Times" w:cs="Times"/>
                <w:color w:val="0000FF"/>
                <w:sz w:val="20"/>
              </w:rPr>
            </w:pPr>
            <w:r>
              <w:rPr>
                <w:rFonts w:ascii="Times" w:eastAsia="宋体"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宋体"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24BA6375"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513859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宋体"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9C5ACB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宋体"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0CBA568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B66FDE8"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宋体"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宋体"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宋体"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宋体"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宋体"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宋体"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宋体"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宋体"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宋体"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宋体"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宋体" w:hAnsi="Times" w:cs="Times"/>
                <w:color w:val="0000FF"/>
                <w:sz w:val="20"/>
              </w:rPr>
            </w:pPr>
            <w:r>
              <w:rPr>
                <w:rFonts w:ascii="Times" w:eastAsia="宋体"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宋体"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3CA4391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宋体"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9421C0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7BF3770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宋体"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3E4A893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722BCF75"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宋体"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宋体"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宋体"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宋体"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宋体"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宋体"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宋体" w:hAnsi="Times" w:cs="Times"/>
                <w:color w:val="0000FF"/>
                <w:sz w:val="20"/>
              </w:rPr>
            </w:pPr>
            <w:r>
              <w:rPr>
                <w:rFonts w:ascii="Times" w:eastAsia="宋体"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0A313179"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5E54D06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宋体"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422254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宋体"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50F2DDA6"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宋体"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6B9B8AD7"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宋体"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宋体"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宋体"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宋体"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宋体"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宋体"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6E8037B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A2BA825"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宋体"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241FD529"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宋体"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6EDA5AEF" w14:textId="77777777" w:rsidR="00255454" w:rsidRDefault="00E05F1F">
            <w:pPr>
              <w:keepLines/>
              <w:jc w:val="center"/>
              <w:rPr>
                <w:rFonts w:ascii="Times" w:eastAsia="宋体"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宋体"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42ED0F64"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宋体"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宋体"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宋体"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宋体" w:hAnsi="Times" w:cs="Times"/>
                <w:color w:val="0000FF"/>
                <w:sz w:val="20"/>
              </w:rPr>
            </w:pPr>
            <w:r>
              <w:rPr>
                <w:rFonts w:ascii="Times" w:eastAsia="宋体"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2C90E17"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FD96BE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66413866"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389F8F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303965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宋体"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宋体"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宋体"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宋体"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宋体"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宋体"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宋体"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宋体"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宋体"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宋体"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宋体"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宋体"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宋体"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FF72DBA"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9E8687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93C088E"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543433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50721077"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宋体"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宋体"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宋体"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宋体"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宋体"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宋体"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宋体"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宋体"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宋体"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宋体"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宋体"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宋体"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宋体"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宋体"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宋体"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宋体"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宋体"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66A10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FAFB22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宋体"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19A905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宋体"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6A39EC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宋体"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4A829AE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宋体"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宋体"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宋体"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C0A3667"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E72652C"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宋体"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AD5D91"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宋体"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2AAD84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宋体"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DBF041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宋体"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宋体"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宋体"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宋体"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宋体"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宋体"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宋体"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b"/>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aff6"/>
        <w:numPr>
          <w:ilvl w:val="0"/>
          <w:numId w:val="36"/>
        </w:numPr>
        <w:rPr>
          <w:ins w:id="6" w:author="Yuki Matsumura" w:date="2023-04-13T18:37:00Z"/>
          <w:rFonts w:ascii="Times New Roman" w:eastAsia="宋体" w:hAnsi="Times New Roman" w:cs="Times New Roman"/>
          <w:b/>
          <w:bCs/>
          <w:lang w:eastAsia="zh-CN"/>
        </w:rPr>
      </w:pPr>
      <w:ins w:id="7" w:author="Yuki Matsumura" w:date="2023-04-13T18:37:00Z">
        <w:r>
          <w:rPr>
            <w:rFonts w:ascii="Times New Roman" w:eastAsia="宋体" w:hAnsi="Times New Roman" w:cs="Times New Roman"/>
            <w:b/>
            <w:bCs/>
            <w:lang w:eastAsia="zh-CN"/>
          </w:rPr>
          <w:t>Support dynamic indication of information of co-scheduled UE in the indicated CDM group(s)</w:t>
        </w:r>
        <w:r>
          <w:t xml:space="preserve"> </w:t>
        </w:r>
        <w:r>
          <w:rPr>
            <w:rFonts w:ascii="Times New Roman" w:eastAsia="宋体" w:hAnsi="Times New Roman" w:cs="Times New Roman"/>
            <w:b/>
            <w:bCs/>
            <w:lang w:eastAsia="zh-CN"/>
          </w:rPr>
          <w:t>to facilitate the FD-OCC length selection in UE side</w:t>
        </w:r>
      </w:ins>
    </w:p>
    <w:p w14:paraId="6167FE7B" w14:textId="77777777" w:rsidR="00255454" w:rsidRDefault="00E05F1F">
      <w:pPr>
        <w:pStyle w:val="aff6"/>
        <w:numPr>
          <w:ilvl w:val="1"/>
          <w:numId w:val="36"/>
        </w:numPr>
        <w:rPr>
          <w:ins w:id="8" w:author="Yuki Matsumura" w:date="2023-04-13T18:37:00Z"/>
          <w:rFonts w:ascii="Times New Roman" w:eastAsia="宋体" w:hAnsi="Times New Roman" w:cs="Times New Roman"/>
          <w:b/>
          <w:bCs/>
          <w:lang w:eastAsia="zh-CN"/>
        </w:rPr>
      </w:pPr>
      <w:ins w:id="9" w:author="Yuki Matsumura" w:date="2023-04-13T18:37:00Z">
        <w:r>
          <w:rPr>
            <w:rFonts w:ascii="Times New Roman" w:eastAsia="宋体" w:hAnsi="Times New Roman" w:cs="Times New Roman"/>
            <w:b/>
            <w:bCs/>
            <w:lang w:eastAsia="zh-CN"/>
          </w:rPr>
          <w:t xml:space="preserve">The information is whether new port index(es) (eType 1: p=8~15, eType 2: p=12~23) is/are used for co-scheduled UE in the </w:t>
        </w:r>
      </w:ins>
      <w:ins w:id="10" w:author="Yuki Matsumura" w:date="2023-04-13T18:41:00Z">
        <w:r>
          <w:rPr>
            <w:rFonts w:ascii="Times New Roman" w:eastAsia="宋体" w:hAnsi="Times New Roman" w:cs="Times New Roman"/>
            <w:b/>
            <w:bCs/>
            <w:lang w:eastAsia="zh-CN"/>
          </w:rPr>
          <w:t xml:space="preserve">same </w:t>
        </w:r>
      </w:ins>
      <w:ins w:id="11" w:author="Yuki Matsumura" w:date="2023-04-13T18:40:00Z">
        <w:r>
          <w:rPr>
            <w:rFonts w:ascii="Times New Roman" w:eastAsia="宋体" w:hAnsi="Times New Roman" w:cs="Times New Roman"/>
            <w:b/>
            <w:bCs/>
            <w:lang w:eastAsia="zh-CN"/>
          </w:rPr>
          <w:t>indicated</w:t>
        </w:r>
      </w:ins>
      <w:ins w:id="12" w:author="Yuki Matsumura" w:date="2023-04-13T18:37:00Z">
        <w:r>
          <w:rPr>
            <w:rFonts w:ascii="Times New Roman" w:eastAsia="宋体" w:hAnsi="Times New Roman" w:cs="Times New Roman"/>
            <w:b/>
            <w:bCs/>
            <w:lang w:eastAsia="zh-CN"/>
          </w:rPr>
          <w:t xml:space="preserve"> CDM group </w:t>
        </w:r>
      </w:ins>
      <w:ins w:id="13" w:author="Yuki Matsumura" w:date="2023-04-13T18:41:00Z">
        <w:r>
          <w:rPr>
            <w:rFonts w:ascii="Times New Roman" w:eastAsia="宋体" w:hAnsi="Times New Roman" w:cs="Times New Roman"/>
            <w:b/>
            <w:bCs/>
            <w:lang w:eastAsia="zh-CN"/>
          </w:rPr>
          <w:t>for</w:t>
        </w:r>
      </w:ins>
      <w:ins w:id="14" w:author="Yuki Matsumura" w:date="2023-04-13T18:37:00Z">
        <w:r>
          <w:rPr>
            <w:rFonts w:ascii="Times New Roman" w:eastAsia="宋体"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b"/>
        <w:tblW w:w="11919" w:type="dxa"/>
        <w:tblLook w:val="04A0" w:firstRow="1" w:lastRow="0" w:firstColumn="1" w:lastColumn="0" w:noHBand="0" w:noVBand="1"/>
      </w:tblPr>
      <w:tblGrid>
        <w:gridCol w:w="1230"/>
        <w:gridCol w:w="13"/>
        <w:gridCol w:w="10676"/>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2.4B: </w:t>
            </w:r>
            <w:r>
              <w:rPr>
                <w:rFonts w:ascii="Times New Roman" w:eastAsia="等线"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6"/>
              <w:numPr>
                <w:ilvl w:val="0"/>
                <w:numId w:val="47"/>
              </w:numPr>
              <w:rPr>
                <w:rFonts w:ascii="Times New Roman" w:eastAsia="宋体" w:hAnsi="Times New Roman"/>
                <w:lang w:eastAsia="zh-CN"/>
              </w:rPr>
            </w:pPr>
            <w:r>
              <w:rPr>
                <w:rFonts w:ascii="Times New Roman" w:eastAsia="宋体"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6"/>
              <w:numPr>
                <w:ilvl w:val="0"/>
                <w:numId w:val="47"/>
              </w:numPr>
              <w:rPr>
                <w:rFonts w:ascii="Times New Roman" w:eastAsia="宋体" w:hAnsi="Times New Roman"/>
                <w:lang w:eastAsia="zh-CN"/>
              </w:rPr>
            </w:pPr>
            <w:r>
              <w:rPr>
                <w:rFonts w:ascii="Times New Roman" w:eastAsia="宋体" w:hAnsi="Times New Roman"/>
                <w:lang w:eastAsia="zh-CN"/>
              </w:rPr>
              <w:t xml:space="preserve">Dynamic switching between Rel-15 and Rel-18 DMRS would significant increase UE implementation complexity. </w:t>
            </w:r>
          </w:p>
          <w:p w14:paraId="212B7E28" w14:textId="77777777" w:rsidR="00255454" w:rsidRDefault="00E05F1F">
            <w:pPr>
              <w:pStyle w:val="aff6"/>
              <w:rPr>
                <w:rFonts w:ascii="Times New Roman" w:eastAsia="宋体" w:hAnsi="Times New Roman"/>
                <w:lang w:eastAsia="zh-CN"/>
              </w:rPr>
            </w:pPr>
            <w:r>
              <w:rPr>
                <w:noProof/>
                <w:lang w:eastAsia="zh-CN"/>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6"/>
              <w:numPr>
                <w:ilvl w:val="0"/>
                <w:numId w:val="48"/>
              </w:numPr>
              <w:rPr>
                <w:rFonts w:ascii="Times New Roman" w:eastAsia="宋体" w:hAnsi="Times New Roman"/>
                <w:lang w:eastAsia="zh-CN"/>
              </w:rPr>
            </w:pPr>
            <w:r>
              <w:rPr>
                <w:rFonts w:ascii="Times New Roman" w:eastAsia="宋体"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宋体" w:hAnsi="Times New Roman" w:hint="eastAsia"/>
                <w:lang w:eastAsia="zh-CN"/>
              </w:rPr>
              <w:t>RP-222300</w:t>
            </w:r>
            <w:r>
              <w:rPr>
                <w:rFonts w:ascii="Times New Roman" w:eastAsia="宋体" w:hAnsi="Times New Roman"/>
                <w:lang w:eastAsia="zh-CN"/>
              </w:rPr>
              <w:t xml:space="preserve">) on NW assisted advance UE </w:t>
            </w:r>
            <w:r>
              <w:rPr>
                <w:rFonts w:ascii="Times New Roman" w:eastAsia="宋体" w:hAnsi="Times New Roman" w:hint="eastAsia"/>
                <w:lang w:eastAsia="zh-CN"/>
              </w:rPr>
              <w:t>cancel</w:t>
            </w:r>
            <w:r>
              <w:rPr>
                <w:rFonts w:ascii="Times New Roman" w:eastAsia="宋体" w:hAnsi="Times New Roman"/>
                <w:lang w:eastAsia="zh-CN"/>
              </w:rPr>
              <w:t>ing</w:t>
            </w:r>
            <w:r>
              <w:rPr>
                <w:rFonts w:ascii="Times New Roman" w:eastAsia="宋体" w:hAnsi="Times New Roman" w:hint="eastAsia"/>
                <w:lang w:eastAsia="zh-CN"/>
              </w:rPr>
              <w:t xml:space="preserve"> inter-user interference for MU-MIMO</w:t>
            </w:r>
            <w:r>
              <w:rPr>
                <w:rFonts w:ascii="Times New Roman" w:eastAsia="宋体"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6"/>
              <w:numPr>
                <w:ilvl w:val="0"/>
                <w:numId w:val="48"/>
              </w:numPr>
              <w:rPr>
                <w:rFonts w:ascii="Times New Roman" w:eastAsia="宋体" w:hAnsi="Times New Roman"/>
                <w:lang w:eastAsia="zh-CN"/>
              </w:rPr>
            </w:pPr>
            <w:r>
              <w:rPr>
                <w:rFonts w:ascii="Times New Roman" w:eastAsia="宋体"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aff6"/>
              <w:numPr>
                <w:ilvl w:val="1"/>
                <w:numId w:val="48"/>
              </w:numPr>
              <w:rPr>
                <w:rFonts w:ascii="Times New Roman" w:eastAsia="宋体" w:hAnsi="Times New Roman"/>
                <w:lang w:eastAsia="zh-CN"/>
              </w:rPr>
            </w:pPr>
            <w:r>
              <w:rPr>
                <w:rFonts w:ascii="Times New Roman" w:eastAsia="宋体"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6"/>
              <w:numPr>
                <w:ilvl w:val="1"/>
                <w:numId w:val="48"/>
              </w:numPr>
              <w:rPr>
                <w:rFonts w:ascii="Times New Roman" w:eastAsia="宋体" w:hAnsi="Times New Roman"/>
                <w:lang w:eastAsia="zh-CN"/>
              </w:rPr>
            </w:pPr>
            <w:r>
              <w:rPr>
                <w:rFonts w:ascii="Times New Roman" w:eastAsia="宋体"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6" type="#_x0000_t75" alt="" style="width:522.6pt;height:239.4pt;mso-width-percent:0;mso-height-percent:0;mso-width-percent:0;mso-height-percent:0" o:ole="">
                  <v:imagedata r:id="rId16" o:title=""/>
                </v:shape>
                <o:OLEObject Type="Embed" ProgID="PBrush" ShapeID="_x0000_i1026" DrawAspect="Content" ObjectID="_1743248912" r:id="rId17"/>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6"/>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if co-scheduled UE exist or not. </w:t>
            </w:r>
          </w:p>
          <w:p w14:paraId="704701EB" w14:textId="77777777" w:rsidR="00255454" w:rsidRDefault="00E05F1F">
            <w:pPr>
              <w:pStyle w:val="aff6"/>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6"/>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6"/>
              <w:numPr>
                <w:ilvl w:val="0"/>
                <w:numId w:val="49"/>
              </w:numPr>
              <w:rPr>
                <w:rFonts w:ascii="Times New Roman" w:eastAsia="等线" w:hAnsi="Times New Roman"/>
                <w:b/>
                <w:bCs/>
                <w:lang w:eastAsia="zh-CN"/>
              </w:rPr>
            </w:pPr>
            <w:r>
              <w:rPr>
                <w:rFonts w:ascii="Times New Roman" w:eastAsia="宋体"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6"/>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aff6"/>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10676"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b"/>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6"/>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6"/>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6"/>
                    <w:numPr>
                      <w:ilvl w:val="0"/>
                      <w:numId w:val="50"/>
                    </w:numPr>
                    <w:rPr>
                      <w:rFonts w:ascii="Times New Roman" w:eastAsia="宋体"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18" w:history="1">
              <w:r>
                <w:rPr>
                  <w:rStyle w:val="aff3"/>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19" w:history="1">
              <w:r>
                <w:rPr>
                  <w:rStyle w:val="aff3"/>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等线"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OK for proposal 2.4A</w:t>
            </w:r>
          </w:p>
        </w:tc>
      </w:tr>
      <w:tr w:rsidR="00651321" w14:paraId="076497B3" w14:textId="77777777" w:rsidTr="00B75A47">
        <w:trPr>
          <w:trHeight w:val="60"/>
        </w:trPr>
        <w:tc>
          <w:tcPr>
            <w:tcW w:w="1243" w:type="dxa"/>
            <w:gridSpan w:val="2"/>
          </w:tcPr>
          <w:p w14:paraId="7928A313" w14:textId="77777777" w:rsidR="00651321" w:rsidRDefault="00651321" w:rsidP="00651321">
            <w:pPr>
              <w:spacing w:before="0" w:line="240" w:lineRule="auto"/>
              <w:rPr>
                <w:rFonts w:ascii="Times New Roman" w:eastAsia="等线" w:hAnsi="Times New Roman"/>
                <w:sz w:val="22"/>
                <w:lang w:eastAsia="zh-CN"/>
              </w:rPr>
            </w:pPr>
          </w:p>
        </w:tc>
        <w:tc>
          <w:tcPr>
            <w:tcW w:w="10676" w:type="dxa"/>
          </w:tcPr>
          <w:p w14:paraId="27050A30" w14:textId="77777777" w:rsidR="00651321" w:rsidRDefault="00651321" w:rsidP="00651321">
            <w:pPr>
              <w:spacing w:before="0" w:line="240" w:lineRule="auto"/>
              <w:rPr>
                <w:rFonts w:ascii="Times New Roman" w:eastAsia="等线" w:hAnsi="Times New Roman"/>
                <w:sz w:val="22"/>
                <w:lang w:eastAsia="zh-CN"/>
              </w:rPr>
            </w:pPr>
          </w:p>
        </w:tc>
      </w:tr>
      <w:tr w:rsidR="00651321" w14:paraId="122EDB98" w14:textId="77777777" w:rsidTr="00B75A47">
        <w:trPr>
          <w:trHeight w:val="60"/>
        </w:trPr>
        <w:tc>
          <w:tcPr>
            <w:tcW w:w="1243" w:type="dxa"/>
            <w:gridSpan w:val="2"/>
          </w:tcPr>
          <w:p w14:paraId="391C73B6" w14:textId="77777777" w:rsidR="00651321" w:rsidRDefault="00651321" w:rsidP="00651321">
            <w:pPr>
              <w:spacing w:before="0" w:line="240" w:lineRule="auto"/>
              <w:rPr>
                <w:rFonts w:ascii="Times New Roman" w:hAnsi="Times New Roman"/>
                <w:sz w:val="22"/>
                <w:lang w:eastAsia="zh-CN"/>
              </w:rPr>
            </w:pPr>
          </w:p>
        </w:tc>
        <w:tc>
          <w:tcPr>
            <w:tcW w:w="10676" w:type="dxa"/>
          </w:tcPr>
          <w:p w14:paraId="138FE41D" w14:textId="77777777" w:rsidR="00651321" w:rsidRDefault="00651321" w:rsidP="00651321">
            <w:pPr>
              <w:spacing w:before="0" w:line="240" w:lineRule="auto"/>
              <w:rPr>
                <w:rFonts w:ascii="Times New Roman" w:hAnsi="Times New Roman"/>
                <w:sz w:val="22"/>
                <w:lang w:eastAsia="zh-CN"/>
              </w:rPr>
            </w:pPr>
          </w:p>
        </w:tc>
      </w:tr>
      <w:tr w:rsidR="00651321" w14:paraId="53FC77B2" w14:textId="77777777" w:rsidTr="00B75A47">
        <w:trPr>
          <w:trHeight w:val="60"/>
        </w:trPr>
        <w:tc>
          <w:tcPr>
            <w:tcW w:w="1243" w:type="dxa"/>
            <w:gridSpan w:val="2"/>
          </w:tcPr>
          <w:p w14:paraId="2AAB0C65" w14:textId="77777777" w:rsidR="00651321" w:rsidRDefault="00651321" w:rsidP="00651321">
            <w:pPr>
              <w:spacing w:before="0" w:line="240" w:lineRule="auto"/>
              <w:rPr>
                <w:rFonts w:ascii="Times New Roman" w:hAnsi="Times New Roman"/>
                <w:sz w:val="22"/>
                <w:lang w:eastAsia="zh-CN"/>
              </w:rPr>
            </w:pPr>
          </w:p>
        </w:tc>
        <w:tc>
          <w:tcPr>
            <w:tcW w:w="10676" w:type="dxa"/>
          </w:tcPr>
          <w:p w14:paraId="7F073EAD" w14:textId="77777777" w:rsidR="00651321" w:rsidRDefault="00651321" w:rsidP="00651321">
            <w:pPr>
              <w:spacing w:before="0" w:line="240" w:lineRule="auto"/>
              <w:rPr>
                <w:rFonts w:ascii="Times New Roman" w:hAnsi="Times New Roman"/>
                <w:sz w:val="22"/>
                <w:lang w:eastAsia="zh-CN"/>
              </w:rPr>
            </w:pPr>
          </w:p>
        </w:tc>
      </w:tr>
      <w:tr w:rsidR="00651321" w14:paraId="5E767951" w14:textId="77777777" w:rsidTr="00B75A47">
        <w:trPr>
          <w:trHeight w:val="60"/>
        </w:trPr>
        <w:tc>
          <w:tcPr>
            <w:tcW w:w="1243" w:type="dxa"/>
            <w:gridSpan w:val="2"/>
          </w:tcPr>
          <w:p w14:paraId="1788C374" w14:textId="77777777" w:rsidR="00651321" w:rsidRDefault="00651321" w:rsidP="00651321">
            <w:pPr>
              <w:spacing w:before="0" w:line="240" w:lineRule="auto"/>
              <w:jc w:val="left"/>
              <w:rPr>
                <w:rFonts w:ascii="Times New Roman" w:hAnsi="Times New Roman"/>
                <w:sz w:val="22"/>
                <w:lang w:eastAsia="zh-CN"/>
              </w:rPr>
            </w:pPr>
          </w:p>
        </w:tc>
        <w:tc>
          <w:tcPr>
            <w:tcW w:w="10676" w:type="dxa"/>
          </w:tcPr>
          <w:p w14:paraId="74BF002B" w14:textId="77777777" w:rsidR="00651321" w:rsidRDefault="00651321" w:rsidP="00651321">
            <w:pPr>
              <w:spacing w:before="0" w:line="240" w:lineRule="auto"/>
              <w:rPr>
                <w:rFonts w:ascii="Times New Roman" w:hAnsi="Times New Roman"/>
                <w:sz w:val="22"/>
                <w:lang w:eastAsia="zh-CN"/>
              </w:rPr>
            </w:pPr>
          </w:p>
        </w:tc>
      </w:tr>
      <w:tr w:rsidR="00651321" w14:paraId="24690AE5" w14:textId="77777777" w:rsidTr="00B75A47">
        <w:trPr>
          <w:trHeight w:val="60"/>
        </w:trPr>
        <w:tc>
          <w:tcPr>
            <w:tcW w:w="1243" w:type="dxa"/>
            <w:gridSpan w:val="2"/>
          </w:tcPr>
          <w:p w14:paraId="0218F078" w14:textId="77777777" w:rsidR="00651321" w:rsidRDefault="00651321" w:rsidP="00651321">
            <w:pPr>
              <w:spacing w:before="0" w:line="240" w:lineRule="auto"/>
              <w:rPr>
                <w:rFonts w:ascii="Times New Roman" w:hAnsi="Times New Roman"/>
                <w:sz w:val="22"/>
                <w:lang w:eastAsia="zh-CN"/>
              </w:rPr>
            </w:pPr>
          </w:p>
        </w:tc>
        <w:tc>
          <w:tcPr>
            <w:tcW w:w="10676" w:type="dxa"/>
          </w:tcPr>
          <w:p w14:paraId="11CDEF7B" w14:textId="77777777" w:rsidR="00651321" w:rsidRDefault="00651321" w:rsidP="00651321">
            <w:pPr>
              <w:spacing w:before="0" w:line="240" w:lineRule="auto"/>
              <w:rPr>
                <w:rFonts w:ascii="Times New Roman" w:hAnsi="Times New Roman"/>
                <w:sz w:val="22"/>
                <w:lang w:eastAsia="zh-CN"/>
              </w:rPr>
            </w:pPr>
          </w:p>
        </w:tc>
      </w:tr>
      <w:tr w:rsidR="00651321" w14:paraId="0370E4CA" w14:textId="77777777" w:rsidTr="00B75A47">
        <w:trPr>
          <w:trHeight w:val="60"/>
        </w:trPr>
        <w:tc>
          <w:tcPr>
            <w:tcW w:w="1243" w:type="dxa"/>
            <w:gridSpan w:val="2"/>
          </w:tcPr>
          <w:p w14:paraId="6CD3A910" w14:textId="77777777" w:rsidR="00651321" w:rsidRDefault="00651321" w:rsidP="00651321">
            <w:pPr>
              <w:spacing w:before="0" w:line="240" w:lineRule="auto"/>
              <w:rPr>
                <w:rFonts w:ascii="Times New Roman" w:hAnsi="Times New Roman"/>
                <w:sz w:val="22"/>
                <w:lang w:eastAsia="zh-CN"/>
              </w:rPr>
            </w:pPr>
          </w:p>
        </w:tc>
        <w:tc>
          <w:tcPr>
            <w:tcW w:w="10676" w:type="dxa"/>
          </w:tcPr>
          <w:p w14:paraId="0F09BBA8" w14:textId="77777777" w:rsidR="00651321" w:rsidRDefault="00651321" w:rsidP="00651321">
            <w:pPr>
              <w:spacing w:before="0" w:line="240" w:lineRule="auto"/>
              <w:rPr>
                <w:rFonts w:ascii="Times New Roman" w:hAnsi="Times New Roman"/>
                <w:sz w:val="22"/>
                <w:lang w:eastAsia="zh-CN"/>
              </w:rPr>
            </w:pPr>
          </w:p>
        </w:tc>
      </w:tr>
      <w:tr w:rsidR="00651321" w14:paraId="524DD2B9" w14:textId="77777777" w:rsidTr="00B75A47">
        <w:trPr>
          <w:trHeight w:val="60"/>
        </w:trPr>
        <w:tc>
          <w:tcPr>
            <w:tcW w:w="1243" w:type="dxa"/>
            <w:gridSpan w:val="2"/>
          </w:tcPr>
          <w:p w14:paraId="1D05DB2C" w14:textId="77777777" w:rsidR="00651321" w:rsidRDefault="00651321" w:rsidP="00651321">
            <w:pPr>
              <w:spacing w:before="0" w:line="240" w:lineRule="auto"/>
              <w:rPr>
                <w:rFonts w:ascii="Times New Roman" w:hAnsi="Times New Roman"/>
                <w:sz w:val="22"/>
                <w:lang w:eastAsia="zh-CN"/>
              </w:rPr>
            </w:pPr>
          </w:p>
        </w:tc>
        <w:tc>
          <w:tcPr>
            <w:tcW w:w="10676" w:type="dxa"/>
          </w:tcPr>
          <w:p w14:paraId="04B5ECE5" w14:textId="77777777" w:rsidR="00651321" w:rsidRDefault="00651321" w:rsidP="00651321">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MU-MIMO within a CDM group between Rel.15 DMRS ports and Rel.18 DMRS ports,</w:t>
      </w:r>
    </w:p>
    <w:p w14:paraId="6B688D3E"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aff6"/>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6"/>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b"/>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等线" w:hAnsi="Times New Roman"/>
                <w:bCs/>
                <w:lang w:eastAsia="zh-CN"/>
              </w:rPr>
            </w:pPr>
            <w:r>
              <w:rPr>
                <w:rFonts w:ascii="Times New Roman" w:eastAsia="等线"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6"/>
              <w:numPr>
                <w:ilvl w:val="0"/>
                <w:numId w:val="36"/>
              </w:numPr>
              <w:rPr>
                <w:rFonts w:ascii="Times New Roman" w:eastAsia="宋体" w:hAnsi="Times New Roman"/>
                <w:b/>
                <w:bCs/>
                <w:lang w:eastAsia="zh-CN"/>
              </w:rPr>
            </w:pPr>
            <w:r>
              <w:rPr>
                <w:rFonts w:ascii="Times New Roman" w:eastAsia="宋体" w:hAnsi="Times New Roman"/>
                <w:b/>
                <w:bCs/>
                <w:lang w:eastAsia="zh-CN"/>
              </w:rPr>
              <w:t>For MU-MIMO within a CDM group between Rel.15 DMRS ports and Rel.18 DMRS ports,</w:t>
            </w:r>
          </w:p>
          <w:p w14:paraId="16B355B5" w14:textId="77777777" w:rsidR="00255454" w:rsidRDefault="00E05F1F">
            <w:pPr>
              <w:pStyle w:val="aff6"/>
              <w:numPr>
                <w:ilvl w:val="1"/>
                <w:numId w:val="36"/>
              </w:numPr>
              <w:rPr>
                <w:rFonts w:ascii="Times New Roman" w:eastAsia="宋体"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51321" w14:paraId="61266829" w14:textId="77777777">
        <w:trPr>
          <w:trHeight w:val="60"/>
        </w:trPr>
        <w:tc>
          <w:tcPr>
            <w:tcW w:w="1838" w:type="dxa"/>
          </w:tcPr>
          <w:p w14:paraId="620875E0"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799EEE3C" w14:textId="77777777" w:rsidR="00651321" w:rsidRDefault="00651321" w:rsidP="00651321">
            <w:pPr>
              <w:spacing w:before="0" w:line="240" w:lineRule="auto"/>
              <w:rPr>
                <w:rFonts w:ascii="Times New Roman" w:hAnsi="Times New Roman"/>
                <w:sz w:val="22"/>
                <w:lang w:eastAsia="zh-CN"/>
              </w:rPr>
            </w:pPr>
          </w:p>
        </w:tc>
      </w:tr>
      <w:tr w:rsidR="00651321" w14:paraId="47BA6974" w14:textId="77777777">
        <w:trPr>
          <w:trHeight w:val="60"/>
        </w:trPr>
        <w:tc>
          <w:tcPr>
            <w:tcW w:w="1838" w:type="dxa"/>
          </w:tcPr>
          <w:p w14:paraId="1976CA2F"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7D372604" w14:textId="77777777" w:rsidR="00651321" w:rsidRDefault="00651321" w:rsidP="00651321">
            <w:pPr>
              <w:spacing w:before="0" w:line="240" w:lineRule="auto"/>
              <w:rPr>
                <w:rFonts w:ascii="Times New Roman" w:eastAsia="等线" w:hAnsi="Times New Roman"/>
                <w:sz w:val="22"/>
                <w:lang w:eastAsia="zh-CN"/>
              </w:rPr>
            </w:pPr>
          </w:p>
        </w:tc>
      </w:tr>
      <w:tr w:rsidR="00651321" w14:paraId="6AB270A3" w14:textId="77777777">
        <w:trPr>
          <w:trHeight w:val="60"/>
        </w:trPr>
        <w:tc>
          <w:tcPr>
            <w:tcW w:w="1838" w:type="dxa"/>
          </w:tcPr>
          <w:p w14:paraId="556C66AC"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3AABC507" w14:textId="77777777" w:rsidR="00651321" w:rsidRDefault="00651321" w:rsidP="00651321">
            <w:pPr>
              <w:spacing w:before="0" w:line="240" w:lineRule="auto"/>
              <w:rPr>
                <w:rFonts w:ascii="Times New Roman" w:eastAsia="Malgun Gothic" w:hAnsi="Times New Roman"/>
                <w:sz w:val="22"/>
                <w:lang w:eastAsia="ko-KR"/>
              </w:rPr>
            </w:pPr>
          </w:p>
        </w:tc>
      </w:tr>
      <w:tr w:rsidR="00651321" w14:paraId="2DDFEE44" w14:textId="77777777">
        <w:trPr>
          <w:trHeight w:val="60"/>
        </w:trPr>
        <w:tc>
          <w:tcPr>
            <w:tcW w:w="1838" w:type="dxa"/>
          </w:tcPr>
          <w:p w14:paraId="5A9807E9"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157468AA" w14:textId="77777777" w:rsidR="00651321" w:rsidRDefault="00651321" w:rsidP="00651321">
            <w:pPr>
              <w:spacing w:before="0" w:line="240" w:lineRule="auto"/>
              <w:rPr>
                <w:rFonts w:ascii="Times New Roman" w:eastAsia="等线" w:hAnsi="Times New Roman"/>
                <w:lang w:eastAsia="zh-CN"/>
              </w:rPr>
            </w:pPr>
          </w:p>
        </w:tc>
      </w:tr>
      <w:tr w:rsidR="00651321" w14:paraId="70DEC2EA" w14:textId="77777777">
        <w:trPr>
          <w:trHeight w:val="60"/>
        </w:trPr>
        <w:tc>
          <w:tcPr>
            <w:tcW w:w="1838" w:type="dxa"/>
          </w:tcPr>
          <w:p w14:paraId="02C47C80"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46E8ED27" w14:textId="77777777" w:rsidR="00651321" w:rsidRDefault="00651321" w:rsidP="00651321">
            <w:pPr>
              <w:spacing w:before="0" w:line="240" w:lineRule="auto"/>
              <w:rPr>
                <w:rFonts w:ascii="Times New Roman" w:eastAsia="等线" w:hAnsi="Times New Roman"/>
                <w:sz w:val="22"/>
                <w:lang w:eastAsia="zh-CN"/>
              </w:rPr>
            </w:pPr>
          </w:p>
        </w:tc>
      </w:tr>
      <w:tr w:rsidR="00651321" w14:paraId="5E08C90B" w14:textId="77777777">
        <w:trPr>
          <w:trHeight w:val="60"/>
        </w:trPr>
        <w:tc>
          <w:tcPr>
            <w:tcW w:w="1838" w:type="dxa"/>
          </w:tcPr>
          <w:p w14:paraId="2CE8825F" w14:textId="77777777" w:rsidR="00651321" w:rsidRDefault="00651321" w:rsidP="00651321">
            <w:pPr>
              <w:spacing w:before="0" w:line="240" w:lineRule="auto"/>
              <w:rPr>
                <w:rFonts w:ascii="Times New Roman" w:eastAsia="Malgun Gothic" w:hAnsi="Times New Roman"/>
                <w:sz w:val="22"/>
                <w:lang w:eastAsia="ko-KR"/>
              </w:rPr>
            </w:pPr>
          </w:p>
        </w:tc>
        <w:tc>
          <w:tcPr>
            <w:tcW w:w="8647" w:type="dxa"/>
          </w:tcPr>
          <w:p w14:paraId="6EDE379F" w14:textId="77777777" w:rsidR="00651321" w:rsidRDefault="00651321" w:rsidP="00651321">
            <w:pPr>
              <w:spacing w:before="0" w:line="240" w:lineRule="auto"/>
              <w:rPr>
                <w:rFonts w:ascii="Times New Roman" w:eastAsia="Malgun Gothic" w:hAnsi="Times New Roman"/>
                <w:lang w:eastAsia="ko-KR"/>
              </w:rPr>
            </w:pPr>
          </w:p>
        </w:tc>
      </w:tr>
      <w:tr w:rsidR="00651321" w14:paraId="33127E68" w14:textId="77777777">
        <w:tc>
          <w:tcPr>
            <w:tcW w:w="1838" w:type="dxa"/>
          </w:tcPr>
          <w:p w14:paraId="1215959F" w14:textId="77777777" w:rsidR="00651321" w:rsidRDefault="00651321" w:rsidP="00651321">
            <w:pPr>
              <w:spacing w:before="0" w:line="240" w:lineRule="auto"/>
              <w:rPr>
                <w:rFonts w:ascii="Times New Roman" w:hAnsi="Times New Roman"/>
                <w:sz w:val="22"/>
                <w:lang w:eastAsia="zh-CN"/>
              </w:rPr>
            </w:pPr>
          </w:p>
        </w:tc>
        <w:tc>
          <w:tcPr>
            <w:tcW w:w="8647" w:type="dxa"/>
          </w:tcPr>
          <w:p w14:paraId="6119BA71" w14:textId="77777777" w:rsidR="00651321" w:rsidRDefault="00651321" w:rsidP="00651321">
            <w:pPr>
              <w:spacing w:before="0" w:line="240" w:lineRule="auto"/>
              <w:rPr>
                <w:rFonts w:ascii="Times New Roman" w:hAnsi="Times New Roman"/>
                <w:sz w:val="22"/>
                <w:lang w:eastAsia="zh-CN"/>
              </w:rPr>
            </w:pPr>
          </w:p>
        </w:tc>
      </w:tr>
      <w:tr w:rsidR="00651321" w14:paraId="61C3A22A" w14:textId="77777777">
        <w:tc>
          <w:tcPr>
            <w:tcW w:w="1838" w:type="dxa"/>
          </w:tcPr>
          <w:p w14:paraId="67883133" w14:textId="77777777" w:rsidR="00651321" w:rsidRDefault="00651321" w:rsidP="00651321">
            <w:pPr>
              <w:spacing w:before="0" w:line="240" w:lineRule="auto"/>
              <w:rPr>
                <w:rFonts w:ascii="Times New Roman" w:hAnsi="Times New Roman"/>
                <w:sz w:val="22"/>
                <w:lang w:eastAsia="zh-CN"/>
              </w:rPr>
            </w:pPr>
          </w:p>
        </w:tc>
        <w:tc>
          <w:tcPr>
            <w:tcW w:w="8647" w:type="dxa"/>
          </w:tcPr>
          <w:p w14:paraId="6ED44E10" w14:textId="77777777" w:rsidR="00651321" w:rsidRDefault="00651321" w:rsidP="00651321">
            <w:pPr>
              <w:spacing w:before="0" w:line="240" w:lineRule="auto"/>
              <w:rPr>
                <w:rFonts w:ascii="Times New Roman" w:hAnsi="Times New Roman"/>
                <w:sz w:val="22"/>
                <w:lang w:eastAsia="zh-CN"/>
              </w:rPr>
            </w:pPr>
          </w:p>
        </w:tc>
      </w:tr>
      <w:tr w:rsidR="00651321" w14:paraId="3BE3C581" w14:textId="77777777">
        <w:tc>
          <w:tcPr>
            <w:tcW w:w="1838" w:type="dxa"/>
          </w:tcPr>
          <w:p w14:paraId="293103E5" w14:textId="77777777" w:rsidR="00651321" w:rsidRDefault="00651321" w:rsidP="00651321">
            <w:pPr>
              <w:spacing w:before="0" w:line="240" w:lineRule="auto"/>
              <w:rPr>
                <w:rFonts w:ascii="Times New Roman" w:hAnsi="Times New Roman"/>
                <w:sz w:val="22"/>
                <w:lang w:eastAsia="zh-CN"/>
              </w:rPr>
            </w:pPr>
          </w:p>
        </w:tc>
        <w:tc>
          <w:tcPr>
            <w:tcW w:w="8647" w:type="dxa"/>
          </w:tcPr>
          <w:p w14:paraId="586F2B7A" w14:textId="77777777" w:rsidR="00651321" w:rsidRDefault="00651321" w:rsidP="00651321">
            <w:pPr>
              <w:spacing w:before="0" w:line="240" w:lineRule="auto"/>
              <w:rPr>
                <w:rFonts w:ascii="Times New Roman" w:hAnsi="Times New Roman"/>
                <w:sz w:val="22"/>
                <w:lang w:eastAsia="zh-CN"/>
              </w:rPr>
            </w:pPr>
          </w:p>
        </w:tc>
      </w:tr>
      <w:tr w:rsidR="00651321" w14:paraId="509D3529" w14:textId="77777777">
        <w:tc>
          <w:tcPr>
            <w:tcW w:w="1838" w:type="dxa"/>
          </w:tcPr>
          <w:p w14:paraId="2C1CCC11" w14:textId="77777777" w:rsidR="00651321" w:rsidRDefault="00651321" w:rsidP="00651321">
            <w:pPr>
              <w:spacing w:before="0" w:line="240" w:lineRule="auto"/>
              <w:rPr>
                <w:rFonts w:ascii="Times New Roman" w:hAnsi="Times New Roman"/>
                <w:sz w:val="22"/>
              </w:rPr>
            </w:pPr>
          </w:p>
        </w:tc>
        <w:tc>
          <w:tcPr>
            <w:tcW w:w="8647" w:type="dxa"/>
          </w:tcPr>
          <w:p w14:paraId="67CD78B9" w14:textId="77777777" w:rsidR="00651321" w:rsidRDefault="00651321" w:rsidP="00651321">
            <w:pPr>
              <w:spacing w:before="0" w:line="240" w:lineRule="auto"/>
              <w:rPr>
                <w:rFonts w:ascii="Times New Roman" w:hAnsi="Times New Roman"/>
                <w:sz w:val="22"/>
              </w:rPr>
            </w:pPr>
          </w:p>
        </w:tc>
      </w:tr>
      <w:tr w:rsidR="00651321" w14:paraId="7B02BE34" w14:textId="77777777">
        <w:trPr>
          <w:trHeight w:val="60"/>
        </w:trPr>
        <w:tc>
          <w:tcPr>
            <w:tcW w:w="1838" w:type="dxa"/>
          </w:tcPr>
          <w:p w14:paraId="3A0D4B93"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2B190C89" w14:textId="77777777" w:rsidR="00651321" w:rsidRDefault="00651321" w:rsidP="00651321">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b"/>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7C6134F"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6"/>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等线"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6"/>
              <w:numPr>
                <w:ilvl w:val="0"/>
                <w:numId w:val="52"/>
              </w:numPr>
              <w:rPr>
                <w:rFonts w:ascii="Times New Roman" w:eastAsia="宋体" w:hAnsi="Times New Roman"/>
                <w:lang w:eastAsia="zh-CN"/>
              </w:rPr>
            </w:pPr>
            <w:r>
              <w:rPr>
                <w:rFonts w:ascii="Times New Roman" w:eastAsia="宋体" w:hAnsi="Times New Roman"/>
                <w:lang w:eastAsia="zh-CN"/>
              </w:rPr>
              <w:t>DMRS ports distributed into two CDM groups, for both single symbol and dual symbol DMRS</w:t>
            </w:r>
          </w:p>
          <w:p w14:paraId="01BEB4D1" w14:textId="77777777" w:rsidR="00255454" w:rsidRDefault="00E05F1F">
            <w:pPr>
              <w:pStyle w:val="aff6"/>
              <w:numPr>
                <w:ilvl w:val="0"/>
                <w:numId w:val="52"/>
              </w:numPr>
              <w:rPr>
                <w:rFonts w:ascii="Times New Roman" w:eastAsia="宋体" w:hAnsi="Times New Roman"/>
                <w:lang w:eastAsia="zh-CN"/>
              </w:rPr>
            </w:pPr>
            <w:r>
              <w:rPr>
                <w:rFonts w:ascii="Times New Roman" w:eastAsia="宋体"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b"/>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7" type="#_x0000_t75" alt="" style="width:300pt;height:133.8pt;mso-width-percent:0;mso-height-percent:0;mso-width-percent:0;mso-height-percent:0" o:ole="">
                  <v:imagedata r:id="rId13" o:title=""/>
                </v:shape>
                <o:OLEObject Type="Embed" ProgID="PBrush" ShapeID="_x0000_i1027" DrawAspect="Content" ObjectID="_1743248913"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DD410C" w14:paraId="7790D414" w14:textId="77777777">
        <w:trPr>
          <w:trHeight w:val="60"/>
        </w:trPr>
        <w:tc>
          <w:tcPr>
            <w:tcW w:w="1838" w:type="dxa"/>
          </w:tcPr>
          <w:p w14:paraId="5A20C6AF" w14:textId="77777777" w:rsidR="00DD410C" w:rsidRDefault="00DD410C" w:rsidP="00DD410C">
            <w:pPr>
              <w:spacing w:before="0" w:line="240" w:lineRule="auto"/>
              <w:rPr>
                <w:rFonts w:ascii="Times New Roman" w:eastAsia="等线" w:hAnsi="Times New Roman"/>
                <w:sz w:val="22"/>
                <w:lang w:eastAsia="zh-CN"/>
              </w:rPr>
            </w:pPr>
          </w:p>
        </w:tc>
        <w:tc>
          <w:tcPr>
            <w:tcW w:w="8647" w:type="dxa"/>
          </w:tcPr>
          <w:p w14:paraId="36731246" w14:textId="77777777" w:rsidR="00DD410C" w:rsidRDefault="00DD410C" w:rsidP="00DD410C">
            <w:pPr>
              <w:spacing w:before="0" w:line="240" w:lineRule="auto"/>
              <w:rPr>
                <w:rFonts w:ascii="Times New Roman" w:eastAsia="等线" w:hAnsi="Times New Roman"/>
                <w:sz w:val="22"/>
                <w:lang w:eastAsia="zh-CN"/>
              </w:rPr>
            </w:pPr>
          </w:p>
        </w:tc>
      </w:tr>
      <w:tr w:rsidR="00DD410C" w14:paraId="7F6D2600" w14:textId="77777777">
        <w:trPr>
          <w:trHeight w:val="60"/>
        </w:trPr>
        <w:tc>
          <w:tcPr>
            <w:tcW w:w="1838" w:type="dxa"/>
          </w:tcPr>
          <w:p w14:paraId="0A24FC81"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47F79071" w14:textId="77777777" w:rsidR="00DD410C" w:rsidRDefault="00DD410C" w:rsidP="00DD410C">
            <w:pPr>
              <w:spacing w:before="0" w:line="240" w:lineRule="auto"/>
              <w:rPr>
                <w:rFonts w:ascii="Times New Roman" w:eastAsia="Malgun Gothic" w:hAnsi="Times New Roman"/>
                <w:sz w:val="22"/>
                <w:lang w:eastAsia="ko-KR"/>
              </w:rPr>
            </w:pPr>
          </w:p>
        </w:tc>
      </w:tr>
      <w:tr w:rsidR="00DD410C" w14:paraId="03DA8B69" w14:textId="77777777">
        <w:trPr>
          <w:trHeight w:val="60"/>
        </w:trPr>
        <w:tc>
          <w:tcPr>
            <w:tcW w:w="1838" w:type="dxa"/>
          </w:tcPr>
          <w:p w14:paraId="1957BDDF" w14:textId="77777777" w:rsidR="00DD410C" w:rsidRDefault="00DD410C" w:rsidP="00DD410C">
            <w:pPr>
              <w:spacing w:before="0" w:line="240" w:lineRule="auto"/>
              <w:rPr>
                <w:rFonts w:ascii="Times New Roman" w:eastAsia="等线" w:hAnsi="Times New Roman"/>
                <w:sz w:val="22"/>
                <w:lang w:eastAsia="zh-CN"/>
              </w:rPr>
            </w:pPr>
          </w:p>
        </w:tc>
        <w:tc>
          <w:tcPr>
            <w:tcW w:w="8647" w:type="dxa"/>
          </w:tcPr>
          <w:p w14:paraId="561BCED4" w14:textId="77777777" w:rsidR="00DD410C" w:rsidRDefault="00DD410C" w:rsidP="00DD410C">
            <w:pPr>
              <w:spacing w:before="0" w:line="240" w:lineRule="auto"/>
              <w:rPr>
                <w:rFonts w:ascii="Times New Roman" w:eastAsia="等线" w:hAnsi="Times New Roman"/>
                <w:lang w:eastAsia="zh-CN"/>
              </w:rPr>
            </w:pPr>
          </w:p>
        </w:tc>
      </w:tr>
      <w:tr w:rsidR="00DD410C" w14:paraId="09F7E910" w14:textId="77777777">
        <w:trPr>
          <w:trHeight w:val="60"/>
        </w:trPr>
        <w:tc>
          <w:tcPr>
            <w:tcW w:w="1838" w:type="dxa"/>
          </w:tcPr>
          <w:p w14:paraId="7223004D" w14:textId="77777777" w:rsidR="00DD410C" w:rsidRDefault="00DD410C" w:rsidP="00DD410C">
            <w:pPr>
              <w:spacing w:before="0" w:line="240" w:lineRule="auto"/>
              <w:rPr>
                <w:rFonts w:ascii="Times New Roman" w:eastAsia="等线" w:hAnsi="Times New Roman"/>
                <w:sz w:val="22"/>
                <w:lang w:eastAsia="zh-CN"/>
              </w:rPr>
            </w:pPr>
          </w:p>
        </w:tc>
        <w:tc>
          <w:tcPr>
            <w:tcW w:w="8647" w:type="dxa"/>
          </w:tcPr>
          <w:p w14:paraId="43CF7CEA" w14:textId="77777777" w:rsidR="00DD410C" w:rsidRDefault="00DD410C" w:rsidP="00DD410C">
            <w:pPr>
              <w:spacing w:before="0" w:line="240" w:lineRule="auto"/>
              <w:rPr>
                <w:rFonts w:ascii="Times New Roman" w:eastAsia="等线" w:hAnsi="Times New Roman"/>
                <w:sz w:val="22"/>
                <w:lang w:eastAsia="zh-CN"/>
              </w:rPr>
            </w:pPr>
          </w:p>
        </w:tc>
      </w:tr>
      <w:tr w:rsidR="00DD410C" w14:paraId="02DFF089" w14:textId="77777777">
        <w:trPr>
          <w:trHeight w:val="60"/>
        </w:trPr>
        <w:tc>
          <w:tcPr>
            <w:tcW w:w="1838" w:type="dxa"/>
          </w:tcPr>
          <w:p w14:paraId="06B4CC4E"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610E765E" w14:textId="77777777" w:rsidR="00DD410C" w:rsidRDefault="00DD410C" w:rsidP="00DD410C">
            <w:pPr>
              <w:spacing w:before="0" w:line="240" w:lineRule="auto"/>
              <w:rPr>
                <w:rFonts w:ascii="Times New Roman" w:eastAsia="Malgun Gothic" w:hAnsi="Times New Roman"/>
                <w:lang w:eastAsia="ko-KR"/>
              </w:rPr>
            </w:pPr>
          </w:p>
        </w:tc>
      </w:tr>
      <w:tr w:rsidR="00DD410C" w14:paraId="516D6E05" w14:textId="77777777">
        <w:tc>
          <w:tcPr>
            <w:tcW w:w="1838" w:type="dxa"/>
          </w:tcPr>
          <w:p w14:paraId="641B58F6" w14:textId="77777777" w:rsidR="00DD410C" w:rsidRDefault="00DD410C" w:rsidP="00DD410C">
            <w:pPr>
              <w:spacing w:before="0" w:line="240" w:lineRule="auto"/>
              <w:rPr>
                <w:rFonts w:ascii="Times New Roman" w:hAnsi="Times New Roman"/>
                <w:sz w:val="22"/>
                <w:lang w:eastAsia="zh-CN"/>
              </w:rPr>
            </w:pPr>
          </w:p>
        </w:tc>
        <w:tc>
          <w:tcPr>
            <w:tcW w:w="8647" w:type="dxa"/>
          </w:tcPr>
          <w:p w14:paraId="0830C11F" w14:textId="77777777" w:rsidR="00DD410C" w:rsidRDefault="00DD410C" w:rsidP="00DD410C">
            <w:pPr>
              <w:spacing w:before="0" w:line="240" w:lineRule="auto"/>
              <w:rPr>
                <w:rFonts w:ascii="Times New Roman" w:hAnsi="Times New Roman"/>
                <w:sz w:val="22"/>
                <w:lang w:eastAsia="zh-CN"/>
              </w:rPr>
            </w:pPr>
          </w:p>
        </w:tc>
      </w:tr>
      <w:tr w:rsidR="00DD410C" w14:paraId="045EEB8F" w14:textId="77777777">
        <w:tc>
          <w:tcPr>
            <w:tcW w:w="1838" w:type="dxa"/>
          </w:tcPr>
          <w:p w14:paraId="6E2292A6" w14:textId="77777777" w:rsidR="00DD410C" w:rsidRDefault="00DD410C" w:rsidP="00DD410C">
            <w:pPr>
              <w:spacing w:before="0" w:line="240" w:lineRule="auto"/>
              <w:rPr>
                <w:rFonts w:ascii="Times New Roman" w:hAnsi="Times New Roman"/>
                <w:sz w:val="22"/>
                <w:lang w:eastAsia="zh-CN"/>
              </w:rPr>
            </w:pPr>
          </w:p>
        </w:tc>
        <w:tc>
          <w:tcPr>
            <w:tcW w:w="8647" w:type="dxa"/>
          </w:tcPr>
          <w:p w14:paraId="3F60EC88" w14:textId="77777777" w:rsidR="00DD410C" w:rsidRDefault="00DD410C" w:rsidP="00DD410C">
            <w:pPr>
              <w:spacing w:before="0" w:line="240" w:lineRule="auto"/>
              <w:rPr>
                <w:rFonts w:ascii="Times New Roman" w:hAnsi="Times New Roman"/>
                <w:sz w:val="22"/>
                <w:lang w:eastAsia="zh-CN"/>
              </w:rPr>
            </w:pPr>
          </w:p>
        </w:tc>
      </w:tr>
      <w:tr w:rsidR="00DD410C" w14:paraId="579D6833" w14:textId="77777777">
        <w:tc>
          <w:tcPr>
            <w:tcW w:w="1838" w:type="dxa"/>
          </w:tcPr>
          <w:p w14:paraId="487F91BC" w14:textId="77777777" w:rsidR="00DD410C" w:rsidRDefault="00DD410C" w:rsidP="00DD410C">
            <w:pPr>
              <w:spacing w:before="0" w:line="240" w:lineRule="auto"/>
              <w:rPr>
                <w:rFonts w:ascii="Times New Roman" w:hAnsi="Times New Roman"/>
                <w:sz w:val="22"/>
                <w:lang w:eastAsia="zh-CN"/>
              </w:rPr>
            </w:pPr>
          </w:p>
        </w:tc>
        <w:tc>
          <w:tcPr>
            <w:tcW w:w="8647" w:type="dxa"/>
          </w:tcPr>
          <w:p w14:paraId="6106A965" w14:textId="77777777" w:rsidR="00DD410C" w:rsidRDefault="00DD410C" w:rsidP="00DD410C">
            <w:pPr>
              <w:spacing w:before="0" w:line="240" w:lineRule="auto"/>
              <w:rPr>
                <w:rFonts w:ascii="Times New Roman" w:hAnsi="Times New Roman"/>
                <w:sz w:val="22"/>
                <w:lang w:eastAsia="zh-CN"/>
              </w:rPr>
            </w:pPr>
          </w:p>
        </w:tc>
      </w:tr>
      <w:tr w:rsidR="00DD410C" w14:paraId="6912454D" w14:textId="77777777">
        <w:tc>
          <w:tcPr>
            <w:tcW w:w="1838" w:type="dxa"/>
          </w:tcPr>
          <w:p w14:paraId="4CB34491" w14:textId="77777777" w:rsidR="00DD410C" w:rsidRDefault="00DD410C" w:rsidP="00DD410C">
            <w:pPr>
              <w:spacing w:before="0" w:line="240" w:lineRule="auto"/>
              <w:rPr>
                <w:rFonts w:ascii="Times New Roman" w:hAnsi="Times New Roman"/>
                <w:sz w:val="22"/>
              </w:rPr>
            </w:pPr>
          </w:p>
        </w:tc>
        <w:tc>
          <w:tcPr>
            <w:tcW w:w="8647" w:type="dxa"/>
          </w:tcPr>
          <w:p w14:paraId="145A58ED" w14:textId="77777777" w:rsidR="00DD410C" w:rsidRDefault="00DD410C" w:rsidP="00DD410C">
            <w:pPr>
              <w:spacing w:before="0" w:line="240" w:lineRule="auto"/>
              <w:rPr>
                <w:rFonts w:ascii="Times New Roman" w:hAnsi="Times New Roman"/>
                <w:sz w:val="22"/>
              </w:rPr>
            </w:pPr>
          </w:p>
        </w:tc>
      </w:tr>
      <w:tr w:rsidR="00DD410C" w14:paraId="6F4EDC59" w14:textId="77777777">
        <w:trPr>
          <w:trHeight w:val="60"/>
        </w:trPr>
        <w:tc>
          <w:tcPr>
            <w:tcW w:w="1838" w:type="dxa"/>
          </w:tcPr>
          <w:p w14:paraId="7CF98691" w14:textId="77777777" w:rsidR="00DD410C" w:rsidRDefault="00DD410C" w:rsidP="00DD410C">
            <w:pPr>
              <w:spacing w:before="0" w:line="240" w:lineRule="auto"/>
              <w:rPr>
                <w:rFonts w:ascii="Times New Roman" w:eastAsia="等线" w:hAnsi="Times New Roman"/>
                <w:sz w:val="22"/>
                <w:lang w:eastAsia="zh-CN"/>
              </w:rPr>
            </w:pPr>
          </w:p>
        </w:tc>
        <w:tc>
          <w:tcPr>
            <w:tcW w:w="8647" w:type="dxa"/>
          </w:tcPr>
          <w:p w14:paraId="0BAC6296" w14:textId="77777777" w:rsidR="00DD410C" w:rsidRDefault="00DD410C" w:rsidP="00DD410C">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b"/>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4E717A">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4E717A">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4E717A">
            <w:pPr>
              <w:spacing w:afterLines="50" w:after="180"/>
              <w:jc w:val="right"/>
              <w:rPr>
                <w:rFonts w:eastAsia="等线"/>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1 DMRS:</w:t>
      </w:r>
    </w:p>
    <w:p w14:paraId="0928EF2E" w14:textId="77777777" w:rsidR="00255454" w:rsidRDefault="004E717A">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2 DMRS:</w:t>
      </w:r>
    </w:p>
    <w:p w14:paraId="15DCF0A7" w14:textId="77777777" w:rsidR="00255454" w:rsidRDefault="004E717A">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b"/>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48236A" w14:paraId="47481AB2" w14:textId="77777777">
        <w:trPr>
          <w:trHeight w:val="60"/>
        </w:trPr>
        <w:tc>
          <w:tcPr>
            <w:tcW w:w="1838" w:type="dxa"/>
          </w:tcPr>
          <w:p w14:paraId="2A2E7A00" w14:textId="77777777" w:rsidR="0048236A" w:rsidRDefault="0048236A" w:rsidP="0048236A">
            <w:pPr>
              <w:spacing w:before="0" w:line="240" w:lineRule="auto"/>
              <w:rPr>
                <w:rFonts w:ascii="Times New Roman" w:eastAsia="等线" w:hAnsi="Times New Roman"/>
                <w:sz w:val="22"/>
                <w:lang w:eastAsia="zh-CN"/>
              </w:rPr>
            </w:pPr>
          </w:p>
        </w:tc>
        <w:tc>
          <w:tcPr>
            <w:tcW w:w="8647" w:type="dxa"/>
          </w:tcPr>
          <w:p w14:paraId="540B0EEA" w14:textId="77777777" w:rsidR="0048236A" w:rsidRDefault="0048236A" w:rsidP="0048236A">
            <w:pPr>
              <w:spacing w:before="0" w:line="240" w:lineRule="auto"/>
              <w:rPr>
                <w:rFonts w:ascii="Times New Roman" w:eastAsia="等线" w:hAnsi="Times New Roman"/>
                <w:sz w:val="22"/>
                <w:lang w:eastAsia="zh-CN"/>
              </w:rPr>
            </w:pPr>
          </w:p>
        </w:tc>
      </w:tr>
      <w:tr w:rsidR="0048236A" w14:paraId="4BF1DDCB" w14:textId="77777777">
        <w:trPr>
          <w:trHeight w:val="60"/>
        </w:trPr>
        <w:tc>
          <w:tcPr>
            <w:tcW w:w="1838" w:type="dxa"/>
          </w:tcPr>
          <w:p w14:paraId="343509E3"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71C92087" w14:textId="77777777" w:rsidR="0048236A" w:rsidRDefault="0048236A" w:rsidP="0048236A">
            <w:pPr>
              <w:spacing w:before="0" w:line="240" w:lineRule="auto"/>
              <w:rPr>
                <w:rFonts w:ascii="Times New Roman" w:eastAsia="Malgun Gothic" w:hAnsi="Times New Roman"/>
                <w:sz w:val="22"/>
                <w:lang w:eastAsia="ko-KR"/>
              </w:rPr>
            </w:pPr>
          </w:p>
        </w:tc>
      </w:tr>
      <w:tr w:rsidR="0048236A" w14:paraId="4C85CC9D" w14:textId="77777777">
        <w:trPr>
          <w:trHeight w:val="60"/>
        </w:trPr>
        <w:tc>
          <w:tcPr>
            <w:tcW w:w="1838" w:type="dxa"/>
          </w:tcPr>
          <w:p w14:paraId="18D68D3D" w14:textId="77777777" w:rsidR="0048236A" w:rsidRDefault="0048236A" w:rsidP="0048236A">
            <w:pPr>
              <w:spacing w:before="0" w:line="240" w:lineRule="auto"/>
              <w:rPr>
                <w:rFonts w:ascii="Times New Roman" w:eastAsia="等线" w:hAnsi="Times New Roman"/>
                <w:sz w:val="22"/>
                <w:lang w:eastAsia="zh-CN"/>
              </w:rPr>
            </w:pPr>
          </w:p>
        </w:tc>
        <w:tc>
          <w:tcPr>
            <w:tcW w:w="8647" w:type="dxa"/>
          </w:tcPr>
          <w:p w14:paraId="79F5247D" w14:textId="77777777" w:rsidR="0048236A" w:rsidRDefault="0048236A" w:rsidP="0048236A">
            <w:pPr>
              <w:spacing w:before="0" w:line="240" w:lineRule="auto"/>
              <w:rPr>
                <w:rFonts w:ascii="Times New Roman" w:eastAsia="等线" w:hAnsi="Times New Roman"/>
                <w:lang w:eastAsia="zh-CN"/>
              </w:rPr>
            </w:pPr>
          </w:p>
        </w:tc>
      </w:tr>
      <w:tr w:rsidR="0048236A" w14:paraId="43BDD372" w14:textId="77777777">
        <w:trPr>
          <w:trHeight w:val="60"/>
        </w:trPr>
        <w:tc>
          <w:tcPr>
            <w:tcW w:w="1838" w:type="dxa"/>
          </w:tcPr>
          <w:p w14:paraId="440790F4" w14:textId="77777777" w:rsidR="0048236A" w:rsidRDefault="0048236A" w:rsidP="0048236A">
            <w:pPr>
              <w:spacing w:before="0" w:line="240" w:lineRule="auto"/>
              <w:rPr>
                <w:rFonts w:ascii="Times New Roman" w:eastAsia="等线" w:hAnsi="Times New Roman"/>
                <w:sz w:val="22"/>
                <w:lang w:eastAsia="zh-CN"/>
              </w:rPr>
            </w:pPr>
          </w:p>
        </w:tc>
        <w:tc>
          <w:tcPr>
            <w:tcW w:w="8647" w:type="dxa"/>
          </w:tcPr>
          <w:p w14:paraId="7150CC63" w14:textId="77777777" w:rsidR="0048236A" w:rsidRDefault="0048236A" w:rsidP="0048236A">
            <w:pPr>
              <w:spacing w:before="0" w:line="240" w:lineRule="auto"/>
              <w:rPr>
                <w:rFonts w:ascii="Times New Roman" w:eastAsia="等线" w:hAnsi="Times New Roman"/>
                <w:sz w:val="22"/>
                <w:lang w:eastAsia="zh-CN"/>
              </w:rPr>
            </w:pPr>
          </w:p>
        </w:tc>
      </w:tr>
      <w:tr w:rsidR="0048236A" w14:paraId="51938532" w14:textId="77777777">
        <w:trPr>
          <w:trHeight w:val="60"/>
        </w:trPr>
        <w:tc>
          <w:tcPr>
            <w:tcW w:w="1838" w:type="dxa"/>
          </w:tcPr>
          <w:p w14:paraId="6465A264"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2A13B856" w14:textId="77777777" w:rsidR="0048236A" w:rsidRDefault="0048236A" w:rsidP="0048236A">
            <w:pPr>
              <w:spacing w:before="0" w:line="240" w:lineRule="auto"/>
              <w:rPr>
                <w:rFonts w:ascii="Times New Roman" w:eastAsia="Malgun Gothic" w:hAnsi="Times New Roman"/>
                <w:lang w:eastAsia="ko-KR"/>
              </w:rPr>
            </w:pPr>
          </w:p>
        </w:tc>
      </w:tr>
      <w:tr w:rsidR="0048236A" w14:paraId="5BA42206" w14:textId="77777777">
        <w:tc>
          <w:tcPr>
            <w:tcW w:w="1838" w:type="dxa"/>
          </w:tcPr>
          <w:p w14:paraId="2369B3B8" w14:textId="77777777" w:rsidR="0048236A" w:rsidRDefault="0048236A" w:rsidP="0048236A">
            <w:pPr>
              <w:spacing w:before="0" w:line="240" w:lineRule="auto"/>
              <w:rPr>
                <w:rFonts w:ascii="Times New Roman" w:hAnsi="Times New Roman"/>
                <w:sz w:val="22"/>
                <w:lang w:eastAsia="zh-CN"/>
              </w:rPr>
            </w:pPr>
          </w:p>
        </w:tc>
        <w:tc>
          <w:tcPr>
            <w:tcW w:w="8647" w:type="dxa"/>
          </w:tcPr>
          <w:p w14:paraId="29206A8B" w14:textId="77777777" w:rsidR="0048236A" w:rsidRDefault="0048236A" w:rsidP="0048236A">
            <w:pPr>
              <w:spacing w:before="0" w:line="240" w:lineRule="auto"/>
              <w:rPr>
                <w:rFonts w:ascii="Times New Roman" w:hAnsi="Times New Roman"/>
                <w:sz w:val="22"/>
                <w:lang w:eastAsia="zh-CN"/>
              </w:rPr>
            </w:pPr>
          </w:p>
        </w:tc>
      </w:tr>
      <w:tr w:rsidR="0048236A" w14:paraId="4F17868D" w14:textId="77777777">
        <w:tc>
          <w:tcPr>
            <w:tcW w:w="1838" w:type="dxa"/>
          </w:tcPr>
          <w:p w14:paraId="42BA1D9E" w14:textId="77777777" w:rsidR="0048236A" w:rsidRDefault="0048236A" w:rsidP="0048236A">
            <w:pPr>
              <w:spacing w:before="0" w:line="240" w:lineRule="auto"/>
              <w:rPr>
                <w:rFonts w:ascii="Times New Roman" w:hAnsi="Times New Roman"/>
                <w:sz w:val="22"/>
                <w:lang w:eastAsia="zh-CN"/>
              </w:rPr>
            </w:pPr>
          </w:p>
        </w:tc>
        <w:tc>
          <w:tcPr>
            <w:tcW w:w="8647" w:type="dxa"/>
          </w:tcPr>
          <w:p w14:paraId="790EFD47" w14:textId="77777777" w:rsidR="0048236A" w:rsidRDefault="0048236A" w:rsidP="0048236A">
            <w:pPr>
              <w:spacing w:before="0" w:line="240" w:lineRule="auto"/>
              <w:rPr>
                <w:rFonts w:ascii="Times New Roman" w:hAnsi="Times New Roman"/>
                <w:sz w:val="22"/>
                <w:lang w:eastAsia="zh-CN"/>
              </w:rPr>
            </w:pPr>
          </w:p>
        </w:tc>
      </w:tr>
      <w:tr w:rsidR="0048236A" w14:paraId="449AAD09" w14:textId="77777777">
        <w:tc>
          <w:tcPr>
            <w:tcW w:w="1838" w:type="dxa"/>
          </w:tcPr>
          <w:p w14:paraId="5491AF81" w14:textId="77777777" w:rsidR="0048236A" w:rsidRDefault="0048236A" w:rsidP="0048236A">
            <w:pPr>
              <w:spacing w:before="0" w:line="240" w:lineRule="auto"/>
              <w:rPr>
                <w:rFonts w:ascii="Times New Roman" w:hAnsi="Times New Roman"/>
                <w:sz w:val="22"/>
                <w:lang w:eastAsia="zh-CN"/>
              </w:rPr>
            </w:pPr>
          </w:p>
        </w:tc>
        <w:tc>
          <w:tcPr>
            <w:tcW w:w="8647" w:type="dxa"/>
          </w:tcPr>
          <w:p w14:paraId="7406D15C" w14:textId="77777777" w:rsidR="0048236A" w:rsidRDefault="0048236A" w:rsidP="0048236A">
            <w:pPr>
              <w:spacing w:before="0" w:line="240" w:lineRule="auto"/>
              <w:rPr>
                <w:rFonts w:ascii="Times New Roman" w:hAnsi="Times New Roman"/>
                <w:sz w:val="22"/>
                <w:lang w:eastAsia="zh-CN"/>
              </w:rPr>
            </w:pPr>
          </w:p>
        </w:tc>
      </w:tr>
      <w:tr w:rsidR="0048236A" w14:paraId="59DE1CCF" w14:textId="77777777">
        <w:tc>
          <w:tcPr>
            <w:tcW w:w="1838" w:type="dxa"/>
          </w:tcPr>
          <w:p w14:paraId="7CECFA6C" w14:textId="77777777" w:rsidR="0048236A" w:rsidRDefault="0048236A" w:rsidP="0048236A">
            <w:pPr>
              <w:spacing w:before="0" w:line="240" w:lineRule="auto"/>
              <w:rPr>
                <w:rFonts w:ascii="Times New Roman" w:hAnsi="Times New Roman"/>
                <w:sz w:val="22"/>
              </w:rPr>
            </w:pPr>
          </w:p>
        </w:tc>
        <w:tc>
          <w:tcPr>
            <w:tcW w:w="8647" w:type="dxa"/>
          </w:tcPr>
          <w:p w14:paraId="2A4FFE5E" w14:textId="77777777" w:rsidR="0048236A" w:rsidRDefault="0048236A" w:rsidP="0048236A">
            <w:pPr>
              <w:spacing w:before="0" w:line="240" w:lineRule="auto"/>
              <w:rPr>
                <w:rFonts w:ascii="Times New Roman" w:hAnsi="Times New Roman"/>
                <w:sz w:val="22"/>
              </w:rPr>
            </w:pPr>
          </w:p>
        </w:tc>
      </w:tr>
      <w:tr w:rsidR="0048236A" w14:paraId="390FAD6A" w14:textId="77777777">
        <w:trPr>
          <w:trHeight w:val="60"/>
        </w:trPr>
        <w:tc>
          <w:tcPr>
            <w:tcW w:w="1838" w:type="dxa"/>
          </w:tcPr>
          <w:p w14:paraId="39042809" w14:textId="77777777" w:rsidR="0048236A" w:rsidRDefault="0048236A" w:rsidP="0048236A">
            <w:pPr>
              <w:spacing w:before="0" w:line="240" w:lineRule="auto"/>
              <w:rPr>
                <w:rFonts w:ascii="Times New Roman" w:eastAsia="等线" w:hAnsi="Times New Roman"/>
                <w:sz w:val="22"/>
                <w:lang w:eastAsia="zh-CN"/>
              </w:rPr>
            </w:pPr>
          </w:p>
        </w:tc>
        <w:tc>
          <w:tcPr>
            <w:tcW w:w="8647" w:type="dxa"/>
          </w:tcPr>
          <w:p w14:paraId="6F80BE41" w14:textId="77777777" w:rsidR="0048236A" w:rsidRDefault="0048236A" w:rsidP="0048236A">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b"/>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There are three enhanced MU alignments that can be considered in Rel-18.  </w:t>
            </w:r>
          </w:p>
          <w:p w14:paraId="13CF897A" w14:textId="77777777" w:rsidR="00255454" w:rsidRDefault="00E05F1F">
            <w:pPr>
              <w:pStyle w:val="aff6"/>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Alignment 1: aligning the number of CDM groups without data among MU. </w:t>
            </w:r>
          </w:p>
          <w:p w14:paraId="1BD9C48C" w14:textId="77777777" w:rsidR="00255454" w:rsidRDefault="00E05F1F">
            <w:pPr>
              <w:pStyle w:val="aff6"/>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2: aligning the PRG boundary for MU in different CDM groups</w:t>
            </w:r>
          </w:p>
          <w:p w14:paraId="0C55DD52" w14:textId="77777777" w:rsidR="00255454" w:rsidRDefault="00E05F1F">
            <w:pPr>
              <w:pStyle w:val="aff6"/>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微软雅黑" w:hAnsi="Times New Roman"/>
                <w:color w:val="000000"/>
                <w:sz w:val="20"/>
                <w:szCs w:val="20"/>
              </w:rPr>
            </w:pPr>
          </w:p>
          <w:p w14:paraId="1D1909BA"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微软雅黑" w:hAnsi="Times New Roman"/>
                <w:color w:val="000000"/>
                <w:sz w:val="20"/>
                <w:szCs w:val="20"/>
                <w:highlight w:val="yellow"/>
              </w:rPr>
              <w:t>yellow</w:t>
            </w:r>
            <w:r>
              <w:rPr>
                <w:rFonts w:ascii="Times New Roman" w:eastAsia="微软雅黑" w:hAnsi="Times New Roman"/>
                <w:color w:val="000000"/>
                <w:sz w:val="20"/>
                <w:szCs w:val="20"/>
              </w:rPr>
              <w:t xml:space="preserve">) is not clear. There could be two interpretations. </w:t>
            </w:r>
          </w:p>
          <w:p w14:paraId="6496D9B1" w14:textId="77777777" w:rsidR="00255454" w:rsidRDefault="00E05F1F">
            <w:pPr>
              <w:pStyle w:val="aff6"/>
              <w:widowControl/>
              <w:numPr>
                <w:ilvl w:val="0"/>
                <w:numId w:val="58"/>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6"/>
              <w:widowControl/>
              <w:numPr>
                <w:ilvl w:val="0"/>
                <w:numId w:val="58"/>
              </w:numPr>
              <w:spacing w:before="0" w:line="240" w:lineRule="auto"/>
              <w:jc w:val="left"/>
              <w:rPr>
                <w:rFonts w:ascii="Times New Roman" w:eastAsia="微软雅黑"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4E717A" w:rsidRDefault="004E717A">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4E717A" w:rsidRDefault="004E717A">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4E717A" w:rsidRDefault="004E717A">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4E717A" w:rsidRDefault="004E717A">
                            <w:pPr>
                              <w:rPr>
                                <w:rFonts w:ascii="Times New Roman" w:hAnsi="Times New Roman" w:cs="Times New Roman"/>
                                <w:sz w:val="20"/>
                                <w:szCs w:val="20"/>
                              </w:rPr>
                            </w:pPr>
                          </w:p>
                        </w:txbxContent>
                      </v:textbox>
                      <w10:wrap type="square" anchorx="margin"/>
                    </v:shape>
                  </w:pict>
                </mc:Fallback>
              </mc:AlternateContent>
            </w:r>
            <w:r>
              <w:rPr>
                <w:rFonts w:ascii="Times New Roman" w:eastAsia="微软雅黑"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2</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微软雅黑"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4E717A" w:rsidRDefault="004E717A">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4E717A" w:rsidRDefault="004E717A">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4E717A" w:rsidRDefault="004E717A">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4E717A" w:rsidRDefault="004E717A">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微软雅黑"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3</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To solve this issue, the following proposal is made.</w:t>
            </w:r>
          </w:p>
          <w:p w14:paraId="63ABC5AC" w14:textId="77777777" w:rsidR="00255454" w:rsidRDefault="00E05F1F">
            <w:pPr>
              <w:spacing w:before="0" w:line="240" w:lineRule="auto"/>
              <w:rPr>
                <w:rFonts w:eastAsia="等线"/>
                <w:iCs/>
                <w:color w:val="000000"/>
                <w:szCs w:val="20"/>
                <w:lang w:eastAsia="zh-CN"/>
              </w:rPr>
            </w:pPr>
            <w:r>
              <w:rPr>
                <w:rFonts w:ascii="Times New Roman" w:eastAsia="微软雅黑" w:hAnsi="Times New Roman"/>
                <w:b/>
                <w:bCs/>
                <w:color w:val="000000"/>
                <w:sz w:val="20"/>
                <w:szCs w:val="20"/>
                <w:u w:val="single"/>
              </w:rPr>
              <w:t>Proposal 4</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59EB4019"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8" type="#_x0000_t75" alt="" style="width:259.2pt;height:214.2pt;mso-width-percent:0;mso-height-percent:0;mso-width-percent:0;mso-height-percent:0" o:ole="">
                  <v:imagedata r:id="rId21" o:title=""/>
                </v:shape>
                <o:OLEObject Type="Embed" ProgID="PBrush" ShapeID="_x0000_i1028" DrawAspect="Content" ObjectID="_1743248914"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等线"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51321" w14:paraId="5F72BB33" w14:textId="77777777">
        <w:trPr>
          <w:trHeight w:val="60"/>
        </w:trPr>
        <w:tc>
          <w:tcPr>
            <w:tcW w:w="1838" w:type="dxa"/>
          </w:tcPr>
          <w:p w14:paraId="12D7CCBD"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7BD61864" w14:textId="77777777" w:rsidR="00651321" w:rsidRDefault="00651321" w:rsidP="00651321">
            <w:pPr>
              <w:spacing w:before="0" w:line="240" w:lineRule="auto"/>
              <w:rPr>
                <w:rFonts w:ascii="Times New Roman" w:hAnsi="Times New Roman"/>
                <w:sz w:val="22"/>
                <w:lang w:eastAsia="zh-CN"/>
              </w:rPr>
            </w:pPr>
          </w:p>
        </w:tc>
      </w:tr>
      <w:tr w:rsidR="00651321" w14:paraId="2214E44E" w14:textId="77777777">
        <w:trPr>
          <w:trHeight w:val="60"/>
        </w:trPr>
        <w:tc>
          <w:tcPr>
            <w:tcW w:w="1838" w:type="dxa"/>
          </w:tcPr>
          <w:p w14:paraId="4F846B91" w14:textId="77777777" w:rsidR="00651321" w:rsidRDefault="00651321" w:rsidP="00651321">
            <w:pPr>
              <w:spacing w:before="0" w:line="240" w:lineRule="auto"/>
              <w:rPr>
                <w:rFonts w:ascii="Times New Roman" w:eastAsia="Malgun Gothic" w:hAnsi="Times New Roman"/>
                <w:sz w:val="22"/>
                <w:lang w:eastAsia="ko-KR"/>
              </w:rPr>
            </w:pPr>
          </w:p>
        </w:tc>
        <w:tc>
          <w:tcPr>
            <w:tcW w:w="8647" w:type="dxa"/>
          </w:tcPr>
          <w:p w14:paraId="261F83ED" w14:textId="77777777" w:rsidR="00651321" w:rsidRDefault="00651321" w:rsidP="00651321">
            <w:pPr>
              <w:spacing w:before="0" w:line="240" w:lineRule="auto"/>
              <w:rPr>
                <w:rFonts w:ascii="Times New Roman" w:eastAsia="Malgun Gothic" w:hAnsi="Times New Roman"/>
                <w:sz w:val="22"/>
                <w:lang w:eastAsia="ko-KR"/>
              </w:rPr>
            </w:pPr>
          </w:p>
        </w:tc>
      </w:tr>
      <w:tr w:rsidR="00651321" w14:paraId="2593F747" w14:textId="77777777">
        <w:trPr>
          <w:trHeight w:val="60"/>
        </w:trPr>
        <w:tc>
          <w:tcPr>
            <w:tcW w:w="1838" w:type="dxa"/>
          </w:tcPr>
          <w:p w14:paraId="16874993"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5F1E3995" w14:textId="77777777" w:rsidR="00651321" w:rsidRDefault="00651321" w:rsidP="00651321">
            <w:pPr>
              <w:rPr>
                <w:rFonts w:ascii="Times New Roman" w:hAnsi="Times New Roman"/>
                <w:lang w:eastAsia="zh-CN"/>
              </w:rPr>
            </w:pPr>
          </w:p>
        </w:tc>
      </w:tr>
      <w:tr w:rsidR="00651321" w14:paraId="4B935165" w14:textId="77777777">
        <w:trPr>
          <w:trHeight w:val="60"/>
        </w:trPr>
        <w:tc>
          <w:tcPr>
            <w:tcW w:w="1838" w:type="dxa"/>
          </w:tcPr>
          <w:p w14:paraId="388212B8"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7114F1F6" w14:textId="77777777" w:rsidR="00651321" w:rsidRDefault="00651321" w:rsidP="00651321">
            <w:pPr>
              <w:spacing w:before="0" w:line="240" w:lineRule="auto"/>
              <w:rPr>
                <w:rFonts w:ascii="Times New Roman" w:eastAsia="等线" w:hAnsi="Times New Roman"/>
                <w:sz w:val="22"/>
                <w:lang w:eastAsia="zh-CN"/>
              </w:rPr>
            </w:pPr>
          </w:p>
        </w:tc>
      </w:tr>
      <w:tr w:rsidR="00651321" w14:paraId="43C3865D" w14:textId="77777777">
        <w:trPr>
          <w:trHeight w:val="60"/>
        </w:trPr>
        <w:tc>
          <w:tcPr>
            <w:tcW w:w="1838" w:type="dxa"/>
          </w:tcPr>
          <w:p w14:paraId="6DA6603D" w14:textId="77777777" w:rsidR="00651321" w:rsidRDefault="00651321" w:rsidP="00651321">
            <w:pPr>
              <w:spacing w:before="0" w:line="240" w:lineRule="auto"/>
              <w:rPr>
                <w:rFonts w:ascii="Times New Roman" w:eastAsia="Malgun Gothic" w:hAnsi="Times New Roman"/>
                <w:sz w:val="22"/>
                <w:lang w:eastAsia="ko-KR"/>
              </w:rPr>
            </w:pPr>
          </w:p>
        </w:tc>
        <w:tc>
          <w:tcPr>
            <w:tcW w:w="8647" w:type="dxa"/>
          </w:tcPr>
          <w:p w14:paraId="22C6E81E" w14:textId="77777777" w:rsidR="00651321" w:rsidRDefault="00651321" w:rsidP="00651321">
            <w:pPr>
              <w:spacing w:before="0" w:line="240" w:lineRule="auto"/>
              <w:rPr>
                <w:rFonts w:ascii="Times New Roman" w:eastAsia="Malgun Gothic" w:hAnsi="Times New Roman"/>
                <w:sz w:val="22"/>
                <w:lang w:eastAsia="ko-KR"/>
              </w:rPr>
            </w:pPr>
          </w:p>
        </w:tc>
      </w:tr>
      <w:tr w:rsidR="00651321" w14:paraId="4D6BBFEB" w14:textId="77777777">
        <w:trPr>
          <w:trHeight w:val="60"/>
        </w:trPr>
        <w:tc>
          <w:tcPr>
            <w:tcW w:w="1838" w:type="dxa"/>
          </w:tcPr>
          <w:p w14:paraId="3F0671DB"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754AB0C1" w14:textId="77777777" w:rsidR="00651321" w:rsidRDefault="00651321" w:rsidP="00651321">
            <w:pPr>
              <w:spacing w:before="0" w:line="240" w:lineRule="auto"/>
              <w:rPr>
                <w:rFonts w:ascii="Times New Roman" w:eastAsia="等线" w:hAnsi="Times New Roman"/>
                <w:lang w:eastAsia="zh-CN"/>
              </w:rPr>
            </w:pPr>
          </w:p>
        </w:tc>
      </w:tr>
      <w:tr w:rsidR="00651321" w14:paraId="1E301456" w14:textId="77777777">
        <w:trPr>
          <w:trHeight w:val="60"/>
        </w:trPr>
        <w:tc>
          <w:tcPr>
            <w:tcW w:w="1838" w:type="dxa"/>
          </w:tcPr>
          <w:p w14:paraId="39AE721D"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745C90E8" w14:textId="77777777" w:rsidR="00651321" w:rsidRDefault="00651321" w:rsidP="00651321">
            <w:pPr>
              <w:spacing w:before="0" w:line="240" w:lineRule="auto"/>
              <w:rPr>
                <w:rFonts w:ascii="Times New Roman" w:eastAsia="等线" w:hAnsi="Times New Roman"/>
                <w:sz w:val="22"/>
                <w:lang w:eastAsia="zh-CN"/>
              </w:rPr>
            </w:pPr>
          </w:p>
        </w:tc>
      </w:tr>
      <w:tr w:rsidR="00651321" w14:paraId="17004B83" w14:textId="77777777">
        <w:trPr>
          <w:trHeight w:val="60"/>
        </w:trPr>
        <w:tc>
          <w:tcPr>
            <w:tcW w:w="1838" w:type="dxa"/>
          </w:tcPr>
          <w:p w14:paraId="3588EB0E" w14:textId="77777777" w:rsidR="00651321" w:rsidRDefault="00651321" w:rsidP="00651321">
            <w:pPr>
              <w:spacing w:before="0" w:line="240" w:lineRule="auto"/>
              <w:rPr>
                <w:rFonts w:ascii="Times New Roman" w:eastAsia="Malgun Gothic" w:hAnsi="Times New Roman"/>
                <w:sz w:val="22"/>
                <w:lang w:eastAsia="ko-KR"/>
              </w:rPr>
            </w:pPr>
          </w:p>
        </w:tc>
        <w:tc>
          <w:tcPr>
            <w:tcW w:w="8647" w:type="dxa"/>
          </w:tcPr>
          <w:p w14:paraId="60AE3A52" w14:textId="77777777" w:rsidR="00651321" w:rsidRDefault="00651321" w:rsidP="00651321">
            <w:pPr>
              <w:spacing w:before="0" w:line="240" w:lineRule="auto"/>
              <w:rPr>
                <w:rFonts w:ascii="Times New Roman" w:eastAsia="Malgun Gothic" w:hAnsi="Times New Roman"/>
                <w:lang w:eastAsia="ko-KR"/>
              </w:rPr>
            </w:pPr>
          </w:p>
        </w:tc>
      </w:tr>
      <w:tr w:rsidR="00651321" w14:paraId="75D28AF3" w14:textId="77777777">
        <w:tc>
          <w:tcPr>
            <w:tcW w:w="1838" w:type="dxa"/>
          </w:tcPr>
          <w:p w14:paraId="015D8D67" w14:textId="77777777" w:rsidR="00651321" w:rsidRDefault="00651321" w:rsidP="00651321">
            <w:pPr>
              <w:spacing w:before="0" w:line="240" w:lineRule="auto"/>
              <w:rPr>
                <w:rFonts w:ascii="Times New Roman" w:hAnsi="Times New Roman"/>
                <w:sz w:val="22"/>
                <w:lang w:eastAsia="zh-CN"/>
              </w:rPr>
            </w:pPr>
          </w:p>
        </w:tc>
        <w:tc>
          <w:tcPr>
            <w:tcW w:w="8647" w:type="dxa"/>
          </w:tcPr>
          <w:p w14:paraId="7D064D5B" w14:textId="77777777" w:rsidR="00651321" w:rsidRDefault="00651321" w:rsidP="00651321">
            <w:pPr>
              <w:spacing w:before="0" w:line="240" w:lineRule="auto"/>
              <w:rPr>
                <w:rFonts w:ascii="Times New Roman" w:hAnsi="Times New Roman"/>
                <w:sz w:val="22"/>
                <w:lang w:eastAsia="zh-CN"/>
              </w:rPr>
            </w:pPr>
          </w:p>
        </w:tc>
      </w:tr>
      <w:tr w:rsidR="00651321" w14:paraId="7919D519" w14:textId="77777777">
        <w:tc>
          <w:tcPr>
            <w:tcW w:w="1838" w:type="dxa"/>
          </w:tcPr>
          <w:p w14:paraId="2929916D" w14:textId="77777777" w:rsidR="00651321" w:rsidRDefault="00651321" w:rsidP="00651321">
            <w:pPr>
              <w:spacing w:before="0" w:line="240" w:lineRule="auto"/>
              <w:rPr>
                <w:rFonts w:ascii="Times New Roman" w:hAnsi="Times New Roman"/>
                <w:sz w:val="22"/>
                <w:lang w:eastAsia="zh-CN"/>
              </w:rPr>
            </w:pPr>
          </w:p>
        </w:tc>
        <w:tc>
          <w:tcPr>
            <w:tcW w:w="8647" w:type="dxa"/>
          </w:tcPr>
          <w:p w14:paraId="3ABCD3E5" w14:textId="77777777" w:rsidR="00651321" w:rsidRDefault="00651321" w:rsidP="00651321">
            <w:pPr>
              <w:spacing w:before="0" w:line="240" w:lineRule="auto"/>
              <w:rPr>
                <w:rFonts w:ascii="Times New Roman" w:hAnsi="Times New Roman"/>
                <w:sz w:val="22"/>
                <w:lang w:eastAsia="zh-CN"/>
              </w:rPr>
            </w:pPr>
          </w:p>
        </w:tc>
      </w:tr>
      <w:tr w:rsidR="00651321" w14:paraId="63984E03" w14:textId="77777777">
        <w:tc>
          <w:tcPr>
            <w:tcW w:w="1838" w:type="dxa"/>
          </w:tcPr>
          <w:p w14:paraId="6F112946" w14:textId="77777777" w:rsidR="00651321" w:rsidRDefault="00651321" w:rsidP="00651321">
            <w:pPr>
              <w:spacing w:before="0" w:line="240" w:lineRule="auto"/>
              <w:rPr>
                <w:rFonts w:ascii="Times New Roman" w:hAnsi="Times New Roman"/>
                <w:sz w:val="22"/>
                <w:lang w:eastAsia="zh-CN"/>
              </w:rPr>
            </w:pPr>
          </w:p>
        </w:tc>
        <w:tc>
          <w:tcPr>
            <w:tcW w:w="8647" w:type="dxa"/>
          </w:tcPr>
          <w:p w14:paraId="006952C0" w14:textId="77777777" w:rsidR="00651321" w:rsidRDefault="00651321" w:rsidP="00651321">
            <w:pPr>
              <w:spacing w:before="0" w:line="240" w:lineRule="auto"/>
              <w:rPr>
                <w:rFonts w:ascii="Times New Roman" w:hAnsi="Times New Roman"/>
                <w:sz w:val="22"/>
                <w:lang w:eastAsia="zh-CN"/>
              </w:rPr>
            </w:pPr>
          </w:p>
        </w:tc>
      </w:tr>
      <w:tr w:rsidR="00651321" w14:paraId="3A8EE01A" w14:textId="77777777">
        <w:tc>
          <w:tcPr>
            <w:tcW w:w="1838" w:type="dxa"/>
          </w:tcPr>
          <w:p w14:paraId="64F5C71E" w14:textId="77777777" w:rsidR="00651321" w:rsidRDefault="00651321" w:rsidP="00651321">
            <w:pPr>
              <w:spacing w:before="0" w:line="240" w:lineRule="auto"/>
              <w:rPr>
                <w:rFonts w:ascii="Times New Roman" w:hAnsi="Times New Roman"/>
                <w:sz w:val="22"/>
              </w:rPr>
            </w:pPr>
          </w:p>
        </w:tc>
        <w:tc>
          <w:tcPr>
            <w:tcW w:w="8647" w:type="dxa"/>
          </w:tcPr>
          <w:p w14:paraId="43E4C60E" w14:textId="77777777" w:rsidR="00651321" w:rsidRDefault="00651321" w:rsidP="00651321">
            <w:pPr>
              <w:spacing w:before="0" w:line="240" w:lineRule="auto"/>
              <w:rPr>
                <w:rFonts w:ascii="Times New Roman" w:hAnsi="Times New Roman"/>
                <w:sz w:val="22"/>
              </w:rPr>
            </w:pPr>
          </w:p>
        </w:tc>
      </w:tr>
      <w:tr w:rsidR="00651321" w14:paraId="75C055FF" w14:textId="77777777">
        <w:trPr>
          <w:trHeight w:val="60"/>
        </w:trPr>
        <w:tc>
          <w:tcPr>
            <w:tcW w:w="1838" w:type="dxa"/>
          </w:tcPr>
          <w:p w14:paraId="16381732"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00DE932A" w14:textId="77777777" w:rsidR="00651321" w:rsidRDefault="00651321" w:rsidP="00651321">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等线"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b"/>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6"/>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6"/>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6"/>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6"/>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6"/>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aff6"/>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aff6"/>
              <w:numPr>
                <w:ilvl w:val="0"/>
                <w:numId w:val="59"/>
              </w:numPr>
              <w:rPr>
                <w:rFonts w:ascii="Times New Roman" w:eastAsiaTheme="minorEastAsia" w:hAnsi="Times New Roman"/>
                <w:b/>
                <w:bCs/>
              </w:rPr>
            </w:pPr>
            <w:ins w:id="19" w:author="Yi Yi45 Zhang" w:date="2023-04-14T16:23:00Z">
              <w:r>
                <w:rPr>
                  <w:rFonts w:ascii="Times New Roman" w:eastAsia="等线"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6"/>
              <w:numPr>
                <w:ilvl w:val="0"/>
                <w:numId w:val="60"/>
              </w:numPr>
              <w:rPr>
                <w:rFonts w:ascii="Times New Roman" w:eastAsia="宋体" w:hAnsi="Times New Roman"/>
              </w:rPr>
            </w:pPr>
            <w:r>
              <w:rPr>
                <w:rFonts w:ascii="Times New Roman" w:eastAsia="宋体" w:hAnsi="Times New Roman"/>
              </w:rPr>
              <w:t>Not needed. We didn’t have it for Rel-15</w:t>
            </w:r>
          </w:p>
          <w:p w14:paraId="452EEA55" w14:textId="77777777" w:rsidR="00255454" w:rsidRDefault="00E05F1F">
            <w:pPr>
              <w:pStyle w:val="aff6"/>
              <w:numPr>
                <w:ilvl w:val="0"/>
                <w:numId w:val="60"/>
              </w:numPr>
              <w:rPr>
                <w:rFonts w:ascii="Times New Roman" w:eastAsia="宋体" w:hAnsi="Times New Roman"/>
              </w:rPr>
            </w:pPr>
            <w:r>
              <w:rPr>
                <w:rFonts w:ascii="Times New Roman" w:eastAsia="宋体" w:hAnsi="Times New Roman"/>
              </w:rPr>
              <w:t>Override existing spec is enough.</w:t>
            </w:r>
          </w:p>
          <w:p w14:paraId="33E08769" w14:textId="77777777" w:rsidR="00255454" w:rsidRDefault="00E05F1F">
            <w:pPr>
              <w:pStyle w:val="aff6"/>
              <w:numPr>
                <w:ilvl w:val="0"/>
                <w:numId w:val="60"/>
              </w:numPr>
              <w:rPr>
                <w:rFonts w:ascii="Times New Roman" w:eastAsia="宋体" w:hAnsi="Times New Roman"/>
              </w:rPr>
            </w:pPr>
            <w:r>
              <w:rPr>
                <w:rFonts w:ascii="Times New Roman" w:eastAsia="宋体" w:hAnsi="Times New Roman"/>
              </w:rPr>
              <w:t>DMRS port 0 is always used for MsgA</w:t>
            </w:r>
          </w:p>
          <w:p w14:paraId="47B79A64" w14:textId="77777777" w:rsidR="00255454" w:rsidRDefault="00E05F1F">
            <w:pPr>
              <w:pStyle w:val="aff6"/>
              <w:numPr>
                <w:ilvl w:val="0"/>
                <w:numId w:val="60"/>
              </w:numPr>
              <w:rPr>
                <w:rFonts w:ascii="Times New Roman" w:eastAsia="宋体" w:hAnsi="Times New Roman"/>
              </w:rPr>
            </w:pPr>
            <w:r>
              <w:rPr>
                <w:rFonts w:ascii="Times New Roman" w:eastAsia="宋体" w:hAnsi="Times New Roman"/>
              </w:rPr>
              <w:t>Not need.  Upt o network</w:t>
            </w:r>
          </w:p>
          <w:p w14:paraId="69AAC099" w14:textId="77777777" w:rsidR="00255454" w:rsidRDefault="00E05F1F">
            <w:pPr>
              <w:pStyle w:val="aff6"/>
              <w:numPr>
                <w:ilvl w:val="0"/>
                <w:numId w:val="60"/>
              </w:numPr>
              <w:rPr>
                <w:rFonts w:ascii="Times New Roman" w:eastAsia="宋体" w:hAnsi="Times New Roman"/>
              </w:rPr>
            </w:pPr>
            <w:r>
              <w:rPr>
                <w:rFonts w:ascii="Times New Roman" w:eastAsia="宋体"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29" type="#_x0000_t75" alt="" style="width:396pt;height:131.4pt;mso-width-percent:0;mso-height-percent:0;mso-width-percent:0;mso-height-percent:0" o:ole="">
                  <v:imagedata r:id="rId24" o:title=""/>
                </v:shape>
                <o:OLEObject Type="Embed" ProgID="Visio.Drawing.11" ShapeID="_x0000_i1029" DrawAspect="Content" ObjectID="_1743248915" r:id="rId25"/>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afb"/>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7A11E941" w14:textId="77777777" w:rsidR="00255454" w:rsidRDefault="00E05F1F">
      <w:pPr>
        <w:pStyle w:val="aff6"/>
        <w:numPr>
          <w:ilvl w:val="1"/>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6"/>
        <w:numPr>
          <w:ilvl w:val="2"/>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6"/>
        <w:numPr>
          <w:ilvl w:val="3"/>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宋体"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b"/>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4391823C" w14:textId="77777777" w:rsidR="00255454" w:rsidRDefault="00E05F1F">
      <w:pPr>
        <w:pStyle w:val="aff6"/>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403E1FAF" w14:textId="77777777" w:rsidR="00255454" w:rsidRDefault="00E05F1F">
      <w:pPr>
        <w:pStyle w:val="aff6"/>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宋体"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b"/>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255454" w:rsidRDefault="0025545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afb"/>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ins w:id="26" w:author="Afshin Haghighat" w:date="2023-04-13T12:00:00Z">
              <w:r>
                <w:rPr>
                  <w:rFonts w:ascii="Times New Roman" w:hAnsi="Times New Roman"/>
                  <w:sz w:val="22"/>
                  <w:lang w:eastAsia="zh-CN"/>
                </w:rPr>
                <w:t>InterDigital</w:t>
              </w:r>
            </w:ins>
          </w:p>
        </w:tc>
        <w:tc>
          <w:tcPr>
            <w:tcW w:w="8647" w:type="dxa"/>
          </w:tcPr>
          <w:p w14:paraId="37B0DA8B" w14:textId="77777777" w:rsidR="00255454" w:rsidRDefault="00E05F1F">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Pr>
                  <w:rFonts w:ascii="Times New Roman" w:hAnsi="Times New Roman"/>
                  <w:sz w:val="22"/>
                  <w:lang w:eastAsia="zh-CN"/>
                </w:rPr>
                <w:t xml:space="preserve"> </w:t>
              </w:r>
            </w:ins>
            <w:ins w:id="29" w:author="Afshin Haghighat" w:date="2023-04-13T12:17:00Z">
              <w:r>
                <w:rPr>
                  <w:rFonts w:ascii="Times New Roman" w:hAnsi="Times New Roman"/>
                  <w:sz w:val="22"/>
                  <w:lang w:eastAsia="zh-CN"/>
                </w:rPr>
                <w:t>W</w:t>
              </w:r>
            </w:ins>
            <w:ins w:id="30" w:author="Afshin Haghighat" w:date="2023-04-13T12:14:00Z">
              <w:r>
                <w:rPr>
                  <w:rFonts w:ascii="Times New Roman" w:hAnsi="Times New Roman"/>
                  <w:sz w:val="22"/>
                  <w:lang w:eastAsia="zh-CN"/>
                </w:rPr>
                <w:t xml:space="preserve">e have </w:t>
              </w:r>
            </w:ins>
            <w:ins w:id="31" w:author="Afshin Haghighat" w:date="2023-04-13T12:16:00Z">
              <w:r>
                <w:rPr>
                  <w:rFonts w:ascii="Times New Roman" w:hAnsi="Times New Roman"/>
                  <w:sz w:val="22"/>
                  <w:lang w:eastAsia="zh-CN"/>
                </w:rPr>
                <w:t xml:space="preserve">antenna group </w:t>
              </w:r>
            </w:ins>
            <w:ins w:id="32" w:author="Afshin Haghighat" w:date="2023-04-13T12:14:00Z">
              <w:r>
                <w:rPr>
                  <w:rFonts w:ascii="Times New Roman" w:hAnsi="Times New Roman"/>
                  <w:sz w:val="22"/>
                  <w:lang w:eastAsia="zh-CN"/>
                </w:rPr>
                <w:t>definition</w:t>
              </w:r>
            </w:ins>
            <w:ins w:id="33" w:author="Afshin Haghighat" w:date="2023-04-13T12:16:00Z">
              <w:r>
                <w:rPr>
                  <w:rFonts w:ascii="Times New Roman" w:hAnsi="Times New Roman"/>
                  <w:sz w:val="22"/>
                  <w:lang w:eastAsia="zh-CN"/>
                </w:rPr>
                <w:t xml:space="preserve"> that is based on </w:t>
              </w:r>
            </w:ins>
            <w:ins w:id="34" w:author="Afshin Haghighat" w:date="2023-04-13T12:17:00Z">
              <w:r>
                <w:rPr>
                  <w:rFonts w:ascii="Times New Roman" w:hAnsi="Times New Roman"/>
                  <w:sz w:val="22"/>
                  <w:lang w:eastAsia="zh-CN"/>
                </w:rPr>
                <w:t xml:space="preserve">relative </w:t>
              </w:r>
            </w:ins>
            <w:ins w:id="35" w:author="Afshin Haghighat" w:date="2023-04-13T12:16:00Z">
              <w:r>
                <w:rPr>
                  <w:rFonts w:ascii="Times New Roman" w:hAnsi="Times New Roman"/>
                  <w:sz w:val="22"/>
                  <w:lang w:eastAsia="zh-CN"/>
                </w:rPr>
                <w:t xml:space="preserve">coherency </w:t>
              </w:r>
            </w:ins>
            <w:ins w:id="36" w:author="Afshin Haghighat" w:date="2023-04-13T12:17:00Z">
              <w:r>
                <w:rPr>
                  <w:rFonts w:ascii="Times New Roman" w:hAnsi="Times New Roman"/>
                  <w:sz w:val="22"/>
                  <w:lang w:eastAsia="zh-CN"/>
                </w:rPr>
                <w:t>between different antenna elements which also is dri</w:t>
              </w:r>
            </w:ins>
            <w:ins w:id="37" w:author="Afshin Haghighat" w:date="2023-04-13T12:18:00Z">
              <w:r>
                <w:rPr>
                  <w:rFonts w:ascii="Times New Roman" w:hAnsi="Times New Roman"/>
                  <w:sz w:val="22"/>
                  <w:lang w:eastAsia="zh-CN"/>
                </w:rPr>
                <w:t>ving precoder type for uplink transmission. Therefore, there is no reason not to respect the coherency of the TX chain</w:t>
              </w:r>
            </w:ins>
            <w:ins w:id="38" w:author="Afshin Haghighat" w:date="2023-04-13T12:19:00Z">
              <w:r>
                <w:rPr>
                  <w:rFonts w:ascii="Times New Roman" w:hAnsi="Times New Roman"/>
                  <w:sz w:val="22"/>
                  <w:lang w:eastAsia="zh-CN"/>
                </w:rPr>
                <w:t xml:space="preserve"> for DMRS CDM mapping. In our view, </w:t>
              </w:r>
            </w:ins>
            <w:ins w:id="39" w:author="Afshin Haghighat" w:date="2023-04-13T12:20:00Z">
              <w:r>
                <w:rPr>
                  <w:rFonts w:ascii="Times New Roman" w:hAnsi="Times New Roman"/>
                  <w:sz w:val="22"/>
                  <w:lang w:eastAsia="zh-CN"/>
                </w:rPr>
                <w:t xml:space="preserve">for partial coherent UEs, </w:t>
              </w:r>
            </w:ins>
            <w:ins w:id="40" w:author="Afshin Haghighat" w:date="2023-04-13T12:19:00Z">
              <w:r>
                <w:rPr>
                  <w:rFonts w:ascii="Times New Roman" w:hAnsi="Times New Roman"/>
                  <w:sz w:val="22"/>
                  <w:lang w:eastAsia="zh-CN"/>
                </w:rPr>
                <w:t>eac</w:t>
              </w:r>
            </w:ins>
            <w:ins w:id="41" w:author="Afshin Haghighat" w:date="2023-04-13T12:20:00Z">
              <w:r>
                <w:rPr>
                  <w:rFonts w:ascii="Times New Roman" w:hAnsi="Times New Roman"/>
                  <w:sz w:val="22"/>
                  <w:lang w:eastAsia="zh-CN"/>
                </w:rPr>
                <w:t xml:space="preserve">h CDM group should be mapped to a different antenna group to avoid potential loss due to </w:t>
              </w:r>
            </w:ins>
            <w:ins w:id="42" w:author="Afshin Haghighat" w:date="2023-04-13T12:21:00Z">
              <w:r>
                <w:rPr>
                  <w:rFonts w:ascii="Times New Roman" w:hAnsi="Times New Roman"/>
                  <w:sz w:val="22"/>
                  <w:lang w:eastAsia="zh-CN"/>
                </w:rPr>
                <w:t xml:space="preserve">inaccurate </w:t>
              </w:r>
            </w:ins>
            <w:ins w:id="43"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等线"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等线"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651321" w14:paraId="4C38F760" w14:textId="77777777">
        <w:tc>
          <w:tcPr>
            <w:tcW w:w="1838" w:type="dxa"/>
          </w:tcPr>
          <w:p w14:paraId="1D6ACD30"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254E69AE" w14:textId="77777777" w:rsidR="00651321" w:rsidRDefault="00651321" w:rsidP="00651321">
            <w:pPr>
              <w:spacing w:before="0" w:line="240" w:lineRule="auto"/>
              <w:rPr>
                <w:rFonts w:ascii="Times New Roman" w:hAnsi="Times New Roman"/>
                <w:sz w:val="22"/>
                <w:lang w:eastAsia="zh-CN"/>
              </w:rPr>
            </w:pPr>
          </w:p>
        </w:tc>
      </w:tr>
      <w:tr w:rsidR="00651321" w14:paraId="4FFC35AB" w14:textId="77777777">
        <w:trPr>
          <w:trHeight w:val="60"/>
        </w:trPr>
        <w:tc>
          <w:tcPr>
            <w:tcW w:w="1838" w:type="dxa"/>
          </w:tcPr>
          <w:p w14:paraId="4076FC6F" w14:textId="77777777" w:rsidR="00651321" w:rsidRDefault="00651321" w:rsidP="00651321">
            <w:pPr>
              <w:spacing w:before="0" w:line="240" w:lineRule="auto"/>
              <w:rPr>
                <w:rFonts w:ascii="Times New Roman" w:hAnsi="Times New Roman"/>
                <w:sz w:val="22"/>
              </w:rPr>
            </w:pPr>
          </w:p>
        </w:tc>
        <w:tc>
          <w:tcPr>
            <w:tcW w:w="8647" w:type="dxa"/>
          </w:tcPr>
          <w:p w14:paraId="2FBF1102" w14:textId="77777777" w:rsidR="00651321" w:rsidRDefault="00651321" w:rsidP="00651321">
            <w:pPr>
              <w:spacing w:before="0" w:line="240" w:lineRule="auto"/>
              <w:rPr>
                <w:rFonts w:ascii="Times New Roman" w:hAnsi="Times New Roman"/>
                <w:sz w:val="22"/>
              </w:rPr>
            </w:pPr>
          </w:p>
        </w:tc>
      </w:tr>
      <w:tr w:rsidR="00651321" w14:paraId="0FF62488" w14:textId="77777777">
        <w:tc>
          <w:tcPr>
            <w:tcW w:w="1838" w:type="dxa"/>
          </w:tcPr>
          <w:p w14:paraId="19A3C6F4"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3B142C59" w14:textId="77777777" w:rsidR="00651321" w:rsidRDefault="00651321" w:rsidP="00651321">
            <w:pPr>
              <w:spacing w:before="0" w:line="240" w:lineRule="auto"/>
              <w:rPr>
                <w:rFonts w:ascii="Times New Roman" w:hAnsi="Times New Roman"/>
                <w:sz w:val="22"/>
                <w:lang w:eastAsia="zh-CN"/>
              </w:rPr>
            </w:pPr>
          </w:p>
        </w:tc>
      </w:tr>
      <w:tr w:rsidR="00651321" w14:paraId="205A83DB" w14:textId="77777777">
        <w:tc>
          <w:tcPr>
            <w:tcW w:w="1838" w:type="dxa"/>
          </w:tcPr>
          <w:p w14:paraId="70E432D8"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7D7F8692" w14:textId="77777777" w:rsidR="00651321" w:rsidRDefault="00651321" w:rsidP="00651321">
            <w:pPr>
              <w:spacing w:before="0" w:line="240" w:lineRule="auto"/>
              <w:rPr>
                <w:rFonts w:ascii="Times New Roman" w:eastAsia="等线" w:hAnsi="Times New Roman"/>
                <w:sz w:val="22"/>
                <w:lang w:eastAsia="zh-CN"/>
              </w:rPr>
            </w:pPr>
          </w:p>
        </w:tc>
      </w:tr>
      <w:tr w:rsidR="00651321" w14:paraId="28EB42E2" w14:textId="77777777">
        <w:tc>
          <w:tcPr>
            <w:tcW w:w="1838" w:type="dxa"/>
          </w:tcPr>
          <w:p w14:paraId="4B8122ED" w14:textId="77777777" w:rsidR="00651321" w:rsidRDefault="00651321" w:rsidP="00651321">
            <w:pPr>
              <w:spacing w:line="240" w:lineRule="auto"/>
              <w:rPr>
                <w:rFonts w:ascii="Times New Roman" w:eastAsia="等线" w:hAnsi="Times New Roman"/>
                <w:sz w:val="22"/>
                <w:lang w:eastAsia="zh-CN"/>
              </w:rPr>
            </w:pPr>
          </w:p>
        </w:tc>
        <w:tc>
          <w:tcPr>
            <w:tcW w:w="8647" w:type="dxa"/>
          </w:tcPr>
          <w:p w14:paraId="3425CB0B" w14:textId="77777777" w:rsidR="00651321" w:rsidRDefault="00651321" w:rsidP="00651321">
            <w:pPr>
              <w:spacing w:line="240" w:lineRule="auto"/>
              <w:rPr>
                <w:rFonts w:ascii="Times New Roman" w:eastAsia="等线" w:hAnsi="Times New Roman"/>
                <w:sz w:val="22"/>
                <w:lang w:eastAsia="zh-CN"/>
              </w:rPr>
            </w:pPr>
          </w:p>
        </w:tc>
      </w:tr>
      <w:tr w:rsidR="00651321" w14:paraId="705790BA" w14:textId="77777777">
        <w:tc>
          <w:tcPr>
            <w:tcW w:w="1838" w:type="dxa"/>
          </w:tcPr>
          <w:p w14:paraId="6471A26E" w14:textId="77777777" w:rsidR="00651321" w:rsidRDefault="00651321" w:rsidP="00651321">
            <w:pPr>
              <w:spacing w:line="240" w:lineRule="auto"/>
              <w:rPr>
                <w:rFonts w:ascii="Times New Roman" w:eastAsia="等线" w:hAnsi="Times New Roman"/>
                <w:sz w:val="22"/>
                <w:lang w:eastAsia="zh-CN"/>
              </w:rPr>
            </w:pPr>
          </w:p>
        </w:tc>
        <w:tc>
          <w:tcPr>
            <w:tcW w:w="8647" w:type="dxa"/>
          </w:tcPr>
          <w:p w14:paraId="767136FD" w14:textId="77777777" w:rsidR="00651321" w:rsidRDefault="00651321" w:rsidP="00651321">
            <w:pPr>
              <w:spacing w:line="240" w:lineRule="auto"/>
              <w:rPr>
                <w:rFonts w:ascii="Times New Roman" w:hAnsi="Times New Roman"/>
                <w:b/>
                <w:bCs/>
                <w:sz w:val="22"/>
              </w:rPr>
            </w:pPr>
          </w:p>
        </w:tc>
      </w:tr>
      <w:tr w:rsidR="00651321" w14:paraId="4DF84723" w14:textId="77777777">
        <w:tc>
          <w:tcPr>
            <w:tcW w:w="1838" w:type="dxa"/>
          </w:tcPr>
          <w:p w14:paraId="6A58237B" w14:textId="77777777" w:rsidR="00651321" w:rsidRDefault="00651321" w:rsidP="00651321">
            <w:pPr>
              <w:spacing w:line="240" w:lineRule="auto"/>
              <w:rPr>
                <w:rFonts w:ascii="Times New Roman" w:eastAsia="等线" w:hAnsi="Times New Roman"/>
                <w:sz w:val="22"/>
                <w:lang w:eastAsia="zh-CN"/>
              </w:rPr>
            </w:pPr>
          </w:p>
        </w:tc>
        <w:tc>
          <w:tcPr>
            <w:tcW w:w="8647" w:type="dxa"/>
          </w:tcPr>
          <w:p w14:paraId="525625E3" w14:textId="77777777" w:rsidR="00651321" w:rsidRDefault="00651321" w:rsidP="00651321">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b"/>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6"/>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aff6"/>
        <w:numPr>
          <w:ilvl w:val="0"/>
          <w:numId w:val="64"/>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4"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4"/>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09641FF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等线"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A5E38" w14:paraId="5F68D9B2" w14:textId="77777777">
        <w:tc>
          <w:tcPr>
            <w:tcW w:w="1838" w:type="dxa"/>
          </w:tcPr>
          <w:p w14:paraId="212EB436" w14:textId="77777777" w:rsidR="006A5E38" w:rsidRDefault="006A5E38" w:rsidP="006A5E38">
            <w:pPr>
              <w:spacing w:before="0" w:line="240" w:lineRule="auto"/>
              <w:rPr>
                <w:rFonts w:ascii="Times New Roman" w:eastAsia="等线" w:hAnsi="Times New Roman"/>
                <w:sz w:val="22"/>
                <w:lang w:eastAsia="zh-CN"/>
              </w:rPr>
            </w:pPr>
          </w:p>
        </w:tc>
        <w:tc>
          <w:tcPr>
            <w:tcW w:w="8647" w:type="dxa"/>
          </w:tcPr>
          <w:p w14:paraId="17C443C7" w14:textId="77777777" w:rsidR="006A5E38" w:rsidRDefault="006A5E38" w:rsidP="006A5E38">
            <w:pPr>
              <w:spacing w:before="0" w:line="240" w:lineRule="auto"/>
              <w:rPr>
                <w:rFonts w:ascii="Times New Roman" w:hAnsi="Times New Roman"/>
                <w:sz w:val="22"/>
                <w:lang w:eastAsia="zh-CN"/>
              </w:rPr>
            </w:pPr>
          </w:p>
        </w:tc>
      </w:tr>
      <w:tr w:rsidR="006A5E38" w14:paraId="4AD99B22" w14:textId="77777777">
        <w:tc>
          <w:tcPr>
            <w:tcW w:w="1838" w:type="dxa"/>
          </w:tcPr>
          <w:p w14:paraId="5474688A" w14:textId="77777777" w:rsidR="006A5E38" w:rsidRDefault="006A5E38" w:rsidP="006A5E38">
            <w:pPr>
              <w:spacing w:before="0" w:line="240" w:lineRule="auto"/>
              <w:rPr>
                <w:rFonts w:ascii="Times New Roman" w:hAnsi="Times New Roman"/>
                <w:sz w:val="22"/>
                <w:lang w:eastAsia="zh-CN"/>
              </w:rPr>
            </w:pPr>
          </w:p>
        </w:tc>
        <w:tc>
          <w:tcPr>
            <w:tcW w:w="8647" w:type="dxa"/>
          </w:tcPr>
          <w:p w14:paraId="10DB5F09" w14:textId="77777777" w:rsidR="006A5E38" w:rsidRDefault="006A5E38" w:rsidP="006A5E38">
            <w:pPr>
              <w:spacing w:before="0" w:line="240" w:lineRule="auto"/>
              <w:rPr>
                <w:rFonts w:ascii="Times New Roman" w:hAnsi="Times New Roman"/>
                <w:sz w:val="22"/>
                <w:lang w:eastAsia="zh-CN"/>
              </w:rPr>
            </w:pPr>
          </w:p>
        </w:tc>
      </w:tr>
      <w:tr w:rsidR="006A5E38" w14:paraId="2876E127" w14:textId="77777777">
        <w:tc>
          <w:tcPr>
            <w:tcW w:w="1838" w:type="dxa"/>
          </w:tcPr>
          <w:p w14:paraId="19215067" w14:textId="77777777" w:rsidR="006A5E38" w:rsidRDefault="006A5E38" w:rsidP="006A5E38">
            <w:pPr>
              <w:spacing w:line="240" w:lineRule="auto"/>
              <w:rPr>
                <w:rFonts w:ascii="Times New Roman" w:hAnsi="Times New Roman"/>
                <w:sz w:val="22"/>
                <w:lang w:eastAsia="zh-CN"/>
              </w:rPr>
            </w:pPr>
          </w:p>
        </w:tc>
        <w:tc>
          <w:tcPr>
            <w:tcW w:w="8647" w:type="dxa"/>
          </w:tcPr>
          <w:p w14:paraId="2E164C39" w14:textId="77777777" w:rsidR="006A5E38" w:rsidRDefault="006A5E38" w:rsidP="006A5E38">
            <w:pPr>
              <w:spacing w:line="240" w:lineRule="auto"/>
              <w:rPr>
                <w:rFonts w:ascii="Times New Roman" w:hAnsi="Times New Roman"/>
                <w:sz w:val="22"/>
                <w:lang w:eastAsia="zh-CN"/>
              </w:rPr>
            </w:pPr>
          </w:p>
        </w:tc>
      </w:tr>
      <w:tr w:rsidR="006A5E38" w14:paraId="366A5987" w14:textId="77777777">
        <w:tc>
          <w:tcPr>
            <w:tcW w:w="1838" w:type="dxa"/>
          </w:tcPr>
          <w:p w14:paraId="73A862B7" w14:textId="77777777" w:rsidR="006A5E38" w:rsidRDefault="006A5E38" w:rsidP="006A5E38">
            <w:pPr>
              <w:spacing w:line="240" w:lineRule="auto"/>
              <w:rPr>
                <w:rFonts w:ascii="Times New Roman" w:hAnsi="Times New Roman"/>
                <w:sz w:val="22"/>
                <w:lang w:eastAsia="zh-CN"/>
              </w:rPr>
            </w:pPr>
          </w:p>
        </w:tc>
        <w:tc>
          <w:tcPr>
            <w:tcW w:w="8647" w:type="dxa"/>
          </w:tcPr>
          <w:p w14:paraId="1DE0069C" w14:textId="77777777" w:rsidR="006A5E38" w:rsidRDefault="006A5E38" w:rsidP="006A5E38">
            <w:pPr>
              <w:spacing w:line="240" w:lineRule="auto"/>
              <w:rPr>
                <w:rFonts w:ascii="Times New Roman" w:hAnsi="Times New Roman"/>
                <w:sz w:val="22"/>
                <w:lang w:eastAsia="zh-CN"/>
              </w:rPr>
            </w:pPr>
          </w:p>
        </w:tc>
      </w:tr>
      <w:tr w:rsidR="006A5E38" w14:paraId="3C41F59B" w14:textId="77777777">
        <w:tc>
          <w:tcPr>
            <w:tcW w:w="1838" w:type="dxa"/>
          </w:tcPr>
          <w:p w14:paraId="28F95521" w14:textId="77777777" w:rsidR="006A5E38" w:rsidRDefault="006A5E38" w:rsidP="006A5E38">
            <w:pPr>
              <w:spacing w:line="240" w:lineRule="auto"/>
              <w:rPr>
                <w:rFonts w:ascii="Times New Roman" w:hAnsi="Times New Roman"/>
                <w:sz w:val="22"/>
                <w:lang w:eastAsia="zh-CN"/>
              </w:rPr>
            </w:pPr>
          </w:p>
        </w:tc>
        <w:tc>
          <w:tcPr>
            <w:tcW w:w="8647" w:type="dxa"/>
          </w:tcPr>
          <w:p w14:paraId="0043989A" w14:textId="77777777" w:rsidR="006A5E38" w:rsidRDefault="006A5E38" w:rsidP="006A5E38">
            <w:pPr>
              <w:spacing w:line="240" w:lineRule="auto"/>
              <w:rPr>
                <w:rFonts w:ascii="Times New Roman" w:eastAsia="Malgun Gothic" w:hAnsi="Times New Roman"/>
                <w:sz w:val="22"/>
                <w:lang w:eastAsia="ko-KR"/>
              </w:rPr>
            </w:pPr>
          </w:p>
        </w:tc>
      </w:tr>
      <w:tr w:rsidR="006A5E38" w14:paraId="7B227550" w14:textId="77777777">
        <w:tc>
          <w:tcPr>
            <w:tcW w:w="1838" w:type="dxa"/>
          </w:tcPr>
          <w:p w14:paraId="497814D9" w14:textId="77777777" w:rsidR="006A5E38" w:rsidRDefault="006A5E38" w:rsidP="006A5E38">
            <w:pPr>
              <w:spacing w:line="240" w:lineRule="auto"/>
              <w:rPr>
                <w:rFonts w:ascii="Times New Roman" w:hAnsi="Times New Roman"/>
                <w:sz w:val="22"/>
                <w:lang w:eastAsia="zh-CN"/>
              </w:rPr>
            </w:pPr>
          </w:p>
        </w:tc>
        <w:tc>
          <w:tcPr>
            <w:tcW w:w="8647" w:type="dxa"/>
          </w:tcPr>
          <w:p w14:paraId="1EC4B362" w14:textId="77777777" w:rsidR="006A5E38" w:rsidRDefault="006A5E38" w:rsidP="006A5E38">
            <w:pPr>
              <w:spacing w:line="240" w:lineRule="auto"/>
              <w:rPr>
                <w:rFonts w:ascii="Times New Roman" w:hAnsi="Times New Roman"/>
                <w:sz w:val="22"/>
                <w:lang w:eastAsia="zh-CN"/>
              </w:rPr>
            </w:pPr>
          </w:p>
        </w:tc>
      </w:tr>
      <w:tr w:rsidR="006A5E38" w14:paraId="6DEBEC7A" w14:textId="77777777">
        <w:tc>
          <w:tcPr>
            <w:tcW w:w="1838" w:type="dxa"/>
          </w:tcPr>
          <w:p w14:paraId="73FB7F89" w14:textId="77777777" w:rsidR="006A5E38" w:rsidRDefault="006A5E38" w:rsidP="006A5E38">
            <w:pPr>
              <w:spacing w:line="240" w:lineRule="auto"/>
              <w:rPr>
                <w:rFonts w:ascii="Times New Roman" w:hAnsi="Times New Roman"/>
                <w:sz w:val="22"/>
                <w:lang w:eastAsia="zh-CN"/>
              </w:rPr>
            </w:pPr>
          </w:p>
        </w:tc>
        <w:tc>
          <w:tcPr>
            <w:tcW w:w="8647" w:type="dxa"/>
          </w:tcPr>
          <w:p w14:paraId="1258A62E" w14:textId="77777777" w:rsidR="006A5E38" w:rsidRDefault="006A5E38" w:rsidP="006A5E38">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aff6"/>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等线"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等线"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6"/>
              <w:numPr>
                <w:ilvl w:val="0"/>
                <w:numId w:val="36"/>
              </w:numPr>
              <w:spacing w:after="0"/>
              <w:rPr>
                <w:rFonts w:ascii="Times New Roman" w:eastAsia="宋体" w:hAnsi="Times New Roman"/>
                <w:b/>
                <w:bCs/>
                <w:lang w:eastAsia="zh-CN"/>
              </w:rPr>
            </w:pPr>
            <w:r>
              <w:rPr>
                <w:rFonts w:ascii="Times New Roman" w:eastAsia="宋体" w:hAnsi="Times New Roman"/>
                <w:b/>
                <w:bCs/>
                <w:lang w:eastAsia="zh-CN"/>
              </w:rPr>
              <w:t xml:space="preserve">For &gt; 4 layers PUSCH with Rel.18 eType 1/eType 2 DMRS ports, </w:t>
            </w:r>
            <w:r w:rsidRPr="001551A8">
              <w:rPr>
                <w:rFonts w:ascii="Times New Roman" w:eastAsia="宋体" w:hAnsi="Times New Roman"/>
                <w:b/>
                <w:bCs/>
                <w:strike/>
                <w:color w:val="FF0000"/>
                <w:lang w:eastAsia="zh-CN"/>
              </w:rPr>
              <w:t>reuse</w:t>
            </w:r>
            <w:r>
              <w:rPr>
                <w:rFonts w:ascii="Times New Roman" w:eastAsia="宋体" w:hAnsi="Times New Roman"/>
                <w:b/>
                <w:bCs/>
                <w:color w:val="FF0000"/>
                <w:lang w:eastAsia="zh-CN"/>
              </w:rPr>
              <w:t xml:space="preserve"> support at least</w:t>
            </w:r>
            <w:r>
              <w:rPr>
                <w:rFonts w:ascii="Times New Roman" w:eastAsia="宋体"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等线"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E36A40" w14:paraId="07124B54" w14:textId="77777777">
        <w:tc>
          <w:tcPr>
            <w:tcW w:w="1838" w:type="dxa"/>
          </w:tcPr>
          <w:p w14:paraId="33DFE9D6" w14:textId="77777777" w:rsidR="00E36A40" w:rsidRDefault="00E36A40" w:rsidP="00E36A40">
            <w:pPr>
              <w:spacing w:before="0" w:line="240" w:lineRule="auto"/>
              <w:rPr>
                <w:rFonts w:ascii="Times New Roman" w:eastAsia="等线" w:hAnsi="Times New Roman"/>
                <w:sz w:val="22"/>
                <w:lang w:eastAsia="zh-CN"/>
              </w:rPr>
            </w:pPr>
          </w:p>
        </w:tc>
        <w:tc>
          <w:tcPr>
            <w:tcW w:w="8647" w:type="dxa"/>
          </w:tcPr>
          <w:p w14:paraId="301A96A7" w14:textId="77777777" w:rsidR="00E36A40" w:rsidRDefault="00E36A40" w:rsidP="00E36A40">
            <w:pPr>
              <w:spacing w:before="0" w:line="240" w:lineRule="auto"/>
              <w:rPr>
                <w:rFonts w:ascii="Times New Roman" w:hAnsi="Times New Roman"/>
                <w:sz w:val="22"/>
                <w:lang w:eastAsia="zh-CN"/>
              </w:rPr>
            </w:pPr>
          </w:p>
        </w:tc>
      </w:tr>
      <w:tr w:rsidR="00E36A40" w14:paraId="0434703C" w14:textId="77777777">
        <w:tc>
          <w:tcPr>
            <w:tcW w:w="1838" w:type="dxa"/>
          </w:tcPr>
          <w:p w14:paraId="63E09401" w14:textId="77777777" w:rsidR="00E36A40" w:rsidRDefault="00E36A40" w:rsidP="00E36A40">
            <w:pPr>
              <w:spacing w:before="0" w:line="240" w:lineRule="auto"/>
              <w:rPr>
                <w:rFonts w:ascii="Times New Roman" w:hAnsi="Times New Roman"/>
                <w:sz w:val="22"/>
                <w:lang w:eastAsia="zh-CN"/>
              </w:rPr>
            </w:pPr>
          </w:p>
        </w:tc>
        <w:tc>
          <w:tcPr>
            <w:tcW w:w="8647" w:type="dxa"/>
          </w:tcPr>
          <w:p w14:paraId="399AD6EF" w14:textId="77777777" w:rsidR="00E36A40" w:rsidRDefault="00E36A40" w:rsidP="00E36A40">
            <w:pPr>
              <w:spacing w:before="0" w:line="240" w:lineRule="auto"/>
              <w:rPr>
                <w:rFonts w:ascii="Times New Roman" w:hAnsi="Times New Roman"/>
                <w:sz w:val="22"/>
                <w:lang w:eastAsia="zh-CN"/>
              </w:rPr>
            </w:pPr>
          </w:p>
        </w:tc>
      </w:tr>
      <w:tr w:rsidR="00E36A40" w14:paraId="6631BB66" w14:textId="77777777">
        <w:tc>
          <w:tcPr>
            <w:tcW w:w="1838" w:type="dxa"/>
          </w:tcPr>
          <w:p w14:paraId="6AC2665E" w14:textId="77777777" w:rsidR="00E36A40" w:rsidRDefault="00E36A40" w:rsidP="00E36A40">
            <w:pPr>
              <w:spacing w:line="240" w:lineRule="auto"/>
              <w:rPr>
                <w:rFonts w:ascii="Times New Roman" w:hAnsi="Times New Roman"/>
                <w:sz w:val="22"/>
                <w:lang w:eastAsia="zh-CN"/>
              </w:rPr>
            </w:pPr>
          </w:p>
        </w:tc>
        <w:tc>
          <w:tcPr>
            <w:tcW w:w="8647" w:type="dxa"/>
          </w:tcPr>
          <w:p w14:paraId="3EDE034F" w14:textId="77777777" w:rsidR="00E36A40" w:rsidRDefault="00E36A40" w:rsidP="00E36A40">
            <w:pPr>
              <w:spacing w:line="240" w:lineRule="auto"/>
              <w:rPr>
                <w:rFonts w:ascii="Times New Roman" w:hAnsi="Times New Roman"/>
                <w:sz w:val="22"/>
                <w:lang w:eastAsia="zh-CN"/>
              </w:rPr>
            </w:pPr>
          </w:p>
        </w:tc>
      </w:tr>
      <w:tr w:rsidR="00E36A40" w14:paraId="117D3073" w14:textId="77777777">
        <w:tc>
          <w:tcPr>
            <w:tcW w:w="1838" w:type="dxa"/>
          </w:tcPr>
          <w:p w14:paraId="1CEF1FC2" w14:textId="77777777" w:rsidR="00E36A40" w:rsidRDefault="00E36A40" w:rsidP="00E36A40">
            <w:pPr>
              <w:spacing w:line="240" w:lineRule="auto"/>
              <w:rPr>
                <w:rFonts w:ascii="Times New Roman" w:hAnsi="Times New Roman"/>
                <w:sz w:val="22"/>
                <w:lang w:eastAsia="zh-CN"/>
              </w:rPr>
            </w:pPr>
          </w:p>
        </w:tc>
        <w:tc>
          <w:tcPr>
            <w:tcW w:w="8647" w:type="dxa"/>
          </w:tcPr>
          <w:p w14:paraId="1CA217F1" w14:textId="77777777" w:rsidR="00E36A40" w:rsidRDefault="00E36A40" w:rsidP="00E36A40">
            <w:pPr>
              <w:spacing w:line="240" w:lineRule="auto"/>
              <w:rPr>
                <w:rFonts w:ascii="Times New Roman" w:hAnsi="Times New Roman"/>
                <w:sz w:val="22"/>
                <w:lang w:eastAsia="zh-CN"/>
              </w:rPr>
            </w:pPr>
          </w:p>
        </w:tc>
      </w:tr>
      <w:tr w:rsidR="00E36A40" w14:paraId="58600BB3" w14:textId="77777777">
        <w:tc>
          <w:tcPr>
            <w:tcW w:w="1838" w:type="dxa"/>
          </w:tcPr>
          <w:p w14:paraId="0AB87297" w14:textId="77777777" w:rsidR="00E36A40" w:rsidRDefault="00E36A40" w:rsidP="00E36A40">
            <w:pPr>
              <w:spacing w:line="240" w:lineRule="auto"/>
              <w:rPr>
                <w:rFonts w:ascii="Times New Roman" w:hAnsi="Times New Roman"/>
                <w:sz w:val="22"/>
                <w:lang w:eastAsia="zh-CN"/>
              </w:rPr>
            </w:pPr>
          </w:p>
        </w:tc>
        <w:tc>
          <w:tcPr>
            <w:tcW w:w="8647" w:type="dxa"/>
          </w:tcPr>
          <w:p w14:paraId="6110B0EB" w14:textId="77777777" w:rsidR="00E36A40" w:rsidRDefault="00E36A40" w:rsidP="00E36A40">
            <w:pPr>
              <w:spacing w:line="240" w:lineRule="auto"/>
              <w:rPr>
                <w:rFonts w:ascii="Times New Roman" w:eastAsia="Malgun Gothic" w:hAnsi="Times New Roman"/>
                <w:sz w:val="22"/>
                <w:lang w:eastAsia="ko-KR"/>
              </w:rPr>
            </w:pPr>
          </w:p>
        </w:tc>
      </w:tr>
      <w:tr w:rsidR="00E36A40" w14:paraId="663D4E1D" w14:textId="77777777">
        <w:tc>
          <w:tcPr>
            <w:tcW w:w="1838" w:type="dxa"/>
          </w:tcPr>
          <w:p w14:paraId="77ADB42E" w14:textId="77777777" w:rsidR="00E36A40" w:rsidRDefault="00E36A40" w:rsidP="00E36A40">
            <w:pPr>
              <w:spacing w:line="240" w:lineRule="auto"/>
              <w:rPr>
                <w:rFonts w:ascii="Times New Roman" w:hAnsi="Times New Roman"/>
                <w:sz w:val="22"/>
                <w:lang w:eastAsia="zh-CN"/>
              </w:rPr>
            </w:pPr>
          </w:p>
        </w:tc>
        <w:tc>
          <w:tcPr>
            <w:tcW w:w="8647" w:type="dxa"/>
          </w:tcPr>
          <w:p w14:paraId="5DE646F7" w14:textId="77777777" w:rsidR="00E36A40" w:rsidRDefault="00E36A40" w:rsidP="00E36A40">
            <w:pPr>
              <w:spacing w:line="240" w:lineRule="auto"/>
              <w:rPr>
                <w:rFonts w:ascii="Times New Roman" w:hAnsi="Times New Roman"/>
                <w:sz w:val="22"/>
                <w:lang w:eastAsia="zh-CN"/>
              </w:rPr>
            </w:pPr>
          </w:p>
        </w:tc>
      </w:tr>
      <w:tr w:rsidR="00E36A40" w14:paraId="49E26C58" w14:textId="77777777">
        <w:tc>
          <w:tcPr>
            <w:tcW w:w="1838" w:type="dxa"/>
          </w:tcPr>
          <w:p w14:paraId="58EAAD50" w14:textId="77777777" w:rsidR="00E36A40" w:rsidRDefault="00E36A40" w:rsidP="00E36A40">
            <w:pPr>
              <w:spacing w:line="240" w:lineRule="auto"/>
              <w:rPr>
                <w:rFonts w:ascii="Times New Roman" w:hAnsi="Times New Roman"/>
                <w:sz w:val="22"/>
                <w:lang w:eastAsia="zh-CN"/>
              </w:rPr>
            </w:pPr>
          </w:p>
        </w:tc>
        <w:tc>
          <w:tcPr>
            <w:tcW w:w="8647" w:type="dxa"/>
          </w:tcPr>
          <w:p w14:paraId="3E07BCCA" w14:textId="77777777" w:rsidR="00E36A40" w:rsidRDefault="00E36A40" w:rsidP="00E36A40">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等线"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6"/>
        <w:numPr>
          <w:ilvl w:val="0"/>
          <w:numId w:val="36"/>
        </w:numPr>
        <w:rPr>
          <w:rFonts w:ascii="Times New Roman" w:eastAsiaTheme="minorEastAsia" w:hAnsi="Times New Roman" w:cs="Times New Roman"/>
          <w:b/>
          <w:bCs/>
        </w:rPr>
      </w:pPr>
      <w:r>
        <w:rPr>
          <w:rFonts w:ascii="Times New Roman" w:eastAsia="宋体" w:hAnsi="Times New Roman" w:cs="Times New Roman"/>
          <w:b/>
          <w:bCs/>
          <w:lang w:eastAsia="zh-CN"/>
        </w:rPr>
        <w:t>For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宋体"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292B5D02"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F9BCD2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7BE03A29"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6424250A"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16"/>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宋体" w:hAnsi="Times" w:cs="Times"/>
                <w:color w:val="FF0000"/>
                <w:sz w:val="20"/>
                <w:lang w:eastAsia="zh-CN"/>
              </w:rPr>
            </w:pPr>
            <w:r>
              <w:rPr>
                <w:rFonts w:eastAsia="宋体"/>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39AB5FAB"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E81F7F0"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916"/>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01D6C69D"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278E139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25AC23C" w14:textId="77777777" w:rsidR="00255454" w:rsidRDefault="00255454">
      <w:pPr>
        <w:rPr>
          <w:rFonts w:ascii="Times New Roman" w:eastAsia="宋体" w:hAnsi="Times New Roman" w:cs="Times New Roman"/>
          <w:b/>
          <w:bCs/>
          <w:lang w:eastAsia="zh-CN"/>
        </w:rPr>
      </w:pPr>
    </w:p>
    <w:p w14:paraId="1EDA6DE3" w14:textId="77777777" w:rsidR="00255454" w:rsidRDefault="00255454">
      <w:pPr>
        <w:rPr>
          <w:rFonts w:ascii="Times New Roman" w:eastAsia="宋体"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等线"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19F7A95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(3,8,9,10,11) </w:t>
            </w:r>
            <w:r>
              <w:rPr>
                <w:rFonts w:ascii="Times New Roman" w:eastAsia="等线" w:hAnsi="Times New Roman"/>
                <w:b/>
                <w:bCs/>
                <w:sz w:val="22"/>
                <w:lang w:eastAsia="zh-CN"/>
              </w:rPr>
              <w:t>and/</w:t>
            </w:r>
            <w:r w:rsidRPr="00993C26">
              <w:rPr>
                <w:rFonts w:ascii="Times New Roman" w:eastAsia="等线"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等线"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51321" w14:paraId="14D228E8" w14:textId="77777777">
        <w:tc>
          <w:tcPr>
            <w:tcW w:w="1795" w:type="dxa"/>
          </w:tcPr>
          <w:p w14:paraId="0FDB999D" w14:textId="77777777" w:rsidR="00651321" w:rsidRDefault="00651321" w:rsidP="00651321">
            <w:pPr>
              <w:spacing w:before="0" w:line="240" w:lineRule="auto"/>
              <w:rPr>
                <w:rFonts w:ascii="Times New Roman" w:eastAsia="等线" w:hAnsi="Times New Roman"/>
                <w:sz w:val="22"/>
                <w:lang w:eastAsia="zh-CN"/>
              </w:rPr>
            </w:pPr>
          </w:p>
        </w:tc>
        <w:tc>
          <w:tcPr>
            <w:tcW w:w="8690" w:type="dxa"/>
            <w:gridSpan w:val="2"/>
          </w:tcPr>
          <w:p w14:paraId="76A0E084" w14:textId="77777777" w:rsidR="00651321" w:rsidRDefault="00651321" w:rsidP="00651321">
            <w:pPr>
              <w:spacing w:before="0" w:line="240" w:lineRule="auto"/>
              <w:rPr>
                <w:rFonts w:ascii="Times New Roman" w:hAnsi="Times New Roman"/>
                <w:color w:val="0000FF"/>
                <w:sz w:val="22"/>
              </w:rPr>
            </w:pPr>
          </w:p>
        </w:tc>
      </w:tr>
      <w:tr w:rsidR="00651321" w14:paraId="75E0D04C" w14:textId="77777777">
        <w:tc>
          <w:tcPr>
            <w:tcW w:w="1795" w:type="dxa"/>
          </w:tcPr>
          <w:p w14:paraId="5D7816FC" w14:textId="77777777" w:rsidR="00651321" w:rsidRDefault="00651321" w:rsidP="00651321">
            <w:pPr>
              <w:spacing w:before="0" w:line="240" w:lineRule="auto"/>
              <w:rPr>
                <w:rFonts w:ascii="Times New Roman" w:hAnsi="Times New Roman"/>
                <w:sz w:val="22"/>
              </w:rPr>
            </w:pPr>
          </w:p>
        </w:tc>
        <w:tc>
          <w:tcPr>
            <w:tcW w:w="8690" w:type="dxa"/>
            <w:gridSpan w:val="2"/>
          </w:tcPr>
          <w:p w14:paraId="63169F0E" w14:textId="77777777" w:rsidR="00651321" w:rsidRDefault="00651321" w:rsidP="00651321">
            <w:pPr>
              <w:spacing w:before="0" w:line="240" w:lineRule="auto"/>
              <w:rPr>
                <w:rFonts w:ascii="Times New Roman" w:hAnsi="Times New Roman"/>
                <w:sz w:val="22"/>
                <w:lang w:eastAsia="zh-CN"/>
              </w:rPr>
            </w:pPr>
          </w:p>
        </w:tc>
      </w:tr>
      <w:tr w:rsidR="00651321" w14:paraId="48FCF858" w14:textId="77777777">
        <w:trPr>
          <w:trHeight w:val="60"/>
        </w:trPr>
        <w:tc>
          <w:tcPr>
            <w:tcW w:w="1795" w:type="dxa"/>
          </w:tcPr>
          <w:p w14:paraId="4CA3E93F" w14:textId="77777777" w:rsidR="00651321" w:rsidRDefault="00651321" w:rsidP="00651321">
            <w:pPr>
              <w:spacing w:before="0" w:line="240" w:lineRule="auto"/>
              <w:rPr>
                <w:rFonts w:ascii="Times New Roman" w:eastAsia="等线" w:hAnsi="Times New Roman"/>
                <w:sz w:val="22"/>
                <w:lang w:eastAsia="ko-KR"/>
              </w:rPr>
            </w:pPr>
          </w:p>
        </w:tc>
        <w:tc>
          <w:tcPr>
            <w:tcW w:w="8690" w:type="dxa"/>
            <w:gridSpan w:val="2"/>
          </w:tcPr>
          <w:p w14:paraId="4737F69E" w14:textId="77777777" w:rsidR="00651321" w:rsidRDefault="00651321" w:rsidP="00651321">
            <w:pPr>
              <w:spacing w:before="0" w:line="240" w:lineRule="auto"/>
              <w:rPr>
                <w:rFonts w:ascii="Times New Roman" w:eastAsia="等线" w:hAnsi="Times New Roman"/>
                <w:sz w:val="22"/>
                <w:lang w:eastAsia="zh-CN"/>
              </w:rPr>
            </w:pPr>
          </w:p>
        </w:tc>
      </w:tr>
      <w:tr w:rsidR="00651321" w14:paraId="6C80417F" w14:textId="77777777">
        <w:trPr>
          <w:trHeight w:val="60"/>
        </w:trPr>
        <w:tc>
          <w:tcPr>
            <w:tcW w:w="1795" w:type="dxa"/>
          </w:tcPr>
          <w:p w14:paraId="2BD025DB" w14:textId="77777777" w:rsidR="00651321" w:rsidRDefault="00651321" w:rsidP="00651321">
            <w:pPr>
              <w:spacing w:before="0" w:line="240" w:lineRule="auto"/>
              <w:rPr>
                <w:rFonts w:ascii="Times New Roman" w:eastAsia="等线" w:hAnsi="Times New Roman"/>
                <w:sz w:val="22"/>
                <w:lang w:eastAsia="zh-CN"/>
              </w:rPr>
            </w:pPr>
          </w:p>
        </w:tc>
        <w:tc>
          <w:tcPr>
            <w:tcW w:w="8690" w:type="dxa"/>
            <w:gridSpan w:val="2"/>
          </w:tcPr>
          <w:p w14:paraId="6B490CE3" w14:textId="77777777" w:rsidR="00651321" w:rsidRDefault="00651321" w:rsidP="00651321">
            <w:pPr>
              <w:spacing w:before="0" w:line="240" w:lineRule="auto"/>
              <w:rPr>
                <w:rFonts w:ascii="Times New Roman" w:eastAsia="等线" w:hAnsi="Times New Roman"/>
                <w:sz w:val="22"/>
                <w:lang w:eastAsia="zh-CN"/>
              </w:rPr>
            </w:pPr>
          </w:p>
        </w:tc>
      </w:tr>
      <w:tr w:rsidR="00651321" w14:paraId="036CAC5B" w14:textId="77777777">
        <w:trPr>
          <w:trHeight w:val="60"/>
        </w:trPr>
        <w:tc>
          <w:tcPr>
            <w:tcW w:w="1795" w:type="dxa"/>
          </w:tcPr>
          <w:p w14:paraId="0F5D87AC" w14:textId="77777777" w:rsidR="00651321" w:rsidRDefault="00651321" w:rsidP="00651321">
            <w:pPr>
              <w:spacing w:before="0" w:line="240" w:lineRule="auto"/>
              <w:rPr>
                <w:rFonts w:ascii="Times New Roman" w:hAnsi="Times New Roman"/>
                <w:sz w:val="22"/>
                <w:lang w:eastAsia="zh-CN"/>
              </w:rPr>
            </w:pPr>
          </w:p>
        </w:tc>
        <w:tc>
          <w:tcPr>
            <w:tcW w:w="8690" w:type="dxa"/>
            <w:gridSpan w:val="2"/>
          </w:tcPr>
          <w:p w14:paraId="122A7F92" w14:textId="77777777" w:rsidR="00651321" w:rsidRDefault="00651321" w:rsidP="00651321">
            <w:pPr>
              <w:spacing w:before="0" w:line="240" w:lineRule="auto"/>
              <w:rPr>
                <w:rFonts w:ascii="Times New Roman" w:hAnsi="Times New Roman"/>
                <w:sz w:val="22"/>
                <w:lang w:eastAsia="zh-CN"/>
              </w:rPr>
            </w:pPr>
          </w:p>
        </w:tc>
      </w:tr>
      <w:tr w:rsidR="00651321" w14:paraId="5D0D42F7" w14:textId="77777777">
        <w:trPr>
          <w:trHeight w:val="60"/>
        </w:trPr>
        <w:tc>
          <w:tcPr>
            <w:tcW w:w="1795" w:type="dxa"/>
          </w:tcPr>
          <w:p w14:paraId="7B1CC7E4" w14:textId="77777777" w:rsidR="00651321" w:rsidRDefault="00651321" w:rsidP="00651321">
            <w:pPr>
              <w:spacing w:before="0" w:line="240" w:lineRule="auto"/>
              <w:rPr>
                <w:rFonts w:ascii="Times New Roman" w:hAnsi="Times New Roman"/>
                <w:sz w:val="22"/>
                <w:lang w:eastAsia="zh-CN"/>
              </w:rPr>
            </w:pPr>
          </w:p>
        </w:tc>
        <w:tc>
          <w:tcPr>
            <w:tcW w:w="8690" w:type="dxa"/>
            <w:gridSpan w:val="2"/>
          </w:tcPr>
          <w:p w14:paraId="1A2D75CF" w14:textId="77777777" w:rsidR="00651321" w:rsidRDefault="00651321" w:rsidP="00651321">
            <w:pPr>
              <w:spacing w:before="0" w:line="240" w:lineRule="auto"/>
              <w:rPr>
                <w:rFonts w:ascii="Times New Roman" w:hAnsi="Times New Roman"/>
                <w:sz w:val="22"/>
                <w:lang w:eastAsia="zh-CN"/>
              </w:rPr>
            </w:pPr>
          </w:p>
        </w:tc>
      </w:tr>
      <w:tr w:rsidR="00651321" w14:paraId="3B0C5D1F" w14:textId="77777777">
        <w:trPr>
          <w:trHeight w:val="60"/>
        </w:trPr>
        <w:tc>
          <w:tcPr>
            <w:tcW w:w="1795" w:type="dxa"/>
          </w:tcPr>
          <w:p w14:paraId="60CEE37B" w14:textId="77777777" w:rsidR="00651321" w:rsidRDefault="00651321" w:rsidP="00651321">
            <w:pPr>
              <w:spacing w:before="0" w:line="240" w:lineRule="auto"/>
              <w:jc w:val="left"/>
              <w:rPr>
                <w:rFonts w:ascii="Times New Roman" w:hAnsi="Times New Roman"/>
                <w:sz w:val="22"/>
                <w:lang w:eastAsia="zh-CN"/>
              </w:rPr>
            </w:pPr>
          </w:p>
        </w:tc>
        <w:tc>
          <w:tcPr>
            <w:tcW w:w="8690" w:type="dxa"/>
            <w:gridSpan w:val="2"/>
          </w:tcPr>
          <w:p w14:paraId="7BF9D925" w14:textId="77777777" w:rsidR="00651321" w:rsidRDefault="00651321" w:rsidP="00651321">
            <w:pPr>
              <w:spacing w:before="0" w:line="240" w:lineRule="auto"/>
              <w:rPr>
                <w:rFonts w:ascii="Times New Roman" w:hAnsi="Times New Roman"/>
                <w:sz w:val="22"/>
                <w:lang w:eastAsia="zh-CN"/>
              </w:rPr>
            </w:pPr>
          </w:p>
        </w:tc>
      </w:tr>
      <w:tr w:rsidR="00651321" w14:paraId="71E84D4A" w14:textId="77777777">
        <w:trPr>
          <w:trHeight w:val="60"/>
        </w:trPr>
        <w:tc>
          <w:tcPr>
            <w:tcW w:w="1795" w:type="dxa"/>
          </w:tcPr>
          <w:p w14:paraId="645D51B1" w14:textId="77777777" w:rsidR="00651321" w:rsidRDefault="00651321" w:rsidP="00651321">
            <w:pPr>
              <w:spacing w:before="0" w:line="240" w:lineRule="auto"/>
              <w:rPr>
                <w:rFonts w:ascii="Times New Roman" w:hAnsi="Times New Roman"/>
                <w:sz w:val="22"/>
                <w:lang w:eastAsia="zh-CN"/>
              </w:rPr>
            </w:pPr>
          </w:p>
        </w:tc>
        <w:tc>
          <w:tcPr>
            <w:tcW w:w="8690" w:type="dxa"/>
            <w:gridSpan w:val="2"/>
          </w:tcPr>
          <w:p w14:paraId="6B13CE90" w14:textId="77777777" w:rsidR="00651321" w:rsidRDefault="00651321" w:rsidP="00651321">
            <w:pPr>
              <w:spacing w:before="0" w:line="240" w:lineRule="auto"/>
              <w:rPr>
                <w:rFonts w:ascii="Times New Roman" w:hAnsi="Times New Roman"/>
                <w:sz w:val="22"/>
                <w:lang w:eastAsia="zh-CN"/>
              </w:rPr>
            </w:pPr>
          </w:p>
        </w:tc>
      </w:tr>
      <w:tr w:rsidR="00651321" w14:paraId="05C18AF1" w14:textId="77777777">
        <w:trPr>
          <w:trHeight w:val="60"/>
        </w:trPr>
        <w:tc>
          <w:tcPr>
            <w:tcW w:w="1795" w:type="dxa"/>
          </w:tcPr>
          <w:p w14:paraId="77EA0E22" w14:textId="77777777" w:rsidR="00651321" w:rsidRDefault="00651321" w:rsidP="00651321">
            <w:pPr>
              <w:spacing w:before="0" w:line="240" w:lineRule="auto"/>
              <w:rPr>
                <w:rFonts w:ascii="Times New Roman" w:hAnsi="Times New Roman"/>
                <w:sz w:val="22"/>
                <w:lang w:eastAsia="zh-CN"/>
              </w:rPr>
            </w:pPr>
          </w:p>
        </w:tc>
        <w:tc>
          <w:tcPr>
            <w:tcW w:w="8690" w:type="dxa"/>
            <w:gridSpan w:val="2"/>
          </w:tcPr>
          <w:p w14:paraId="692D3119" w14:textId="77777777" w:rsidR="00651321" w:rsidRDefault="00651321" w:rsidP="00651321">
            <w:pPr>
              <w:spacing w:before="0" w:line="240" w:lineRule="auto"/>
              <w:rPr>
                <w:rFonts w:ascii="Times New Roman" w:hAnsi="Times New Roman"/>
                <w:sz w:val="22"/>
                <w:lang w:eastAsia="zh-CN"/>
              </w:rPr>
            </w:pPr>
          </w:p>
        </w:tc>
      </w:tr>
      <w:tr w:rsidR="00651321" w14:paraId="795B5D73" w14:textId="77777777">
        <w:trPr>
          <w:trHeight w:val="60"/>
        </w:trPr>
        <w:tc>
          <w:tcPr>
            <w:tcW w:w="1795" w:type="dxa"/>
          </w:tcPr>
          <w:p w14:paraId="6CFBE084" w14:textId="77777777" w:rsidR="00651321" w:rsidRDefault="00651321" w:rsidP="00651321">
            <w:pPr>
              <w:spacing w:before="0" w:line="240" w:lineRule="auto"/>
              <w:rPr>
                <w:rFonts w:ascii="Times New Roman" w:hAnsi="Times New Roman"/>
                <w:sz w:val="22"/>
                <w:lang w:eastAsia="zh-CN"/>
              </w:rPr>
            </w:pPr>
          </w:p>
        </w:tc>
        <w:tc>
          <w:tcPr>
            <w:tcW w:w="8690" w:type="dxa"/>
            <w:gridSpan w:val="2"/>
          </w:tcPr>
          <w:p w14:paraId="15E12529" w14:textId="77777777" w:rsidR="00651321" w:rsidRDefault="00651321" w:rsidP="00651321">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25F8EFE"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宋体" w:hAnsi="Times" w:cs="Times"/>
                <w:sz w:val="20"/>
                <w:lang w:eastAsia="zh-CN"/>
              </w:rPr>
            </w:pPr>
            <w:r>
              <w:rPr>
                <w:rFonts w:eastAsia="宋体"/>
                <w:color w:val="FF0000"/>
                <w:sz w:val="20"/>
              </w:rPr>
              <w:t>0,1,2,3,8</w:t>
            </w:r>
          </w:p>
        </w:tc>
        <w:tc>
          <w:tcPr>
            <w:tcW w:w="1710" w:type="dxa"/>
            <w:vAlign w:val="center"/>
          </w:tcPr>
          <w:p w14:paraId="15E3AD5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EE1608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宋体"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889A9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宋体"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44FD7F5"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宋体"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6"/>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宋体"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11BC5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宋体" w:hAnsi="Times" w:cs="Times"/>
                <w:sz w:val="20"/>
                <w:lang w:eastAsia="zh-CN"/>
              </w:rPr>
            </w:pPr>
            <w:r>
              <w:rPr>
                <w:rFonts w:eastAsia="宋体"/>
                <w:color w:val="FF0000"/>
                <w:sz w:val="20"/>
                <w:lang w:eastAsia="zh-CN"/>
              </w:rPr>
              <w:t>0,1,2,3,8,10</w:t>
            </w:r>
          </w:p>
        </w:tc>
        <w:tc>
          <w:tcPr>
            <w:tcW w:w="1710" w:type="dxa"/>
            <w:vAlign w:val="center"/>
          </w:tcPr>
          <w:p w14:paraId="02C1F48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91AF330"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宋体"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4E6C229"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宋体"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F949052"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宋体"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16"/>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宋体"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8DC706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宋体" w:hAnsi="Times" w:cs="Times"/>
                <w:sz w:val="20"/>
                <w:lang w:eastAsia="zh-CN"/>
              </w:rPr>
            </w:pPr>
            <w:r>
              <w:rPr>
                <w:rFonts w:eastAsia="宋体"/>
                <w:color w:val="FF0000"/>
                <w:sz w:val="20"/>
              </w:rPr>
              <w:t>0,1,2,3,8,9,10</w:t>
            </w:r>
          </w:p>
        </w:tc>
        <w:tc>
          <w:tcPr>
            <w:tcW w:w="1710" w:type="dxa"/>
            <w:vAlign w:val="center"/>
          </w:tcPr>
          <w:p w14:paraId="505A757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20AE3E"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宋体"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27E997"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宋体"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12DA4A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宋体"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宋体"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36F2C3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宋体" w:hAnsi="Times" w:cs="Times"/>
                <w:sz w:val="20"/>
                <w:lang w:eastAsia="zh-CN"/>
              </w:rPr>
            </w:pPr>
            <w:r>
              <w:rPr>
                <w:rFonts w:eastAsia="宋体"/>
                <w:color w:val="FF0000"/>
                <w:sz w:val="20"/>
              </w:rPr>
              <w:t>0,1,2,3,8,9,10,11</w:t>
            </w:r>
          </w:p>
        </w:tc>
        <w:tc>
          <w:tcPr>
            <w:tcW w:w="1710" w:type="dxa"/>
            <w:vAlign w:val="center"/>
          </w:tcPr>
          <w:p w14:paraId="6E784FB2"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691752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宋体"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F538B8A"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宋体"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171B198"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宋体"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宋体"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0FD8FB1D"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宋体"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04F0EF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宋体"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1E87DF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宋体"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6"/>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宋体"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9F11298"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宋体"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CA7D162"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宋体"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CD1F4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宋体"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1338CB5"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1C77F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528B269"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宋体"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C17FB66"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宋体"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341459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宋体"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0ACC261"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宋体"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宋体"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716"/>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宋体"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AD7685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宋体"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70DEE2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21CCB8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宋体"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BBC76CF"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宋体"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宋体"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016"/>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宋体"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C53395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C19085D"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6CF65DD"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宋体"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48A5CB6D"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宋体"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宋体"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3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宋体"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AADDD89"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18CE06C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253208D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宋体"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07AA69F"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宋体"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宋体"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ins w:id="45" w:author="Afshin Haghighat" w:date="2023-04-13T12:23:00Z">
              <w:r>
                <w:rPr>
                  <w:rFonts w:ascii="Times New Roman" w:hAnsi="Times New Roman"/>
                  <w:sz w:val="22"/>
                  <w:lang w:eastAsia="zh-CN"/>
                </w:rPr>
                <w:t>InterDigital</w:t>
              </w:r>
            </w:ins>
          </w:p>
        </w:tc>
        <w:tc>
          <w:tcPr>
            <w:tcW w:w="8647" w:type="dxa"/>
          </w:tcPr>
          <w:p w14:paraId="00E3CDC2" w14:textId="77777777" w:rsidR="00255454" w:rsidRDefault="00E05F1F">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Su</w:t>
              </w:r>
            </w:ins>
            <w:ins w:id="47" w:author="Afshin Haghighat" w:date="2023-04-13T12:24:00Z">
              <w:r>
                <w:rPr>
                  <w:rFonts w:ascii="Times New Roman" w:hAnsi="Times New Roman"/>
                  <w:sz w:val="22"/>
                  <w:lang w:eastAsia="zh-CN"/>
                </w:rPr>
                <w:t xml:space="preserve">pport Proposal 3.2A. </w:t>
              </w:r>
            </w:ins>
            <w:ins w:id="48" w:author="Afshin Haghighat" w:date="2023-04-13T12:25:00Z">
              <w:r>
                <w:rPr>
                  <w:rFonts w:ascii="Times New Roman" w:hAnsi="Times New Roman"/>
                  <w:sz w:val="22"/>
                  <w:lang w:eastAsia="zh-CN"/>
                </w:rPr>
                <w:t xml:space="preserve">To </w:t>
              </w:r>
            </w:ins>
            <w:ins w:id="49" w:author="Afshin Haghighat" w:date="2023-04-13T12:26:00Z">
              <w:r>
                <w:rPr>
                  <w:rFonts w:ascii="Times New Roman" w:hAnsi="Times New Roman"/>
                  <w:sz w:val="22"/>
                  <w:lang w:eastAsia="zh-CN"/>
                </w:rPr>
                <w:t xml:space="preserve">properly </w:t>
              </w:r>
            </w:ins>
            <w:ins w:id="50" w:author="Afshin Haghighat" w:date="2023-04-13T12:25:00Z">
              <w:r>
                <w:rPr>
                  <w:rFonts w:ascii="Times New Roman" w:hAnsi="Times New Roman"/>
                  <w:sz w:val="22"/>
                  <w:lang w:eastAsia="zh-CN"/>
                </w:rPr>
                <w:t>sup</w:t>
              </w:r>
            </w:ins>
            <w:ins w:id="51" w:author="Afshin Haghighat" w:date="2023-04-13T12:26:00Z">
              <w:r>
                <w:rPr>
                  <w:rFonts w:ascii="Times New Roman" w:hAnsi="Times New Roman"/>
                  <w:sz w:val="22"/>
                  <w:lang w:eastAsia="zh-CN"/>
                </w:rPr>
                <w:t xml:space="preserve">port Ng=4, that may represent antenna units pointed to four different </w:t>
              </w:r>
            </w:ins>
            <w:ins w:id="52" w:author="Afshin Haghighat" w:date="2023-04-13T12:27:00Z">
              <w:r>
                <w:rPr>
                  <w:rFonts w:ascii="Times New Roman" w:hAnsi="Times New Roman"/>
                  <w:sz w:val="22"/>
                  <w:lang w:eastAsia="zh-CN"/>
                </w:rPr>
                <w:t xml:space="preserve">directions, </w:t>
              </w:r>
            </w:ins>
            <w:ins w:id="53" w:author="Afshin Haghighat" w:date="2023-04-13T12:26:00Z">
              <w:r>
                <w:rPr>
                  <w:rFonts w:ascii="Times New Roman" w:hAnsi="Times New Roman"/>
                  <w:sz w:val="22"/>
                  <w:lang w:eastAsia="zh-CN"/>
                </w:rPr>
                <w:t>4 PTRS port</w:t>
              </w:r>
            </w:ins>
            <w:ins w:id="54" w:author="Afshin Haghighat" w:date="2023-04-13T12:27:00Z">
              <w:r>
                <w:rPr>
                  <w:rFonts w:ascii="Times New Roman" w:hAnsi="Times New Roman"/>
                  <w:sz w:val="22"/>
                  <w:lang w:eastAsia="zh-CN"/>
                </w:rPr>
                <w:t>s should be supported</w:t>
              </w:r>
            </w:ins>
            <w:ins w:id="55"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6"/>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等线"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等线"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29AA1319" w14:textId="77777777" w:rsidR="00651321" w:rsidRDefault="00651321" w:rsidP="00651321">
            <w:pPr>
              <w:spacing w:before="0" w:line="240" w:lineRule="auto"/>
              <w:rPr>
                <w:rFonts w:ascii="Times New Roman" w:eastAsia="Malgun Gothic" w:hAnsi="Times New Roman"/>
                <w:sz w:val="22"/>
                <w:lang w:eastAsia="ko-KR"/>
              </w:rPr>
            </w:pPr>
          </w:p>
        </w:tc>
      </w:tr>
      <w:tr w:rsidR="00651321" w14:paraId="2944B1E2" w14:textId="77777777">
        <w:tc>
          <w:tcPr>
            <w:tcW w:w="1838" w:type="dxa"/>
          </w:tcPr>
          <w:p w14:paraId="59D3185B"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125A3234" w14:textId="77777777" w:rsidR="00651321" w:rsidRDefault="00651321" w:rsidP="00651321">
            <w:pPr>
              <w:spacing w:before="0" w:line="240" w:lineRule="auto"/>
              <w:rPr>
                <w:rFonts w:ascii="Times New Roman" w:eastAsia="等线" w:hAnsi="Times New Roman"/>
                <w:sz w:val="22"/>
                <w:lang w:eastAsia="zh-CN"/>
              </w:rPr>
            </w:pPr>
          </w:p>
        </w:tc>
      </w:tr>
      <w:tr w:rsidR="00651321" w14:paraId="1863BF31" w14:textId="77777777">
        <w:tc>
          <w:tcPr>
            <w:tcW w:w="1838" w:type="dxa"/>
          </w:tcPr>
          <w:p w14:paraId="4B68FF65"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161AACCC" w14:textId="77777777" w:rsidR="00651321" w:rsidRDefault="00651321" w:rsidP="00651321">
            <w:pPr>
              <w:spacing w:before="0" w:line="240" w:lineRule="auto"/>
              <w:rPr>
                <w:rFonts w:ascii="Times New Roman" w:eastAsia="等线" w:hAnsi="Times New Roman"/>
                <w:sz w:val="22"/>
                <w:lang w:eastAsia="zh-CN"/>
              </w:rPr>
            </w:pPr>
          </w:p>
        </w:tc>
      </w:tr>
      <w:tr w:rsidR="00651321" w14:paraId="6C752D0A" w14:textId="77777777">
        <w:tc>
          <w:tcPr>
            <w:tcW w:w="1838" w:type="dxa"/>
          </w:tcPr>
          <w:p w14:paraId="45AA6D4D"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36300D26" w14:textId="77777777" w:rsidR="00651321" w:rsidRDefault="00651321" w:rsidP="00651321">
            <w:pPr>
              <w:spacing w:before="0" w:line="240" w:lineRule="auto"/>
              <w:rPr>
                <w:rFonts w:ascii="Times New Roman" w:hAnsi="Times New Roman"/>
                <w:sz w:val="22"/>
                <w:lang w:eastAsia="zh-CN"/>
              </w:rPr>
            </w:pPr>
          </w:p>
        </w:tc>
      </w:tr>
      <w:tr w:rsidR="00651321" w14:paraId="5333AAD2" w14:textId="77777777">
        <w:tc>
          <w:tcPr>
            <w:tcW w:w="1838" w:type="dxa"/>
          </w:tcPr>
          <w:p w14:paraId="664DC859"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510BF7F1" w14:textId="77777777" w:rsidR="00651321" w:rsidRDefault="00651321" w:rsidP="00651321">
            <w:pPr>
              <w:spacing w:before="0" w:line="240" w:lineRule="auto"/>
              <w:rPr>
                <w:rFonts w:ascii="Times New Roman" w:hAnsi="Times New Roman"/>
                <w:sz w:val="22"/>
                <w:lang w:eastAsia="zh-CN"/>
              </w:rPr>
            </w:pPr>
          </w:p>
        </w:tc>
      </w:tr>
      <w:tr w:rsidR="00651321" w14:paraId="44DE3313" w14:textId="77777777">
        <w:tc>
          <w:tcPr>
            <w:tcW w:w="1838" w:type="dxa"/>
          </w:tcPr>
          <w:p w14:paraId="002D2511" w14:textId="77777777" w:rsidR="00651321" w:rsidRDefault="00651321" w:rsidP="00651321">
            <w:pPr>
              <w:rPr>
                <w:rFonts w:ascii="Times New Roman" w:eastAsia="等线" w:hAnsi="Times New Roman"/>
                <w:sz w:val="22"/>
                <w:lang w:eastAsia="zh-CN"/>
              </w:rPr>
            </w:pPr>
          </w:p>
        </w:tc>
        <w:tc>
          <w:tcPr>
            <w:tcW w:w="8647" w:type="dxa"/>
          </w:tcPr>
          <w:p w14:paraId="5EF3AA6E" w14:textId="77777777" w:rsidR="00651321" w:rsidRDefault="00651321" w:rsidP="00651321">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b"/>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b"/>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1148EC07" w14:textId="77777777" w:rsidR="00255454" w:rsidRDefault="00255454">
      <w:pPr>
        <w:pStyle w:val="aff6"/>
        <w:ind w:left="840"/>
        <w:rPr>
          <w:rFonts w:ascii="Times New Roman" w:eastAsiaTheme="minorEastAsia" w:hAnsi="Times New Roman" w:cs="Times New Roman"/>
          <w:b/>
          <w:bCs/>
        </w:rPr>
      </w:pPr>
    </w:p>
    <w:p w14:paraId="35938469"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6"/>
        <w:ind w:left="420"/>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afb"/>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等线"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等线" w:hAnsi="Times New Roman"/>
                <w:lang w:eastAsia="zh-CN"/>
              </w:rPr>
            </w:pPr>
            <w:r>
              <w:rPr>
                <w:rFonts w:ascii="Times New Roman" w:hAnsi="Times New Roman"/>
              </w:rPr>
              <w:t xml:space="preserve">FL proposal#3.3A: </w:t>
            </w:r>
            <w:r>
              <w:rPr>
                <w:rFonts w:ascii="Times New Roman" w:eastAsia="等线"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等线"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微软雅黑"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6"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6"/>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等线"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等线" w:hAnsi="Times New Roman"/>
                <w:lang w:eastAsia="zh-CN"/>
              </w:rPr>
            </w:pPr>
            <w:r>
              <w:rPr>
                <w:rFonts w:ascii="Times New Roman" w:eastAsia="等线"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7777777" w:rsidR="008C2827" w:rsidRDefault="008C2827" w:rsidP="008C2827">
            <w:pPr>
              <w:spacing w:before="0" w:line="240" w:lineRule="auto"/>
              <w:rPr>
                <w:rFonts w:ascii="Times New Roman" w:eastAsia="等线" w:hAnsi="Times New Roman"/>
                <w:lang w:eastAsia="zh-CN"/>
              </w:rPr>
            </w:pPr>
          </w:p>
        </w:tc>
        <w:tc>
          <w:tcPr>
            <w:tcW w:w="8690" w:type="dxa"/>
          </w:tcPr>
          <w:p w14:paraId="5327883F" w14:textId="77777777" w:rsidR="008C2827" w:rsidRDefault="008C2827" w:rsidP="008C2827">
            <w:pPr>
              <w:spacing w:before="0" w:line="240" w:lineRule="auto"/>
              <w:rPr>
                <w:rFonts w:ascii="Times New Roman" w:eastAsia="Malgun Gothic" w:hAnsi="Times New Roman"/>
                <w:lang w:eastAsia="ko-KR"/>
              </w:rPr>
            </w:pPr>
          </w:p>
        </w:tc>
      </w:tr>
      <w:tr w:rsidR="008C2827" w14:paraId="16E3D3D1" w14:textId="77777777">
        <w:trPr>
          <w:trHeight w:val="60"/>
        </w:trPr>
        <w:tc>
          <w:tcPr>
            <w:tcW w:w="1795" w:type="dxa"/>
          </w:tcPr>
          <w:p w14:paraId="350B0016" w14:textId="77777777" w:rsidR="008C2827" w:rsidRDefault="008C2827" w:rsidP="008C2827">
            <w:pPr>
              <w:spacing w:before="0" w:line="240" w:lineRule="auto"/>
              <w:rPr>
                <w:rFonts w:ascii="Times New Roman" w:eastAsia="Malgun Gothic" w:hAnsi="Times New Roman"/>
                <w:lang w:eastAsia="ko-KR"/>
              </w:rPr>
            </w:pPr>
          </w:p>
        </w:tc>
        <w:tc>
          <w:tcPr>
            <w:tcW w:w="8690" w:type="dxa"/>
          </w:tcPr>
          <w:p w14:paraId="020F0FF5" w14:textId="77777777" w:rsidR="008C2827" w:rsidRDefault="008C2827" w:rsidP="008C2827">
            <w:pPr>
              <w:spacing w:before="0" w:line="240" w:lineRule="auto"/>
              <w:rPr>
                <w:rFonts w:ascii="Times New Roman" w:eastAsia="Malgun Gothic" w:hAnsi="Times New Roman"/>
                <w:lang w:eastAsia="ko-KR"/>
              </w:rPr>
            </w:pPr>
          </w:p>
        </w:tc>
      </w:tr>
      <w:tr w:rsidR="008C2827" w14:paraId="7807B524" w14:textId="77777777">
        <w:trPr>
          <w:trHeight w:val="60"/>
        </w:trPr>
        <w:tc>
          <w:tcPr>
            <w:tcW w:w="1795" w:type="dxa"/>
          </w:tcPr>
          <w:p w14:paraId="3D41BA0B" w14:textId="77777777" w:rsidR="008C2827" w:rsidRDefault="008C2827" w:rsidP="008C2827">
            <w:pPr>
              <w:spacing w:before="0" w:line="240" w:lineRule="auto"/>
              <w:rPr>
                <w:rFonts w:ascii="Times New Roman" w:eastAsia="等线" w:hAnsi="Times New Roman"/>
                <w:lang w:eastAsia="zh-CN"/>
              </w:rPr>
            </w:pPr>
          </w:p>
        </w:tc>
        <w:tc>
          <w:tcPr>
            <w:tcW w:w="8690" w:type="dxa"/>
          </w:tcPr>
          <w:p w14:paraId="1D8AFC8F" w14:textId="77777777" w:rsidR="008C2827" w:rsidRDefault="008C2827" w:rsidP="008C2827">
            <w:pPr>
              <w:spacing w:before="0" w:line="240" w:lineRule="auto"/>
              <w:rPr>
                <w:rFonts w:ascii="Times New Roman" w:hAnsi="Times New Roman"/>
                <w:lang w:eastAsia="zh-CN"/>
              </w:rPr>
            </w:pPr>
          </w:p>
        </w:tc>
      </w:tr>
      <w:tr w:rsidR="008C2827" w14:paraId="0E5EEB7D" w14:textId="77777777">
        <w:trPr>
          <w:trHeight w:val="60"/>
        </w:trPr>
        <w:tc>
          <w:tcPr>
            <w:tcW w:w="1795" w:type="dxa"/>
          </w:tcPr>
          <w:p w14:paraId="5ABD12F3" w14:textId="77777777" w:rsidR="008C2827" w:rsidRDefault="008C2827" w:rsidP="008C2827">
            <w:pPr>
              <w:spacing w:before="0" w:line="240" w:lineRule="auto"/>
              <w:rPr>
                <w:rFonts w:ascii="Times New Roman" w:eastAsia="等线" w:hAnsi="Times New Roman"/>
                <w:lang w:eastAsia="zh-CN"/>
              </w:rPr>
            </w:pPr>
          </w:p>
        </w:tc>
        <w:tc>
          <w:tcPr>
            <w:tcW w:w="8690" w:type="dxa"/>
          </w:tcPr>
          <w:p w14:paraId="228CCB45" w14:textId="77777777" w:rsidR="008C2827" w:rsidRDefault="008C2827" w:rsidP="008C2827">
            <w:pPr>
              <w:spacing w:before="0" w:line="240" w:lineRule="auto"/>
              <w:rPr>
                <w:rFonts w:ascii="Times New Roman" w:hAnsi="Times New Roman"/>
                <w:lang w:eastAsia="zh-CN"/>
              </w:rPr>
            </w:pPr>
          </w:p>
        </w:tc>
      </w:tr>
      <w:tr w:rsidR="008C2827" w14:paraId="2316AF2C" w14:textId="77777777">
        <w:trPr>
          <w:trHeight w:val="60"/>
        </w:trPr>
        <w:tc>
          <w:tcPr>
            <w:tcW w:w="1795" w:type="dxa"/>
          </w:tcPr>
          <w:p w14:paraId="6A7CD095" w14:textId="77777777" w:rsidR="008C2827" w:rsidRDefault="008C2827" w:rsidP="008C2827">
            <w:pPr>
              <w:spacing w:before="0" w:line="240" w:lineRule="auto"/>
              <w:rPr>
                <w:rFonts w:ascii="Times New Roman" w:eastAsia="等线" w:hAnsi="Times New Roman"/>
                <w:lang w:eastAsia="zh-CN"/>
              </w:rPr>
            </w:pPr>
          </w:p>
        </w:tc>
        <w:tc>
          <w:tcPr>
            <w:tcW w:w="8690" w:type="dxa"/>
          </w:tcPr>
          <w:p w14:paraId="515ACA7B" w14:textId="77777777" w:rsidR="008C2827" w:rsidRDefault="008C2827" w:rsidP="008C2827">
            <w:pPr>
              <w:spacing w:before="0" w:line="240" w:lineRule="auto"/>
              <w:rPr>
                <w:rFonts w:ascii="Times New Roman" w:hAnsi="Times New Roman"/>
                <w:lang w:eastAsia="zh-CN"/>
              </w:rPr>
            </w:pPr>
          </w:p>
        </w:tc>
      </w:tr>
      <w:tr w:rsidR="008C2827" w14:paraId="5BC4ACCA" w14:textId="77777777">
        <w:tc>
          <w:tcPr>
            <w:tcW w:w="1795" w:type="dxa"/>
          </w:tcPr>
          <w:p w14:paraId="384AE056" w14:textId="77777777" w:rsidR="008C2827" w:rsidRDefault="008C2827" w:rsidP="008C2827">
            <w:pPr>
              <w:spacing w:before="0" w:line="240" w:lineRule="auto"/>
              <w:rPr>
                <w:rFonts w:ascii="Times New Roman" w:hAnsi="Times New Roman"/>
                <w:lang w:eastAsia="zh-CN"/>
              </w:rPr>
            </w:pPr>
          </w:p>
        </w:tc>
        <w:tc>
          <w:tcPr>
            <w:tcW w:w="8690" w:type="dxa"/>
          </w:tcPr>
          <w:p w14:paraId="2B8D034F" w14:textId="77777777" w:rsidR="008C2827" w:rsidRDefault="008C2827" w:rsidP="008C2827">
            <w:pPr>
              <w:spacing w:before="0" w:line="240" w:lineRule="auto"/>
              <w:rPr>
                <w:rFonts w:ascii="Times New Roman" w:hAnsi="Times New Roman"/>
                <w:lang w:eastAsia="zh-CN"/>
              </w:rPr>
            </w:pPr>
          </w:p>
        </w:tc>
      </w:tr>
      <w:tr w:rsidR="008C2827" w14:paraId="323B18E9" w14:textId="77777777">
        <w:trPr>
          <w:trHeight w:val="60"/>
        </w:trPr>
        <w:tc>
          <w:tcPr>
            <w:tcW w:w="1795" w:type="dxa"/>
          </w:tcPr>
          <w:p w14:paraId="232598FA" w14:textId="77777777" w:rsidR="008C2827" w:rsidRDefault="008C2827" w:rsidP="008C2827">
            <w:pPr>
              <w:spacing w:before="0" w:line="240" w:lineRule="auto"/>
              <w:rPr>
                <w:rFonts w:ascii="Times New Roman" w:eastAsia="等线" w:hAnsi="Times New Roman"/>
                <w:lang w:eastAsia="zh-CN"/>
              </w:rPr>
            </w:pPr>
          </w:p>
        </w:tc>
        <w:tc>
          <w:tcPr>
            <w:tcW w:w="8690" w:type="dxa"/>
          </w:tcPr>
          <w:p w14:paraId="746A6F41" w14:textId="77777777" w:rsidR="008C2827" w:rsidRDefault="008C2827" w:rsidP="008C2827">
            <w:pPr>
              <w:spacing w:before="0" w:line="240" w:lineRule="auto"/>
              <w:rPr>
                <w:rFonts w:ascii="Times New Roman" w:hAnsi="Times New Roman"/>
                <w:lang w:eastAsia="zh-CN"/>
              </w:rPr>
            </w:pPr>
          </w:p>
        </w:tc>
      </w:tr>
      <w:tr w:rsidR="008C2827" w14:paraId="71331778" w14:textId="77777777">
        <w:trPr>
          <w:trHeight w:val="60"/>
        </w:trPr>
        <w:tc>
          <w:tcPr>
            <w:tcW w:w="1795" w:type="dxa"/>
          </w:tcPr>
          <w:p w14:paraId="203765B5" w14:textId="77777777" w:rsidR="008C2827" w:rsidRDefault="008C2827" w:rsidP="008C2827">
            <w:pPr>
              <w:spacing w:before="0" w:line="240" w:lineRule="auto"/>
              <w:rPr>
                <w:rFonts w:ascii="Times New Roman" w:eastAsia="等线" w:hAnsi="Times New Roman"/>
                <w:lang w:eastAsia="zh-CN"/>
              </w:rPr>
            </w:pPr>
          </w:p>
        </w:tc>
        <w:tc>
          <w:tcPr>
            <w:tcW w:w="8690" w:type="dxa"/>
          </w:tcPr>
          <w:p w14:paraId="08459A0A" w14:textId="77777777" w:rsidR="008C2827" w:rsidRDefault="008C2827" w:rsidP="008C2827">
            <w:pPr>
              <w:spacing w:before="0" w:line="240" w:lineRule="auto"/>
              <w:rPr>
                <w:rFonts w:ascii="Times New Roman" w:eastAsia="等线" w:hAnsi="Times New Roman"/>
                <w:lang w:eastAsia="zh-CN"/>
              </w:rPr>
            </w:pPr>
          </w:p>
        </w:tc>
      </w:tr>
      <w:tr w:rsidR="008C2827" w14:paraId="0EFDD03F" w14:textId="77777777">
        <w:trPr>
          <w:trHeight w:val="60"/>
        </w:trPr>
        <w:tc>
          <w:tcPr>
            <w:tcW w:w="1795" w:type="dxa"/>
          </w:tcPr>
          <w:p w14:paraId="50184C61" w14:textId="77777777" w:rsidR="008C2827" w:rsidRDefault="008C2827" w:rsidP="008C2827">
            <w:pPr>
              <w:spacing w:before="0" w:line="240" w:lineRule="auto"/>
              <w:rPr>
                <w:rFonts w:ascii="Times New Roman" w:hAnsi="Times New Roman"/>
              </w:rPr>
            </w:pPr>
          </w:p>
        </w:tc>
        <w:tc>
          <w:tcPr>
            <w:tcW w:w="8690" w:type="dxa"/>
          </w:tcPr>
          <w:p w14:paraId="4F3713C2" w14:textId="77777777" w:rsidR="008C2827" w:rsidRDefault="008C2827" w:rsidP="008C2827">
            <w:pPr>
              <w:spacing w:before="0" w:line="240" w:lineRule="auto"/>
              <w:rPr>
                <w:rFonts w:ascii="Times New Roman" w:hAnsi="Times New Roman"/>
              </w:rPr>
            </w:pPr>
          </w:p>
        </w:tc>
      </w:tr>
      <w:tr w:rsidR="008C2827" w14:paraId="5EC3CBDE" w14:textId="77777777">
        <w:trPr>
          <w:trHeight w:val="60"/>
        </w:trPr>
        <w:tc>
          <w:tcPr>
            <w:tcW w:w="1795" w:type="dxa"/>
          </w:tcPr>
          <w:p w14:paraId="3A2AC167" w14:textId="77777777" w:rsidR="008C2827" w:rsidRDefault="008C2827" w:rsidP="008C2827">
            <w:pPr>
              <w:spacing w:before="0" w:line="240" w:lineRule="auto"/>
              <w:rPr>
                <w:rFonts w:ascii="Times New Roman" w:hAnsi="Times New Roman"/>
                <w:lang w:eastAsia="zh-CN"/>
              </w:rPr>
            </w:pPr>
          </w:p>
        </w:tc>
        <w:tc>
          <w:tcPr>
            <w:tcW w:w="8690" w:type="dxa"/>
          </w:tcPr>
          <w:p w14:paraId="154A4EF5" w14:textId="77777777" w:rsidR="008C2827" w:rsidRDefault="008C2827" w:rsidP="008C2827">
            <w:pPr>
              <w:spacing w:before="0" w:line="240" w:lineRule="auto"/>
              <w:rPr>
                <w:rFonts w:ascii="Times New Roman" w:hAnsi="Times New Roman"/>
                <w:lang w:eastAsia="zh-CN"/>
              </w:rPr>
            </w:pPr>
          </w:p>
        </w:tc>
      </w:tr>
      <w:tr w:rsidR="008C2827" w14:paraId="7D10B4D2" w14:textId="77777777">
        <w:trPr>
          <w:trHeight w:val="60"/>
        </w:trPr>
        <w:tc>
          <w:tcPr>
            <w:tcW w:w="1795" w:type="dxa"/>
          </w:tcPr>
          <w:p w14:paraId="1870ECB3" w14:textId="77777777" w:rsidR="008C2827" w:rsidRDefault="008C2827" w:rsidP="008C2827">
            <w:pPr>
              <w:spacing w:before="0" w:line="240" w:lineRule="auto"/>
              <w:rPr>
                <w:rFonts w:ascii="Times New Roman" w:hAnsi="Times New Roman"/>
                <w:lang w:eastAsia="zh-CN"/>
              </w:rPr>
            </w:pPr>
          </w:p>
        </w:tc>
        <w:tc>
          <w:tcPr>
            <w:tcW w:w="8690" w:type="dxa"/>
          </w:tcPr>
          <w:p w14:paraId="3F355BD4" w14:textId="77777777" w:rsidR="008C2827" w:rsidRDefault="008C2827" w:rsidP="008C2827">
            <w:pPr>
              <w:spacing w:before="0" w:line="240" w:lineRule="auto"/>
              <w:rPr>
                <w:rFonts w:ascii="Times New Roman" w:hAnsi="Times New Roman"/>
                <w:lang w:eastAsia="zh-CN"/>
              </w:rPr>
            </w:pPr>
          </w:p>
        </w:tc>
      </w:tr>
      <w:tr w:rsidR="008C2827" w14:paraId="1190BB9C" w14:textId="77777777">
        <w:trPr>
          <w:trHeight w:val="60"/>
        </w:trPr>
        <w:tc>
          <w:tcPr>
            <w:tcW w:w="1795" w:type="dxa"/>
          </w:tcPr>
          <w:p w14:paraId="04F5D035" w14:textId="77777777" w:rsidR="008C2827" w:rsidRDefault="008C2827" w:rsidP="008C2827">
            <w:pPr>
              <w:spacing w:before="0" w:line="240" w:lineRule="auto"/>
              <w:rPr>
                <w:rFonts w:ascii="Times New Roman" w:hAnsi="Times New Roman"/>
                <w:lang w:eastAsia="zh-CN"/>
              </w:rPr>
            </w:pPr>
          </w:p>
        </w:tc>
        <w:tc>
          <w:tcPr>
            <w:tcW w:w="8690" w:type="dxa"/>
          </w:tcPr>
          <w:p w14:paraId="654134BA" w14:textId="77777777" w:rsidR="008C2827" w:rsidRDefault="008C2827" w:rsidP="008C2827">
            <w:pPr>
              <w:spacing w:before="0" w:line="240" w:lineRule="auto"/>
              <w:rPr>
                <w:rFonts w:ascii="Times New Roman" w:hAnsi="Times New Roman"/>
                <w:lang w:eastAsia="zh-CN"/>
              </w:rPr>
            </w:pPr>
          </w:p>
        </w:tc>
      </w:tr>
      <w:tr w:rsidR="008C2827" w14:paraId="03A7985F" w14:textId="77777777">
        <w:trPr>
          <w:trHeight w:val="60"/>
        </w:trPr>
        <w:tc>
          <w:tcPr>
            <w:tcW w:w="1795" w:type="dxa"/>
          </w:tcPr>
          <w:p w14:paraId="787A02B2" w14:textId="77777777" w:rsidR="008C2827" w:rsidRDefault="008C2827" w:rsidP="008C2827">
            <w:pPr>
              <w:spacing w:before="0" w:line="240" w:lineRule="auto"/>
              <w:rPr>
                <w:rFonts w:ascii="Times New Roman" w:eastAsia="等线" w:hAnsi="Times New Roman"/>
                <w:lang w:eastAsia="zh-CN"/>
              </w:rPr>
            </w:pPr>
          </w:p>
        </w:tc>
        <w:tc>
          <w:tcPr>
            <w:tcW w:w="8690" w:type="dxa"/>
          </w:tcPr>
          <w:p w14:paraId="7BC65B40" w14:textId="77777777" w:rsidR="008C2827" w:rsidRDefault="008C2827" w:rsidP="008C2827">
            <w:pPr>
              <w:spacing w:before="0" w:line="240" w:lineRule="auto"/>
              <w:rPr>
                <w:rFonts w:ascii="Times New Roman" w:hAnsi="Times New Roman"/>
              </w:rPr>
            </w:pPr>
          </w:p>
        </w:tc>
      </w:tr>
      <w:tr w:rsidR="008C2827" w14:paraId="06559FA4" w14:textId="77777777">
        <w:trPr>
          <w:trHeight w:val="60"/>
        </w:trPr>
        <w:tc>
          <w:tcPr>
            <w:tcW w:w="1795" w:type="dxa"/>
          </w:tcPr>
          <w:p w14:paraId="4F8D1A33" w14:textId="77777777" w:rsidR="008C2827" w:rsidRDefault="008C2827" w:rsidP="008C2827">
            <w:pPr>
              <w:spacing w:before="0" w:line="240" w:lineRule="auto"/>
              <w:rPr>
                <w:rFonts w:ascii="Times New Roman" w:hAnsi="Times New Roman"/>
              </w:rPr>
            </w:pPr>
          </w:p>
        </w:tc>
        <w:tc>
          <w:tcPr>
            <w:tcW w:w="8690" w:type="dxa"/>
          </w:tcPr>
          <w:p w14:paraId="7332FE60" w14:textId="77777777" w:rsidR="008C2827" w:rsidRDefault="008C2827" w:rsidP="008C2827">
            <w:pPr>
              <w:spacing w:before="0" w:line="240" w:lineRule="auto"/>
              <w:rPr>
                <w:rFonts w:ascii="Times New Roman" w:hAnsi="Times New Roman"/>
              </w:rPr>
            </w:pPr>
          </w:p>
        </w:tc>
      </w:tr>
      <w:tr w:rsidR="008C2827" w14:paraId="7C241954" w14:textId="77777777">
        <w:trPr>
          <w:trHeight w:val="60"/>
        </w:trPr>
        <w:tc>
          <w:tcPr>
            <w:tcW w:w="1795" w:type="dxa"/>
          </w:tcPr>
          <w:p w14:paraId="1DDA064F" w14:textId="77777777" w:rsidR="008C2827" w:rsidRDefault="008C2827" w:rsidP="008C2827">
            <w:pPr>
              <w:spacing w:before="0" w:line="240" w:lineRule="auto"/>
              <w:rPr>
                <w:rFonts w:ascii="Times New Roman" w:hAnsi="Times New Roman"/>
              </w:rPr>
            </w:pPr>
          </w:p>
        </w:tc>
        <w:tc>
          <w:tcPr>
            <w:tcW w:w="8690" w:type="dxa"/>
          </w:tcPr>
          <w:p w14:paraId="5030D339" w14:textId="77777777" w:rsidR="008C2827" w:rsidRDefault="008C2827" w:rsidP="008C2827">
            <w:pPr>
              <w:spacing w:before="0" w:line="240" w:lineRule="auto"/>
              <w:rPr>
                <w:rFonts w:ascii="Times New Roman" w:hAnsi="Times New Roman"/>
              </w:rPr>
            </w:pPr>
          </w:p>
        </w:tc>
      </w:tr>
      <w:tr w:rsidR="008C2827" w14:paraId="5F2A3A62" w14:textId="77777777">
        <w:trPr>
          <w:trHeight w:val="60"/>
        </w:trPr>
        <w:tc>
          <w:tcPr>
            <w:tcW w:w="1795" w:type="dxa"/>
          </w:tcPr>
          <w:p w14:paraId="0FECB3BD" w14:textId="77777777" w:rsidR="008C2827" w:rsidRDefault="008C2827" w:rsidP="008C2827">
            <w:pPr>
              <w:spacing w:before="0" w:line="240" w:lineRule="auto"/>
              <w:rPr>
                <w:rFonts w:ascii="Times New Roman" w:eastAsia="Malgun Gothic" w:hAnsi="Times New Roman"/>
                <w:lang w:eastAsia="ko-KR"/>
              </w:rPr>
            </w:pPr>
          </w:p>
        </w:tc>
        <w:tc>
          <w:tcPr>
            <w:tcW w:w="8690" w:type="dxa"/>
          </w:tcPr>
          <w:p w14:paraId="06B815D5" w14:textId="77777777" w:rsidR="008C2827" w:rsidRDefault="008C2827" w:rsidP="008C2827">
            <w:pPr>
              <w:spacing w:before="0" w:line="240" w:lineRule="auto"/>
              <w:rPr>
                <w:rFonts w:ascii="Times New Roman" w:hAnsi="Times New Roman"/>
              </w:rPr>
            </w:pPr>
          </w:p>
        </w:tc>
      </w:tr>
      <w:tr w:rsidR="008C2827" w14:paraId="28A1B414" w14:textId="77777777">
        <w:trPr>
          <w:trHeight w:val="60"/>
        </w:trPr>
        <w:tc>
          <w:tcPr>
            <w:tcW w:w="1795" w:type="dxa"/>
          </w:tcPr>
          <w:p w14:paraId="720EAFAB" w14:textId="77777777" w:rsidR="008C2827" w:rsidRDefault="008C2827" w:rsidP="008C2827">
            <w:pPr>
              <w:spacing w:before="0" w:line="240" w:lineRule="auto"/>
              <w:rPr>
                <w:rFonts w:ascii="Times New Roman" w:eastAsia="Malgun Gothic" w:hAnsi="Times New Roman"/>
                <w:lang w:eastAsia="ko-KR"/>
              </w:rPr>
            </w:pPr>
          </w:p>
        </w:tc>
        <w:tc>
          <w:tcPr>
            <w:tcW w:w="8690" w:type="dxa"/>
          </w:tcPr>
          <w:p w14:paraId="38762CCE" w14:textId="77777777" w:rsidR="008C2827" w:rsidRDefault="008C2827" w:rsidP="008C2827">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0" type="#_x0000_t75" alt="" style="width:36pt;height:15.6pt;mso-width-percent:0;mso-height-percent:0;mso-width-percent:0;mso-height-percent:0" o:ole="">
            <v:imagedata r:id="rId27" o:title=""/>
          </v:shape>
          <o:OLEObject Type="Embed" ProgID="Equation.3" ShapeID="_x0000_i1030" DrawAspect="Content" ObjectID="_1743248916" r:id="rId28"/>
        </w:object>
      </w:r>
      <w:r>
        <w:rPr>
          <w:rFonts w:ascii="Times New Roman" w:eastAsiaTheme="minorEastAsia" w:hAnsi="Times New Roman" w:cs="Times New Roman"/>
          <w:b/>
          <w:bCs/>
        </w:rPr>
        <w:t>) based on the following principles.</w:t>
      </w:r>
    </w:p>
    <w:p w14:paraId="33232DEA"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6"/>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b"/>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6"/>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1" type="#_x0000_t75" alt="" style="width:36pt;height:15.6pt;mso-width-percent:0;mso-height-percent:0;mso-width-percent:0;mso-height-percent:0" o:ole="">
                  <v:imagedata r:id="rId27" o:title=""/>
                </v:shape>
                <o:OLEObject Type="Embed" ProgID="Equation.3" ShapeID="_x0000_i1031" DrawAspect="Content" ObjectID="_1743248917" r:id="rId29"/>
              </w:object>
            </w:r>
            <w:r>
              <w:rPr>
                <w:rFonts w:ascii="Times New Roman" w:eastAsiaTheme="minorEastAsia" w:hAnsi="Times New Roman"/>
                <w:b/>
                <w:bCs/>
              </w:rPr>
              <w:t>) based on the following principles.</w:t>
            </w:r>
          </w:p>
          <w:p w14:paraId="59490ACB"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w:t>
            </w:r>
            <w:ins w:id="57"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58"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6"/>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59"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0"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aff6"/>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1" w:author="Yushu Zhang" w:date="2023-04-13T09:51:00Z">
              <w:r>
                <w:rPr>
                  <w:rFonts w:ascii="Times New Roman" w:eastAsiaTheme="minorEastAsia" w:hAnsi="Times New Roman"/>
                  <w:b/>
                  <w:bCs/>
                </w:rPr>
                <w:t>min(</w:t>
              </w:r>
            </w:ins>
            <w:r>
              <w:rPr>
                <w:rFonts w:ascii="Times New Roman" w:eastAsiaTheme="minorEastAsia" w:hAnsi="Times New Roman"/>
                <w:b/>
                <w:bCs/>
              </w:rPr>
              <w:t>10log10(Q</w:t>
            </w:r>
            <w:r>
              <w:rPr>
                <w:rFonts w:ascii="Times New Roman" w:eastAsiaTheme="minorEastAsia" w:hAnsi="Times New Roman"/>
                <w:b/>
                <w:bCs/>
                <w:vertAlign w:val="subscript"/>
              </w:rPr>
              <w:t>p</w:t>
            </w:r>
            <w:r>
              <w:rPr>
                <w:rFonts w:ascii="Times New Roman" w:eastAsiaTheme="minorEastAsia" w:hAnsi="Times New Roman"/>
                <w:b/>
                <w:bCs/>
              </w:rPr>
              <w:t>)</w:t>
            </w:r>
            <w:ins w:id="62" w:author="Yushu Zhang" w:date="2023-04-13T09:51:00Z">
              <w:r>
                <w:rPr>
                  <w:rFonts w:ascii="Times New Roman" w:eastAsiaTheme="minorEastAsia" w:hAnsi="Times New Roman"/>
                  <w:b/>
                  <w:bCs/>
                </w:rPr>
                <w:t>, T</w:t>
              </w:r>
            </w:ins>
            <w:ins w:id="63" w:author="Yushu Zhang" w:date="2023-04-13T09:52:00Z">
              <w:r>
                <w:rPr>
                  <w:rFonts w:ascii="Times New Roman" w:eastAsiaTheme="minorEastAsia" w:hAnsi="Times New Roman"/>
                  <w:b/>
                  <w:bCs/>
                </w:rPr>
                <w:t>)</w:t>
              </w:r>
            </w:ins>
            <w:r>
              <w:rPr>
                <w:rFonts w:ascii="Times New Roman" w:eastAsiaTheme="minorEastAsia" w:hAnsi="Times New Roman"/>
                <w:b/>
                <w:bCs/>
              </w:rPr>
              <w: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6"/>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 xml:space="preserve">Principle 2.3: For non-codebook PUSCH, PTRS to PUSCH power ratio is </w:t>
            </w:r>
            <w:ins w:id="64"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w:t>
            </w:r>
            <w:ins w:id="65"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6"/>
              <w:numPr>
                <w:ilvl w:val="2"/>
                <w:numId w:val="66"/>
              </w:numPr>
              <w:rPr>
                <w:ins w:id="66"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67"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68"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aff6"/>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ins w:id="69" w:author="Afshin Haghighat" w:date="2023-04-13T12:22:00Z">
              <w:r>
                <w:rPr>
                  <w:rFonts w:ascii="Times New Roman" w:hAnsi="Times New Roman"/>
                  <w:sz w:val="22"/>
                  <w:lang w:eastAsia="zh-CN"/>
                </w:rPr>
                <w:t>InterDigital</w:t>
              </w:r>
            </w:ins>
          </w:p>
        </w:tc>
        <w:tc>
          <w:tcPr>
            <w:tcW w:w="8647" w:type="dxa"/>
          </w:tcPr>
          <w:p w14:paraId="1620D8DF" w14:textId="77777777" w:rsidR="00255454" w:rsidRDefault="00E05F1F">
            <w:pPr>
              <w:spacing w:before="0" w:line="240" w:lineRule="auto"/>
              <w:rPr>
                <w:rFonts w:ascii="Times New Roman" w:eastAsia="等线" w:hAnsi="Times New Roman"/>
                <w:sz w:val="22"/>
                <w:lang w:eastAsia="zh-CN"/>
              </w:rPr>
            </w:pPr>
            <w:ins w:id="70" w:author="Afshin Haghighat" w:date="2023-04-13T12:23:00Z">
              <w:r>
                <w:rPr>
                  <w:rFonts w:ascii="Times New Roman" w:eastAsia="等线"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299451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Support </w:t>
            </w:r>
            <w:r>
              <w:rPr>
                <w:rFonts w:ascii="Times New Roman" w:eastAsia="等线" w:hAnsi="Times New Roman" w:hint="eastAsia"/>
                <w:b/>
                <w:bCs/>
                <w:sz w:val="22"/>
                <w:lang w:eastAsia="zh-CN"/>
              </w:rPr>
              <w:t>FL</w:t>
            </w:r>
            <w:r>
              <w:rPr>
                <w:rFonts w:ascii="Times New Roman" w:eastAsia="等线" w:hAnsi="Times New Roman"/>
                <w:b/>
                <w:bCs/>
                <w:sz w:val="22"/>
                <w:lang w:eastAsia="zh-CN"/>
              </w:rPr>
              <w:t>’</w:t>
            </w:r>
            <w:r>
              <w:rPr>
                <w:rFonts w:ascii="Times New Roman" w:eastAsia="等线" w:hAnsi="Times New Roman" w:hint="eastAsia"/>
                <w:b/>
                <w:bCs/>
                <w:sz w:val="22"/>
                <w:lang w:eastAsia="zh-CN"/>
              </w:rPr>
              <w:t>s proposal#3.4A</w:t>
            </w:r>
            <w:r>
              <w:rPr>
                <w:rFonts w:ascii="Times New Roman" w:eastAsia="等线"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等线"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等线" w:hAnsi="Times New Roman"/>
                <w:lang w:eastAsia="zh-CN"/>
              </w:rPr>
            </w:pPr>
            <w:r>
              <w:rPr>
                <w:rFonts w:ascii="Times New Roman" w:eastAsia="等线"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E05F1F" w14:paraId="50D356C2" w14:textId="77777777">
        <w:trPr>
          <w:trHeight w:val="60"/>
        </w:trPr>
        <w:tc>
          <w:tcPr>
            <w:tcW w:w="1838" w:type="dxa"/>
          </w:tcPr>
          <w:p w14:paraId="33A85E85" w14:textId="77777777" w:rsidR="00E05F1F" w:rsidRDefault="00E05F1F" w:rsidP="00E05F1F">
            <w:pPr>
              <w:spacing w:before="0" w:line="240" w:lineRule="auto"/>
              <w:rPr>
                <w:rFonts w:ascii="Times New Roman" w:hAnsi="Times New Roman"/>
                <w:sz w:val="22"/>
                <w:lang w:eastAsia="zh-CN"/>
              </w:rPr>
            </w:pPr>
          </w:p>
        </w:tc>
        <w:tc>
          <w:tcPr>
            <w:tcW w:w="8647" w:type="dxa"/>
          </w:tcPr>
          <w:p w14:paraId="5D3EE490" w14:textId="77777777" w:rsidR="00E05F1F" w:rsidRDefault="00E05F1F" w:rsidP="00E05F1F">
            <w:pPr>
              <w:spacing w:before="0" w:line="240" w:lineRule="auto"/>
              <w:rPr>
                <w:rFonts w:ascii="Times New Roman" w:hAnsi="Times New Roman"/>
                <w:sz w:val="22"/>
                <w:lang w:eastAsia="zh-CN"/>
              </w:rPr>
            </w:pPr>
          </w:p>
        </w:tc>
      </w:tr>
      <w:tr w:rsidR="00E05F1F" w14:paraId="5B1B261F" w14:textId="77777777">
        <w:trPr>
          <w:trHeight w:val="60"/>
        </w:trPr>
        <w:tc>
          <w:tcPr>
            <w:tcW w:w="1838" w:type="dxa"/>
          </w:tcPr>
          <w:p w14:paraId="56B42046"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5747086D" w14:textId="77777777" w:rsidR="00E05F1F" w:rsidRDefault="00E05F1F" w:rsidP="00E05F1F">
            <w:pPr>
              <w:spacing w:before="0" w:line="240" w:lineRule="auto"/>
              <w:rPr>
                <w:rFonts w:ascii="Times New Roman" w:hAnsi="Times New Roman"/>
                <w:sz w:val="22"/>
                <w:lang w:eastAsia="zh-CN"/>
              </w:rPr>
            </w:pPr>
          </w:p>
        </w:tc>
      </w:tr>
      <w:tr w:rsidR="00E05F1F" w14:paraId="5FC19887" w14:textId="77777777">
        <w:trPr>
          <w:trHeight w:val="60"/>
        </w:trPr>
        <w:tc>
          <w:tcPr>
            <w:tcW w:w="1838" w:type="dxa"/>
          </w:tcPr>
          <w:p w14:paraId="3B925C03"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78E0B661" w14:textId="77777777" w:rsidR="00E05F1F" w:rsidRDefault="00E05F1F" w:rsidP="00E05F1F">
            <w:pPr>
              <w:spacing w:before="0" w:line="240" w:lineRule="auto"/>
              <w:rPr>
                <w:rFonts w:ascii="Times New Roman" w:hAnsi="Times New Roman"/>
                <w:sz w:val="22"/>
                <w:lang w:eastAsia="zh-CN"/>
              </w:rPr>
            </w:pPr>
          </w:p>
        </w:tc>
      </w:tr>
      <w:tr w:rsidR="00E05F1F" w14:paraId="3D967075" w14:textId="77777777">
        <w:trPr>
          <w:trHeight w:val="60"/>
        </w:trPr>
        <w:tc>
          <w:tcPr>
            <w:tcW w:w="1838" w:type="dxa"/>
          </w:tcPr>
          <w:p w14:paraId="21056576"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6712215A" w14:textId="77777777" w:rsidR="00E05F1F" w:rsidRDefault="00E05F1F" w:rsidP="00E05F1F">
            <w:pPr>
              <w:spacing w:before="0" w:line="240" w:lineRule="auto"/>
              <w:rPr>
                <w:rFonts w:ascii="Times New Roman" w:hAnsi="Times New Roman"/>
                <w:sz w:val="22"/>
                <w:lang w:eastAsia="zh-CN"/>
              </w:rPr>
            </w:pPr>
          </w:p>
        </w:tc>
      </w:tr>
      <w:tr w:rsidR="00E05F1F" w14:paraId="3A5BD38B" w14:textId="77777777">
        <w:tc>
          <w:tcPr>
            <w:tcW w:w="1838" w:type="dxa"/>
          </w:tcPr>
          <w:p w14:paraId="4F650E85" w14:textId="77777777" w:rsidR="00E05F1F" w:rsidRDefault="00E05F1F" w:rsidP="00E05F1F">
            <w:pPr>
              <w:spacing w:before="0" w:line="240" w:lineRule="auto"/>
              <w:rPr>
                <w:rFonts w:ascii="Times New Roman" w:hAnsi="Times New Roman"/>
                <w:sz w:val="22"/>
                <w:lang w:eastAsia="zh-CN"/>
              </w:rPr>
            </w:pPr>
          </w:p>
        </w:tc>
        <w:tc>
          <w:tcPr>
            <w:tcW w:w="8647" w:type="dxa"/>
          </w:tcPr>
          <w:p w14:paraId="72EAF23C" w14:textId="77777777" w:rsidR="00E05F1F" w:rsidRDefault="00E05F1F" w:rsidP="00E05F1F">
            <w:pPr>
              <w:spacing w:before="0" w:line="240" w:lineRule="auto"/>
              <w:rPr>
                <w:rFonts w:ascii="Times New Roman" w:hAnsi="Times New Roman"/>
                <w:sz w:val="22"/>
                <w:lang w:eastAsia="zh-CN"/>
              </w:rPr>
            </w:pPr>
          </w:p>
        </w:tc>
      </w:tr>
      <w:tr w:rsidR="00E05F1F" w14:paraId="5764102D" w14:textId="77777777">
        <w:trPr>
          <w:trHeight w:val="60"/>
        </w:trPr>
        <w:tc>
          <w:tcPr>
            <w:tcW w:w="1838" w:type="dxa"/>
          </w:tcPr>
          <w:p w14:paraId="6FCF5D20"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01348878" w14:textId="77777777" w:rsidR="00E05F1F" w:rsidRDefault="00E05F1F" w:rsidP="00E05F1F">
            <w:pPr>
              <w:spacing w:before="0" w:line="240" w:lineRule="auto"/>
              <w:rPr>
                <w:rFonts w:ascii="Times New Roman" w:eastAsia="等线" w:hAnsi="Times New Roman"/>
                <w:sz w:val="22"/>
                <w:lang w:eastAsia="zh-CN"/>
              </w:rPr>
            </w:pPr>
          </w:p>
        </w:tc>
      </w:tr>
      <w:tr w:rsidR="00E05F1F" w14:paraId="6B48B882" w14:textId="77777777">
        <w:trPr>
          <w:trHeight w:val="60"/>
        </w:trPr>
        <w:tc>
          <w:tcPr>
            <w:tcW w:w="1838" w:type="dxa"/>
          </w:tcPr>
          <w:p w14:paraId="34CD6B1C" w14:textId="77777777" w:rsidR="00E05F1F" w:rsidRDefault="00E05F1F" w:rsidP="00E05F1F">
            <w:pPr>
              <w:spacing w:before="0" w:line="240" w:lineRule="auto"/>
              <w:rPr>
                <w:rFonts w:ascii="Times New Roman" w:hAnsi="Times New Roman"/>
                <w:sz w:val="22"/>
              </w:rPr>
            </w:pPr>
          </w:p>
        </w:tc>
        <w:tc>
          <w:tcPr>
            <w:tcW w:w="8647" w:type="dxa"/>
          </w:tcPr>
          <w:p w14:paraId="4792F188" w14:textId="77777777" w:rsidR="00E05F1F" w:rsidRDefault="00E05F1F" w:rsidP="00E05F1F">
            <w:pPr>
              <w:spacing w:before="0" w:line="240" w:lineRule="auto"/>
              <w:rPr>
                <w:rFonts w:ascii="Times New Roman" w:hAnsi="Times New Roman"/>
                <w:sz w:val="22"/>
              </w:rPr>
            </w:pPr>
          </w:p>
        </w:tc>
      </w:tr>
      <w:tr w:rsidR="00E05F1F" w14:paraId="165D9241" w14:textId="77777777">
        <w:trPr>
          <w:trHeight w:val="60"/>
        </w:trPr>
        <w:tc>
          <w:tcPr>
            <w:tcW w:w="1838" w:type="dxa"/>
          </w:tcPr>
          <w:p w14:paraId="5FDB45B7" w14:textId="77777777" w:rsidR="00E05F1F" w:rsidRDefault="00E05F1F" w:rsidP="00E05F1F">
            <w:pPr>
              <w:spacing w:before="0" w:line="240" w:lineRule="auto"/>
              <w:rPr>
                <w:rFonts w:ascii="Times New Roman" w:hAnsi="Times New Roman"/>
                <w:sz w:val="22"/>
                <w:lang w:eastAsia="zh-CN"/>
              </w:rPr>
            </w:pPr>
          </w:p>
        </w:tc>
        <w:tc>
          <w:tcPr>
            <w:tcW w:w="8647" w:type="dxa"/>
          </w:tcPr>
          <w:p w14:paraId="7A0E6C4C" w14:textId="77777777" w:rsidR="00E05F1F" w:rsidRDefault="00E05F1F" w:rsidP="00E05F1F">
            <w:pPr>
              <w:spacing w:before="0" w:line="240" w:lineRule="auto"/>
              <w:rPr>
                <w:rFonts w:ascii="Times New Roman" w:hAnsi="Times New Roman"/>
                <w:sz w:val="22"/>
                <w:lang w:eastAsia="zh-CN"/>
              </w:rPr>
            </w:pPr>
          </w:p>
        </w:tc>
      </w:tr>
      <w:tr w:rsidR="00E05F1F" w14:paraId="6AE3F9BE" w14:textId="77777777">
        <w:trPr>
          <w:trHeight w:val="60"/>
        </w:trPr>
        <w:tc>
          <w:tcPr>
            <w:tcW w:w="1838" w:type="dxa"/>
          </w:tcPr>
          <w:p w14:paraId="1EC077CB" w14:textId="77777777" w:rsidR="00E05F1F" w:rsidRDefault="00E05F1F" w:rsidP="00E05F1F">
            <w:pPr>
              <w:spacing w:before="0" w:line="240" w:lineRule="auto"/>
              <w:rPr>
                <w:rFonts w:ascii="Times New Roman" w:hAnsi="Times New Roman"/>
                <w:sz w:val="22"/>
                <w:lang w:eastAsia="zh-CN"/>
              </w:rPr>
            </w:pPr>
          </w:p>
        </w:tc>
        <w:tc>
          <w:tcPr>
            <w:tcW w:w="8647" w:type="dxa"/>
          </w:tcPr>
          <w:p w14:paraId="58C078B7" w14:textId="77777777" w:rsidR="00E05F1F" w:rsidRDefault="00E05F1F" w:rsidP="00E05F1F">
            <w:pPr>
              <w:spacing w:before="0" w:line="240" w:lineRule="auto"/>
              <w:rPr>
                <w:rFonts w:ascii="Times New Roman" w:hAnsi="Times New Roman"/>
                <w:sz w:val="22"/>
                <w:lang w:eastAsia="zh-CN"/>
              </w:rPr>
            </w:pPr>
          </w:p>
        </w:tc>
      </w:tr>
      <w:tr w:rsidR="00E05F1F" w14:paraId="3F014D6A" w14:textId="77777777">
        <w:trPr>
          <w:trHeight w:val="60"/>
        </w:trPr>
        <w:tc>
          <w:tcPr>
            <w:tcW w:w="1838" w:type="dxa"/>
          </w:tcPr>
          <w:p w14:paraId="46F0D221" w14:textId="77777777" w:rsidR="00E05F1F" w:rsidRDefault="00E05F1F" w:rsidP="00E05F1F">
            <w:pPr>
              <w:spacing w:before="0" w:line="240" w:lineRule="auto"/>
              <w:rPr>
                <w:rFonts w:ascii="Times New Roman" w:hAnsi="Times New Roman"/>
                <w:sz w:val="22"/>
                <w:lang w:eastAsia="zh-CN"/>
              </w:rPr>
            </w:pPr>
          </w:p>
        </w:tc>
        <w:tc>
          <w:tcPr>
            <w:tcW w:w="8647" w:type="dxa"/>
          </w:tcPr>
          <w:p w14:paraId="1FBA093E" w14:textId="77777777" w:rsidR="00E05F1F" w:rsidRDefault="00E05F1F" w:rsidP="00E05F1F">
            <w:pPr>
              <w:spacing w:before="0" w:line="240" w:lineRule="auto"/>
              <w:rPr>
                <w:rFonts w:ascii="Times New Roman" w:hAnsi="Times New Roman"/>
                <w:sz w:val="22"/>
                <w:lang w:eastAsia="zh-CN"/>
              </w:rPr>
            </w:pPr>
          </w:p>
        </w:tc>
      </w:tr>
      <w:tr w:rsidR="00E05F1F" w14:paraId="10FB16CA" w14:textId="77777777">
        <w:trPr>
          <w:trHeight w:val="60"/>
        </w:trPr>
        <w:tc>
          <w:tcPr>
            <w:tcW w:w="1838" w:type="dxa"/>
          </w:tcPr>
          <w:p w14:paraId="3003B6B2"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1984A6AE" w14:textId="77777777" w:rsidR="00E05F1F" w:rsidRDefault="00E05F1F" w:rsidP="00E05F1F">
            <w:pPr>
              <w:spacing w:before="0" w:line="240" w:lineRule="auto"/>
              <w:rPr>
                <w:rFonts w:ascii="Times New Roman" w:hAnsi="Times New Roman"/>
                <w:sz w:val="22"/>
              </w:rPr>
            </w:pPr>
          </w:p>
        </w:tc>
      </w:tr>
      <w:tr w:rsidR="00E05F1F" w14:paraId="7CA6E8B6" w14:textId="77777777">
        <w:trPr>
          <w:trHeight w:val="60"/>
        </w:trPr>
        <w:tc>
          <w:tcPr>
            <w:tcW w:w="1838" w:type="dxa"/>
          </w:tcPr>
          <w:p w14:paraId="0BA5F1FE" w14:textId="77777777" w:rsidR="00E05F1F" w:rsidRDefault="00E05F1F" w:rsidP="00E05F1F">
            <w:pPr>
              <w:spacing w:before="0" w:line="240" w:lineRule="auto"/>
              <w:rPr>
                <w:rFonts w:ascii="Times New Roman" w:hAnsi="Times New Roman"/>
                <w:sz w:val="22"/>
              </w:rPr>
            </w:pPr>
          </w:p>
        </w:tc>
        <w:tc>
          <w:tcPr>
            <w:tcW w:w="8647" w:type="dxa"/>
          </w:tcPr>
          <w:p w14:paraId="78414FFF" w14:textId="77777777" w:rsidR="00E05F1F" w:rsidRDefault="00E05F1F" w:rsidP="00E05F1F">
            <w:pPr>
              <w:spacing w:before="0" w:line="240" w:lineRule="auto"/>
              <w:rPr>
                <w:rFonts w:ascii="Times New Roman" w:hAnsi="Times New Roman"/>
                <w:sz w:val="22"/>
              </w:rPr>
            </w:pPr>
          </w:p>
        </w:tc>
      </w:tr>
      <w:tr w:rsidR="00E05F1F" w14:paraId="4ADEF1A1" w14:textId="77777777">
        <w:trPr>
          <w:trHeight w:val="60"/>
        </w:trPr>
        <w:tc>
          <w:tcPr>
            <w:tcW w:w="1838" w:type="dxa"/>
          </w:tcPr>
          <w:p w14:paraId="2A3A90B8" w14:textId="77777777" w:rsidR="00E05F1F" w:rsidRDefault="00E05F1F" w:rsidP="00E05F1F">
            <w:pPr>
              <w:spacing w:before="0" w:line="240" w:lineRule="auto"/>
              <w:rPr>
                <w:rFonts w:ascii="Times New Roman" w:hAnsi="Times New Roman"/>
                <w:sz w:val="22"/>
              </w:rPr>
            </w:pPr>
          </w:p>
        </w:tc>
        <w:tc>
          <w:tcPr>
            <w:tcW w:w="8647" w:type="dxa"/>
          </w:tcPr>
          <w:p w14:paraId="23CEAD66" w14:textId="77777777" w:rsidR="00E05F1F" w:rsidRDefault="00E05F1F" w:rsidP="00E05F1F">
            <w:pPr>
              <w:spacing w:before="0" w:line="240" w:lineRule="auto"/>
              <w:rPr>
                <w:rFonts w:ascii="Times New Roman" w:hAnsi="Times New Roman"/>
                <w:sz w:val="22"/>
              </w:rPr>
            </w:pPr>
          </w:p>
        </w:tc>
      </w:tr>
      <w:tr w:rsidR="00E05F1F" w14:paraId="173B234C" w14:textId="77777777">
        <w:trPr>
          <w:trHeight w:val="60"/>
        </w:trPr>
        <w:tc>
          <w:tcPr>
            <w:tcW w:w="1838" w:type="dxa"/>
          </w:tcPr>
          <w:p w14:paraId="65E88394"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240CB9A8" w14:textId="77777777" w:rsidR="00E05F1F" w:rsidRDefault="00E05F1F" w:rsidP="00E05F1F">
            <w:pPr>
              <w:spacing w:before="0" w:line="240" w:lineRule="auto"/>
              <w:rPr>
                <w:rFonts w:ascii="Times New Roman" w:hAnsi="Times New Roman"/>
                <w:sz w:val="22"/>
              </w:rPr>
            </w:pPr>
          </w:p>
        </w:tc>
      </w:tr>
      <w:tr w:rsidR="00E05F1F" w14:paraId="2421DC73" w14:textId="77777777">
        <w:trPr>
          <w:trHeight w:val="60"/>
        </w:trPr>
        <w:tc>
          <w:tcPr>
            <w:tcW w:w="1838" w:type="dxa"/>
          </w:tcPr>
          <w:p w14:paraId="52C5D61A"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0AB385D4" w14:textId="77777777" w:rsidR="00E05F1F" w:rsidRDefault="00E05F1F" w:rsidP="00E05F1F">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bookmarkStart w:id="71" w:name="_GoBack"/>
      <w:bookmarkEnd w:id="71"/>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b"/>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6"/>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6"/>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等线" w:hAnsi="Times New Roman"/>
                <w:b/>
                <w:bCs/>
                <w:sz w:val="22"/>
                <w:lang w:eastAsia="zh-CN"/>
              </w:rPr>
            </w:pPr>
            <w:r>
              <w:rPr>
                <w:rFonts w:ascii="Times New Roman" w:eastAsia="等线"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4E717A">
            <w:pPr>
              <w:rPr>
                <w:rFonts w:ascii="Times New Roman" w:eastAsia="MS PGothic" w:hAnsi="Times New Roman" w:cs="Times New Roman"/>
                <w:b/>
                <w:bCs/>
                <w:color w:val="0000FF"/>
                <w:sz w:val="22"/>
                <w:u w:val="single"/>
              </w:rPr>
            </w:pPr>
            <w:hyperlink r:id="rId30"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4E717A">
            <w:pPr>
              <w:rPr>
                <w:rFonts w:ascii="Times New Roman" w:eastAsia="MS PGothic" w:hAnsi="Times New Roman" w:cs="Times New Roman"/>
                <w:b/>
                <w:bCs/>
                <w:color w:val="0000FF"/>
                <w:sz w:val="22"/>
                <w:u w:val="single"/>
              </w:rPr>
            </w:pPr>
            <w:hyperlink r:id="rId31"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4E717A">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4E717A">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4E717A">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4E717A">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4E717A">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4E717A">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4E717A">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4E717A">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4E717A">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4E717A">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4E717A">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4E717A">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4E717A">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4E717A">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4E717A">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4E717A">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4E717A">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4E717A">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4E717A">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4E717A">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4E717A">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4E717A">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4E717A">
            <w:pPr>
              <w:rPr>
                <w:rFonts w:ascii="Times New Roman" w:hAnsi="Times New Roman" w:cs="Times New Roman"/>
                <w:sz w:val="22"/>
              </w:rPr>
            </w:pPr>
            <w:hyperlink r:id="rId54"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72" w:name="_Hlk111711985"/>
            <w:r>
              <w:rPr>
                <w:rFonts w:eastAsia="MS Gothic"/>
                <w:sz w:val="20"/>
                <w:szCs w:val="20"/>
              </w:rPr>
              <w:t>Study the following potential DMRS enhancement for potential support of more than 4 layers SU-MIMO PUSCH.</w:t>
            </w:r>
            <w:bookmarkEnd w:id="72"/>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b"/>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6"/>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6"/>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6"/>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b"/>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6"/>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6"/>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6"/>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6"/>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6"/>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6"/>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6"/>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6"/>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6"/>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6"/>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6"/>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6"/>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6"/>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b"/>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aff6"/>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6"/>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6"/>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RAN1#112 agreements:</w:t>
      </w:r>
    </w:p>
    <w:tbl>
      <w:tblPr>
        <w:tblStyle w:val="afb"/>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2" type="#_x0000_t75" alt="" style="width:15.6pt;height:15.6pt;mso-width-percent:0;mso-height-percent:0;mso-width-percent:0;mso-height-percent:0" o:ole="">
                  <v:imagedata r:id="rId58" o:title=""/>
                </v:shape>
                <o:OLEObject Type="Embed" ProgID="Equation.DSMT4" ShapeID="_x0000_i1032" DrawAspect="Content" ObjectID="_1743248918" r:id="rId59"/>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3" type="#_x0000_t75" alt="" style="width:15.6pt;height:15.6pt;mso-width-percent:0;mso-height-percent:0;mso-width-percent:0;mso-height-percent:0" o:ole="">
                  <v:imagedata r:id="rId60" o:title=""/>
                </v:shape>
                <o:OLEObject Type="Embed" ProgID="Equation.DSMT4" ShapeID="_x0000_i1033" DrawAspect="Content" ObjectID="_1743248919" r:id="rId61"/>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 xml:space="preserve">DM-RS antenna port </w:t>
                  </w:r>
                  <w:r>
                    <w:rPr>
                      <w:rFonts w:ascii="Times New Roman" w:eastAsia="等线"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等线" w:hAnsi="Times New Roman" w:cs="Times New Roman"/>
                      <w:b/>
                      <w:bCs/>
                      <w:color w:val="000000"/>
                      <w:kern w:val="24"/>
                      <w:sz w:val="20"/>
                      <w:szCs w:val="20"/>
                      <w:lang w:eastAsia="zh-CN"/>
                    </w:rPr>
                  </w:pPr>
                  <w:r>
                    <w:rPr>
                      <w:rFonts w:ascii="Times New Roman" w:eastAsia="等线" w:hAnsi="Times New Roman" w:cs="Times New Roman"/>
                      <w:b/>
                      <w:bCs/>
                      <w:color w:val="000000"/>
                      <w:kern w:val="24"/>
                      <w:sz w:val="20"/>
                      <w:szCs w:val="20"/>
                      <w:lang w:eastAsia="zh-CN"/>
                    </w:rPr>
                    <w:t>(</w:t>
                  </w: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+1000</w:t>
                  </w:r>
                  <w:r>
                    <w:rPr>
                      <w:rFonts w:ascii="Times New Roman" w:eastAsia="等线" w:hAnsi="Times New Roman" w:cs="Times New Roman"/>
                      <w:b/>
                      <w:bCs/>
                      <w:i/>
                      <w:iCs/>
                      <w:color w:val="000000"/>
                      <w:kern w:val="24"/>
                      <w:sz w:val="20"/>
                      <w:szCs w:val="20"/>
                      <w:lang w:eastAsia="zh-CN"/>
                    </w:rPr>
                    <w:t xml:space="preserve"> </w:t>
                  </w:r>
                  <w:r>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宋体" w:hAnsi="Times New Roman" w:cs="Times New Roman"/>
                      <w:sz w:val="20"/>
                      <w:szCs w:val="20"/>
                      <w:lang w:eastAsia="zh-CN"/>
                    </w:rPr>
                  </w:pPr>
                  <w:r>
                    <w:rPr>
                      <w:rFonts w:ascii="Times New Roman" w:eastAsia="宋体" w:hAnsi="Times New Roman" w:cs="Times New Roman"/>
                      <w:noProof/>
                      <w:position w:val="-10"/>
                      <w:sz w:val="20"/>
                      <w:szCs w:val="20"/>
                      <w:lang w:eastAsia="zh-CN"/>
                    </w:rPr>
                    <w:object w:dxaOrig="308" w:dyaOrig="308" w14:anchorId="13787593">
                      <v:shape id="_x0000_i1034" type="#_x0000_t75" alt="" style="width:15.6pt;height:15.6pt;mso-width-percent:0;mso-height-percent:0;mso-width-percent:0;mso-height-percent:0" o:ole="">
                        <v:imagedata r:id="rId58" o:title=""/>
                      </v:shape>
                      <o:OLEObject Type="Embed" ProgID="Equation.DSMT4" ShapeID="_x0000_i1034" DrawAspect="Content" ObjectID="_1743248920"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8B1A0" w14:textId="77777777" w:rsidR="00B260AC" w:rsidRDefault="00B260AC">
      <w:pPr>
        <w:spacing w:after="0" w:line="240" w:lineRule="auto"/>
      </w:pPr>
      <w:r>
        <w:separator/>
      </w:r>
    </w:p>
  </w:endnote>
  <w:endnote w:type="continuationSeparator" w:id="0">
    <w:p w14:paraId="1E111928" w14:textId="77777777" w:rsidR="00B260AC" w:rsidRDefault="00B2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swiss"/>
    <w:pitch w:val="variable"/>
    <w:sig w:usb0="E10102FF" w:usb1="EAC7FFFF" w:usb2="08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4640E" w14:textId="77777777" w:rsidR="004E717A" w:rsidRDefault="004E717A">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5CBF5E27" w14:textId="77777777" w:rsidR="004E717A" w:rsidRDefault="004E717A">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700F" w14:textId="77777777" w:rsidR="004E717A" w:rsidRDefault="004E717A">
    <w:pPr>
      <w:pStyle w:val="af2"/>
      <w:ind w:right="360"/>
    </w:pPr>
    <w:r>
      <w:rPr>
        <w:rStyle w:val="aff"/>
      </w:rPr>
      <w:fldChar w:fldCharType="begin"/>
    </w:r>
    <w:r>
      <w:rPr>
        <w:rStyle w:val="aff"/>
      </w:rPr>
      <w:instrText xml:space="preserve"> PAGE </w:instrText>
    </w:r>
    <w:r>
      <w:rPr>
        <w:rStyle w:val="aff"/>
      </w:rPr>
      <w:fldChar w:fldCharType="separate"/>
    </w:r>
    <w:r w:rsidR="00B260AC">
      <w:rPr>
        <w:rStyle w:val="aff"/>
        <w:noProof/>
      </w:rPr>
      <w:t>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B260AC">
      <w:rPr>
        <w:rStyle w:val="aff"/>
        <w:noProof/>
      </w:rPr>
      <w:t>1</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89961" w14:textId="77777777" w:rsidR="00B260AC" w:rsidRDefault="00B260AC">
      <w:pPr>
        <w:spacing w:after="0" w:line="240" w:lineRule="auto"/>
      </w:pPr>
      <w:r>
        <w:separator/>
      </w:r>
    </w:p>
  </w:footnote>
  <w:footnote w:type="continuationSeparator" w:id="0">
    <w:p w14:paraId="19ED1B95" w14:textId="77777777" w:rsidR="00B260AC" w:rsidRDefault="00B26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830C" w14:textId="77777777" w:rsidR="004E717A" w:rsidRDefault="004E71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2"/>
    <w:lvlOverride w:ilvl="0">
      <w:startOverride w:val="1"/>
    </w:lvlOverride>
  </w:num>
  <w:num w:numId="3">
    <w:abstractNumId w:val="6"/>
  </w:num>
  <w:num w:numId="4">
    <w:abstractNumId w:val="82"/>
  </w:num>
  <w:num w:numId="5">
    <w:abstractNumId w:val="52"/>
  </w:num>
  <w:num w:numId="6">
    <w:abstractNumId w:val="24"/>
  </w:num>
  <w:num w:numId="7">
    <w:abstractNumId w:val="47"/>
  </w:num>
  <w:num w:numId="8">
    <w:abstractNumId w:val="68"/>
  </w:num>
  <w:num w:numId="9">
    <w:abstractNumId w:val="49"/>
  </w:num>
  <w:num w:numId="10">
    <w:abstractNumId w:val="5"/>
  </w:num>
  <w:num w:numId="11">
    <w:abstractNumId w:val="41"/>
  </w:num>
  <w:num w:numId="12">
    <w:abstractNumId w:val="84"/>
  </w:num>
  <w:num w:numId="13">
    <w:abstractNumId w:val="103"/>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62"/>
  </w:num>
  <w:num w:numId="17">
    <w:abstractNumId w:val="102"/>
  </w:num>
  <w:num w:numId="18">
    <w:abstractNumId w:val="81"/>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99"/>
  </w:num>
  <w:num w:numId="23">
    <w:abstractNumId w:val="70"/>
    <w:lvlOverride w:ilvl="0">
      <w:startOverride w:val="1"/>
    </w:lvlOverride>
  </w:num>
  <w:num w:numId="24">
    <w:abstractNumId w:val="67"/>
  </w:num>
  <w:num w:numId="25">
    <w:abstractNumId w:val="38"/>
  </w:num>
  <w:num w:numId="26">
    <w:abstractNumId w:val="43"/>
  </w:num>
  <w:num w:numId="27">
    <w:abstractNumId w:val="32"/>
  </w:num>
  <w:num w:numId="28">
    <w:abstractNumId w:val="46"/>
    <w:lvlOverride w:ilvl="0">
      <w:startOverride w:val="1"/>
    </w:lvlOverride>
  </w:num>
  <w:num w:numId="29">
    <w:abstractNumId w:val="26"/>
  </w:num>
  <w:num w:numId="30">
    <w:abstractNumId w:val="11"/>
  </w:num>
  <w:num w:numId="31">
    <w:abstractNumId w:val="9"/>
  </w:num>
  <w:num w:numId="32">
    <w:abstractNumId w:val="101"/>
  </w:num>
  <w:num w:numId="33">
    <w:abstractNumId w:val="60"/>
  </w:num>
  <w:num w:numId="34">
    <w:abstractNumId w:val="31"/>
  </w:num>
  <w:num w:numId="35">
    <w:abstractNumId w:val="66"/>
  </w:num>
  <w:num w:numId="36">
    <w:abstractNumId w:val="105"/>
  </w:num>
  <w:num w:numId="37">
    <w:abstractNumId w:val="58"/>
  </w:num>
  <w:num w:numId="38">
    <w:abstractNumId w:val="74"/>
  </w:num>
  <w:num w:numId="39">
    <w:abstractNumId w:val="35"/>
  </w:num>
  <w:num w:numId="40">
    <w:abstractNumId w:val="73"/>
  </w:num>
  <w:num w:numId="41">
    <w:abstractNumId w:val="50"/>
  </w:num>
  <w:num w:numId="42">
    <w:abstractNumId w:val="53"/>
  </w:num>
  <w:num w:numId="43">
    <w:abstractNumId w:val="1"/>
  </w:num>
  <w:num w:numId="44">
    <w:abstractNumId w:val="72"/>
  </w:num>
  <w:num w:numId="45">
    <w:abstractNumId w:val="42"/>
  </w:num>
  <w:num w:numId="46">
    <w:abstractNumId w:val="65"/>
  </w:num>
  <w:num w:numId="47">
    <w:abstractNumId w:val="61"/>
  </w:num>
  <w:num w:numId="48">
    <w:abstractNumId w:val="19"/>
  </w:num>
  <w:num w:numId="49">
    <w:abstractNumId w:val="87"/>
  </w:num>
  <w:num w:numId="50">
    <w:abstractNumId w:val="69"/>
  </w:num>
  <w:num w:numId="51">
    <w:abstractNumId w:val="77"/>
  </w:num>
  <w:num w:numId="52">
    <w:abstractNumId w:val="10"/>
  </w:num>
  <w:num w:numId="53">
    <w:abstractNumId w:val="20"/>
  </w:num>
  <w:num w:numId="54">
    <w:abstractNumId w:val="71"/>
  </w:num>
  <w:num w:numId="55">
    <w:abstractNumId w:val="0"/>
  </w:num>
  <w:num w:numId="56">
    <w:abstractNumId w:val="93"/>
  </w:num>
  <w:num w:numId="57">
    <w:abstractNumId w:val="75"/>
  </w:num>
  <w:num w:numId="58">
    <w:abstractNumId w:val="106"/>
  </w:num>
  <w:num w:numId="59">
    <w:abstractNumId w:val="28"/>
  </w:num>
  <w:num w:numId="60">
    <w:abstractNumId w:val="95"/>
  </w:num>
  <w:num w:numId="61">
    <w:abstractNumId w:val="48"/>
  </w:num>
  <w:num w:numId="62">
    <w:abstractNumId w:val="83"/>
  </w:num>
  <w:num w:numId="63">
    <w:abstractNumId w:val="16"/>
  </w:num>
  <w:num w:numId="64">
    <w:abstractNumId w:val="21"/>
  </w:num>
  <w:num w:numId="65">
    <w:abstractNumId w:val="51"/>
  </w:num>
  <w:num w:numId="66">
    <w:abstractNumId w:val="98"/>
  </w:num>
  <w:num w:numId="67">
    <w:abstractNumId w:val="96"/>
  </w:num>
  <w:num w:numId="68">
    <w:abstractNumId w:val="17"/>
  </w:num>
  <w:num w:numId="69">
    <w:abstractNumId w:val="4"/>
  </w:num>
  <w:num w:numId="70">
    <w:abstractNumId w:val="86"/>
  </w:num>
  <w:num w:numId="71">
    <w:abstractNumId w:val="80"/>
  </w:num>
  <w:num w:numId="72">
    <w:abstractNumId w:val="78"/>
  </w:num>
  <w:num w:numId="73">
    <w:abstractNumId w:val="34"/>
  </w:num>
  <w:num w:numId="74">
    <w:abstractNumId w:val="14"/>
  </w:num>
  <w:num w:numId="75">
    <w:abstractNumId w:val="64"/>
  </w:num>
  <w:num w:numId="76">
    <w:abstractNumId w:val="39"/>
  </w:num>
  <w:num w:numId="77">
    <w:abstractNumId w:val="94"/>
  </w:num>
  <w:num w:numId="78">
    <w:abstractNumId w:val="25"/>
  </w:num>
  <w:num w:numId="79">
    <w:abstractNumId w:val="85"/>
  </w:num>
  <w:num w:numId="80">
    <w:abstractNumId w:val="55"/>
  </w:num>
  <w:num w:numId="81">
    <w:abstractNumId w:val="63"/>
  </w:num>
  <w:num w:numId="82">
    <w:abstractNumId w:val="40"/>
  </w:num>
  <w:num w:numId="83">
    <w:abstractNumId w:val="56"/>
  </w:num>
  <w:num w:numId="84">
    <w:abstractNumId w:val="90"/>
  </w:num>
  <w:num w:numId="85">
    <w:abstractNumId w:val="76"/>
  </w:num>
  <w:num w:numId="86">
    <w:abstractNumId w:val="92"/>
  </w:num>
  <w:num w:numId="87">
    <w:abstractNumId w:val="29"/>
  </w:num>
  <w:num w:numId="88">
    <w:abstractNumId w:val="97"/>
  </w:num>
  <w:num w:numId="89">
    <w:abstractNumId w:val="100"/>
  </w:num>
  <w:num w:numId="90">
    <w:abstractNumId w:val="44"/>
  </w:num>
  <w:num w:numId="91">
    <w:abstractNumId w:val="104"/>
  </w:num>
  <w:num w:numId="92">
    <w:abstractNumId w:val="59"/>
  </w:num>
  <w:num w:numId="93">
    <w:abstractNumId w:val="7"/>
  </w:num>
  <w:num w:numId="94">
    <w:abstractNumId w:val="91"/>
  </w:num>
  <w:num w:numId="95">
    <w:abstractNumId w:val="13"/>
  </w:num>
  <w:num w:numId="96">
    <w:abstractNumId w:val="27"/>
  </w:num>
  <w:num w:numId="97">
    <w:abstractNumId w:val="37"/>
  </w:num>
  <w:num w:numId="98">
    <w:abstractNumId w:val="12"/>
  </w:num>
  <w:num w:numId="99">
    <w:abstractNumId w:val="18"/>
  </w:num>
  <w:num w:numId="100">
    <w:abstractNumId w:val="30"/>
  </w:num>
  <w:num w:numId="101">
    <w:abstractNumId w:val="45"/>
  </w:num>
  <w:num w:numId="102">
    <w:abstractNumId w:val="36"/>
  </w:num>
  <w:num w:numId="103">
    <w:abstractNumId w:val="88"/>
  </w:num>
  <w:num w:numId="104">
    <w:abstractNumId w:val="22"/>
  </w:num>
  <w:num w:numId="105">
    <w:abstractNumId w:val="79"/>
  </w:num>
  <w:num w:numId="106">
    <w:abstractNumId w:val="89"/>
  </w:num>
  <w:num w:numId="107">
    <w:abstractNumId w:val="23"/>
  </w:num>
  <w:num w:numId="108">
    <w:abstractNumId w:val="15"/>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0">
    <w:name w:val="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basedOn w:val="a1"/>
    <w:next w:val="a1"/>
    <w:link w:val="8Char"/>
    <w:uiPriority w:val="99"/>
    <w:unhideWhenUsed/>
    <w:qFormat/>
    <w:pPr>
      <w:spacing w:before="240" w:after="60"/>
      <w:outlineLvl w:val="7"/>
    </w:pPr>
    <w:rPr>
      <w:rFonts w:ascii="Arial" w:hAnsi="Arial"/>
      <w:i/>
    </w:rPr>
  </w:style>
  <w:style w:type="paragraph" w:styleId="9">
    <w:name w:val="heading 9"/>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basedOn w:val="a1"/>
    <w:uiPriority w:val="99"/>
    <w:semiHidden/>
    <w:unhideWhenUsed/>
    <w:qFormat/>
    <w:pPr>
      <w:ind w:firstLine="420"/>
    </w:pPr>
    <w:rPr>
      <w:lang w:eastAsia="zh-CN"/>
    </w:rPr>
  </w:style>
  <w:style w:type="paragraph" w:styleId="a9">
    <w:name w:val="caption"/>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semiHidden/>
    <w:unhideWhenUsed/>
    <w:qFormat/>
    <w:pPr>
      <w:spacing w:after="180"/>
    </w:pPr>
    <w:rPr>
      <w:rFonts w:ascii="CG Times (WN)" w:eastAsia="MS Mincho" w:hAnsi="CG Times (WN)" w:cs="Times"/>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semiHidden/>
    <w:unhideWhenUsed/>
    <w:qFormat/>
    <w:pPr>
      <w:spacing w:after="180"/>
    </w:pPr>
    <w:rPr>
      <w:rFonts w:ascii="CG Times (WN)" w:eastAsia="MS Mincho" w:hAnsi="CG Times (WN)" w:cs="Times"/>
      <w:lang w:val="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cs="Times"/>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cs="Times"/>
      <w:lang w:val="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Emphasis"/>
    <w:uiPriority w:val="20"/>
    <w:qFormat/>
    <w:rPr>
      <w:i/>
      <w:iCs/>
    </w:rPr>
  </w:style>
  <w:style w:type="character" w:styleId="aff2">
    <w:name w:val="line number"/>
    <w:semiHidden/>
    <w:unhideWhenUsed/>
    <w:qFormat/>
    <w:rPr>
      <w:rFonts w:ascii="Arial" w:eastAsia="宋体" w:hAnsi="Arial" w:cs="Arial" w:hint="default"/>
      <w:color w:val="0000FF"/>
      <w:kern w:val="2"/>
      <w:sz w:val="18"/>
      <w:lang w:val="en-US" w:eastAsia="zh-CN" w:bidi="ar-SA"/>
    </w:rPr>
  </w:style>
  <w:style w:type="character" w:styleId="aff3">
    <w:name w:val="Hyperlink"/>
    <w:basedOn w:val="a2"/>
    <w:uiPriority w:val="99"/>
    <w:unhideWhenUsed/>
    <w:qFormat/>
    <w:rPr>
      <w:color w:val="0563C1" w:themeColor="hyperlink"/>
      <w:u w:val="single"/>
    </w:rPr>
  </w:style>
  <w:style w:type="character" w:styleId="aff4">
    <w:name w:val="annotation reference"/>
    <w:basedOn w:val="a2"/>
    <w:semiHidden/>
    <w:unhideWhenUsed/>
    <w:qFormat/>
    <w:rPr>
      <w:sz w:val="21"/>
      <w:szCs w:val="21"/>
    </w:rPr>
  </w:style>
  <w:style w:type="character" w:styleId="aff5">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basedOn w:val="a2"/>
    <w:link w:val="1"/>
    <w:qFormat/>
    <w:rPr>
      <w:rFonts w:ascii="Arial" w:eastAsia="宋体" w:hAnsi="Arial" w:cs="Times New Roman"/>
      <w:kern w:val="0"/>
      <w:sz w:val="36"/>
      <w:szCs w:val="20"/>
      <w:lang w:val="en-GB" w:eastAsia="en-US"/>
    </w:rPr>
  </w:style>
  <w:style w:type="character" w:customStyle="1" w:styleId="2Char">
    <w:name w:val="标题 2 Char"/>
    <w:basedOn w:val="a2"/>
    <w:link w:val="2"/>
    <w:qFormat/>
    <w:rPr>
      <w:rFonts w:ascii="Arial" w:eastAsia="宋体" w:hAnsi="Arial" w:cs="Times New Roman"/>
      <w:kern w:val="0"/>
      <w:sz w:val="32"/>
      <w:szCs w:val="20"/>
      <w:lang w:val="en-GB" w:eastAsia="en-US"/>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6"/>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题注 Char"/>
    <w:link w:val="a9"/>
    <w:qFormat/>
    <w:rPr>
      <w:b/>
    </w:rPr>
  </w:style>
  <w:style w:type="character" w:customStyle="1" w:styleId="Charb">
    <w:name w:val="页眉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basedOn w:val="a2"/>
    <w:link w:val="8"/>
    <w:uiPriority w:val="99"/>
    <w:qFormat/>
    <w:rPr>
      <w:rFonts w:ascii="Arial" w:eastAsia="MS Gothic" w:hAnsi="Arial" w:cs="Times New Roman"/>
      <w:i/>
      <w:sz w:val="24"/>
      <w:lang w:val="en-GB" w:eastAsia="ja-JP"/>
    </w:rPr>
  </w:style>
  <w:style w:type="character" w:customStyle="1" w:styleId="9Char">
    <w:name w:val="标题 9 Char"/>
    <w:basedOn w:val="a2"/>
    <w:link w:val="9"/>
    <w:uiPriority w:val="99"/>
    <w:qFormat/>
    <w:rPr>
      <w:rFonts w:ascii="Arial" w:eastAsia="MS Gothic" w:hAnsi="Arial" w:cs="Times New Roman"/>
      <w:b/>
      <w:i/>
      <w:sz w:val="18"/>
      <w:lang w:val="en-GB" w:eastAsia="ja-JP"/>
    </w:rPr>
  </w:style>
  <w:style w:type="character" w:customStyle="1" w:styleId="110">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MS Mincho" w:eastAsiaTheme="minorEastAsia" w:hAnsi="MS Mincho"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basedOn w:val="a2"/>
    <w:semiHidden/>
    <w:qFormat/>
    <w:rPr>
      <w:rFonts w:ascii="MS Mincho" w:eastAsiaTheme="minorEastAsia" w:hAnsi="MS Mincho" w:hint="eastAsia"/>
      <w:lang w:eastAsia="en-US"/>
    </w:rPr>
  </w:style>
  <w:style w:type="character" w:customStyle="1" w:styleId="91">
    <w:name w:val="見出し 9 (文字)1"/>
    <w:basedOn w:val="a2"/>
    <w:uiPriority w:val="9"/>
    <w:semiHidden/>
    <w:qFormat/>
    <w:rPr>
      <w:rFonts w:ascii="MS Mincho" w:eastAsiaTheme="minorEastAsia" w:hAnsi="MS Mincho" w:hint="eastAsia"/>
      <w:lang w:eastAsia="en-US"/>
    </w:rPr>
  </w:style>
  <w:style w:type="character" w:customStyle="1" w:styleId="Chard">
    <w:name w:val="脚注文本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basedOn w:val="a2"/>
    <w:semiHidden/>
    <w:qFormat/>
    <w:rPr>
      <w:rFonts w:ascii="Times New Roman" w:eastAsia="MS Gothic" w:hAnsi="Times New Roman" w:cs="Times New Roman"/>
      <w:sz w:val="24"/>
      <w:lang w:val="en-GB" w:eastAsia="ja-JP"/>
    </w:rPr>
  </w:style>
  <w:style w:type="character" w:customStyle="1" w:styleId="18">
    <w:name w:val="ヘッダー (文字)1"/>
    <w:basedOn w:val="a2"/>
    <w:semiHidden/>
    <w:qFormat/>
    <w:rPr>
      <w:rFonts w:ascii="Times New Roman" w:eastAsia="MS Gothic" w:hAnsi="Times New Roman" w:cs="Times New Roman"/>
      <w:sz w:val="24"/>
      <w:lang w:val="en-GB" w:eastAsia="ja-JP"/>
    </w:rPr>
  </w:style>
  <w:style w:type="character" w:customStyle="1" w:styleId="19">
    <w:name w:val="図表番号 (文字)1"/>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basedOn w:val="a2"/>
    <w:link w:val="af9"/>
    <w:qFormat/>
    <w:locked/>
    <w:rPr>
      <w:rFonts w:ascii="Arial" w:eastAsia="MS Gothic" w:hAnsi="Arial" w:cs="Arial"/>
      <w:b/>
      <w:sz w:val="24"/>
      <w:lang w:val="en-GB"/>
    </w:rPr>
  </w:style>
  <w:style w:type="character" w:customStyle="1" w:styleId="1a">
    <w:name w:val="表題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basedOn w:val="a2"/>
    <w:semiHidden/>
    <w:qFormat/>
    <w:rPr>
      <w:rFonts w:ascii="Times New Roman" w:eastAsia="MS Gothic" w:hAnsi="Times New Roman" w:cs="Times New Roman"/>
      <w:sz w:val="24"/>
      <w:lang w:val="en-GB" w:eastAsia="ja-JP"/>
    </w:rPr>
  </w:style>
  <w:style w:type="character" w:customStyle="1" w:styleId="aff7">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7"/>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8">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6"/>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9">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a"/>
    <w:qFormat/>
    <w:locked/>
    <w:rPr>
      <w:rFonts w:ascii="宋体" w:eastAsia="宋体" w:hAnsi="宋体" w:cs="宋体"/>
      <w:kern w:val="2"/>
      <w:sz w:val="21"/>
    </w:rPr>
  </w:style>
  <w:style w:type="paragraph" w:customStyle="1" w:styleId="affa">
    <w:name w:val="样式 正文"/>
    <w:basedOn w:val="a1"/>
    <w:link w:val="Charf1"/>
    <w:qFormat/>
    <w:pPr>
      <w:ind w:firstLineChars="200" w:firstLine="420"/>
    </w:pPr>
    <w:rPr>
      <w:rFonts w:ascii="宋体" w:eastAsia="宋体" w:hAnsi="宋体" w:cs="宋体"/>
      <w:lang w:eastAsia="zh-CN"/>
    </w:rPr>
  </w:style>
  <w:style w:type="paragraph" w:customStyle="1" w:styleId="affb">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c">
    <w:name w:val="テキスト (文字)"/>
    <w:link w:val="affd"/>
    <w:qFormat/>
    <w:locked/>
    <w:rPr>
      <w:rFonts w:ascii="Century" w:hAnsi="Century"/>
      <w:kern w:val="2"/>
      <w:sz w:val="21"/>
      <w:szCs w:val="22"/>
    </w:rPr>
  </w:style>
  <w:style w:type="paragraph" w:customStyle="1" w:styleId="affd">
    <w:name w:val="テキスト"/>
    <w:basedOn w:val="a1"/>
    <w:link w:val="affc"/>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e">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3"/>
    <w:uiPriority w:val="41"/>
    <w:qFormat/>
    <w:rPr>
      <w:rFonts w:ascii="Calibri" w:eastAsia="Times New Roman" w:hAnsi="Calibri" w:cs="Times New Roman"/>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e">
    <w:name w:val="表 (格子)2"/>
    <w:basedOn w:val="a3"/>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2b-e/Docs/R1-2302419.zip"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__1.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10" Type="http://schemas.openxmlformats.org/officeDocument/2006/relationships/footnotes" Target="footnotes.xm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39" Type="http://schemas.openxmlformats.org/officeDocument/2006/relationships/hyperlink" Target="https://www.3gpp.org/ftp/TSG_RAN/WG1_RL1/TSGR1_112b-e/Docs/R1-230268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ECB4AA6C-9F41-4676-86C1-3E698CA8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141</Pages>
  <Words>26937</Words>
  <Characters>153547</Characters>
  <Application>Microsoft Office Word</Application>
  <DocSecurity>0</DocSecurity>
  <Lines>1279</Lines>
  <Paragraphs>360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180124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zhoulei</cp:lastModifiedBy>
  <cp:revision>3</cp:revision>
  <dcterms:created xsi:type="dcterms:W3CDTF">2023-04-17T06:40:00Z</dcterms:created>
  <dcterms:modified xsi:type="dcterms:W3CDTF">2023-04-17T07:02:00Z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