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6C4CF8E" w14:textId="77777777" w:rsidR="00255454" w:rsidRDefault="00E05F1F">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Heading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r>
        <w:rPr>
          <w:rFonts w:ascii="Times New Roman" w:eastAsia="SimSun" w:hAnsi="Times New Roman" w:cs="Times New Roman"/>
          <w:i/>
          <w:iCs/>
          <w:kern w:val="0"/>
          <w:sz w:val="22"/>
          <w:lang w:val="en-GB" w:eastAsia="zh-CN"/>
        </w:rPr>
        <w:t>maxLength</w:t>
      </w:r>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r>
        <w:rPr>
          <w:rFonts w:ascii="Times New Roman" w:eastAsia="Times New Roman" w:hAnsi="Times New Roman" w:cs="Times New Roman"/>
          <w:b/>
          <w:i/>
          <w:kern w:val="0"/>
          <w:sz w:val="20"/>
          <w:szCs w:val="20"/>
          <w:lang w:val="en-GB" w:eastAsia="zh-CN"/>
        </w:rPr>
        <w:t>dmrs-Type</w:t>
      </w:r>
      <w:r>
        <w:rPr>
          <w:rFonts w:ascii="Times New Roman" w:eastAsia="Times New Roman" w:hAnsi="Times New Roman" w:cs="Times New Roman"/>
          <w:b/>
          <w:kern w:val="0"/>
          <w:sz w:val="20"/>
          <w:szCs w:val="20"/>
          <w:lang w:val="en-GB" w:eastAsia="zh-CN"/>
        </w:rPr>
        <w:t xml:space="preserve">=eType1, </w:t>
      </w:r>
      <w:r>
        <w:rPr>
          <w:rFonts w:ascii="Times New Roman" w:eastAsia="Times New Roman" w:hAnsi="Times New Roman" w:cs="Times New Roman"/>
          <w:b/>
          <w:i/>
          <w:kern w:val="0"/>
          <w:sz w:val="20"/>
          <w:szCs w:val="20"/>
          <w:lang w:val="en-GB" w:eastAsia="zh-CN"/>
        </w:rPr>
        <w:t>maxLength</w:t>
      </w:r>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uawei/HiSilicon[3] and Xiaomi[14] propose to support row 23 of {9,11}. On the other hand, ZTE/</w:t>
      </w:r>
      <w:r>
        <w:rPr>
          <w:rFonts w:ascii="Times New Roman" w:eastAsia="MS PGothic" w:hAnsi="Times New Roman" w:cs="Times New Roman"/>
          <w:kern w:val="0"/>
          <w:sz w:val="22"/>
        </w:rPr>
        <w:t>China Telecom[4]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Huawei/HiSilicon[3]:</w:t>
      </w:r>
    </w:p>
    <w:tbl>
      <w:tblPr>
        <w:tblStyle w:val="TableGrid"/>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TableGrid"/>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5FE85318"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TableGrid"/>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ZTE/China Telcom, vivo, Spreadtrum,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w:t>
      </w:r>
    </w:p>
    <w:p w14:paraId="3A3FA65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4295786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B3A239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ListParagraph"/>
        <w:numPr>
          <w:ilvl w:val="4"/>
          <w:numId w:val="36"/>
        </w:numPr>
        <w:rPr>
          <w:rFonts w:ascii="Times New Roman" w:eastAsia="SimSun"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SimSun" w:hAnsi="Times New Roman" w:cs="Times New Roman"/>
          <w:b/>
          <w:bCs/>
          <w:lang w:eastAsia="zh-CN"/>
        </w:rPr>
      </w:pPr>
    </w:p>
    <w:p w14:paraId="757E85A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ListParagraph"/>
        <w:numPr>
          <w:ilvl w:val="4"/>
          <w:numId w:val="36"/>
        </w:numPr>
        <w:rPr>
          <w:rFonts w:ascii="Times New Roman" w:eastAsia="SimSun"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ListParagraph"/>
        <w:numPr>
          <w:ilvl w:val="5"/>
          <w:numId w:val="36"/>
        </w:numPr>
        <w:rPr>
          <w:rFonts w:ascii="Times New Roman" w:eastAsia="SimSun" w:hAnsi="Times New Roman" w:cs="Times New Roman"/>
          <w:b/>
          <w:bCs/>
          <w:color w:val="FF0000"/>
          <w:lang w:eastAsia="zh-CN"/>
        </w:rPr>
      </w:pPr>
      <w:r>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SimSun" w:hAnsi="Times New Roman" w:cs="Times New Roman"/>
          <w:b/>
          <w:bCs/>
          <w:lang w:eastAsia="zh-CN"/>
        </w:rPr>
      </w:pPr>
    </w:p>
    <w:p w14:paraId="7D081D83" w14:textId="77777777" w:rsidR="00255454" w:rsidRDefault="00E05F1F">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oogle[16] mentions Cat.3 is useful for TDM/FDM/SFN based sDCI mTRP operation and Cat.1-2 are useful for SDM based sDCI mTRP operation. In the following proposal, gNB can select any of Cat.1-3 for sDCI mTRP operation. Hence we don’t need to discuss separate handling between TDM/FDM/SFN based sDCI mTRP operation and SDM based sDCI mTRP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w:t>
      </w:r>
    </w:p>
    <w:p w14:paraId="3283C1F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r>
        <w:rPr>
          <w:rFonts w:ascii="Times New Roman" w:eastAsiaTheme="minorEastAsia" w:hAnsi="Times New Roman" w:cs="Times New Roman"/>
          <w:b/>
          <w:bCs/>
          <w:i/>
          <w:iCs/>
        </w:rPr>
        <w:t>maxLength</w:t>
      </w:r>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SimSun"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HiSilicon</w:t>
            </w:r>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r>
              <w:rPr>
                <w:rFonts w:ascii="Times New Roman" w:eastAsia="SimSun" w:hAnsi="Times New Roman"/>
                <w:b/>
                <w:bCs/>
                <w:i/>
                <w:iCs/>
                <w:lang w:eastAsia="zh-CN"/>
              </w:rPr>
              <w:t>maxLength</w:t>
            </w:r>
            <w:r>
              <w:rPr>
                <w:rFonts w:ascii="Times New Roman" w:eastAsia="SimSun" w:hAnsi="Times New Roman"/>
                <w:b/>
                <w:bCs/>
                <w:lang w:eastAsia="zh-CN"/>
              </w:rPr>
              <w:t xml:space="preserve"> = 1 for PDSCH, at least for S-TRP case,</w:t>
            </w:r>
          </w:p>
          <w:p w14:paraId="7B4D1739"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ListParagraph"/>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ListParagraph"/>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xml:space="preserve">, we prefer to keep row 21-23. For the antenna port combination of row 23 we are fine </w:t>
            </w:r>
            <w:r>
              <w:rPr>
                <w:rFonts w:ascii="Times New Roman" w:hAnsi="Times New Roman"/>
                <w:sz w:val="22"/>
              </w:rPr>
              <w:lastRenderedPageBreak/>
              <w:t>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support Alt.-2. It is a good compromise if we can not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36080D" w14:paraId="28E08466" w14:textId="77777777">
        <w:tc>
          <w:tcPr>
            <w:tcW w:w="1838" w:type="dxa"/>
          </w:tcPr>
          <w:p w14:paraId="271ECC1E" w14:textId="77777777" w:rsidR="0036080D" w:rsidRDefault="0036080D" w:rsidP="0036080D">
            <w:pPr>
              <w:spacing w:before="0" w:line="240" w:lineRule="auto"/>
              <w:rPr>
                <w:rFonts w:ascii="Times New Roman" w:eastAsia="Malgun Gothic" w:hAnsi="Times New Roman"/>
                <w:sz w:val="22"/>
                <w:lang w:eastAsia="ko-KR"/>
              </w:rPr>
            </w:pPr>
          </w:p>
        </w:tc>
        <w:tc>
          <w:tcPr>
            <w:tcW w:w="8647" w:type="dxa"/>
          </w:tcPr>
          <w:p w14:paraId="6389647A" w14:textId="77777777" w:rsidR="0036080D" w:rsidRDefault="0036080D" w:rsidP="0036080D">
            <w:pPr>
              <w:spacing w:before="0" w:line="240" w:lineRule="auto"/>
              <w:rPr>
                <w:rFonts w:ascii="Times New Roman" w:eastAsia="Malgun Gothic" w:hAnsi="Times New Roman"/>
                <w:sz w:val="22"/>
                <w:lang w:eastAsia="ko-KR"/>
              </w:rPr>
            </w:pPr>
          </w:p>
        </w:tc>
      </w:tr>
      <w:tr w:rsidR="0036080D" w14:paraId="414E18ED" w14:textId="77777777">
        <w:trPr>
          <w:trHeight w:val="60"/>
        </w:trPr>
        <w:tc>
          <w:tcPr>
            <w:tcW w:w="1838" w:type="dxa"/>
          </w:tcPr>
          <w:p w14:paraId="4843FBFF"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73272F4A" w14:textId="77777777" w:rsidR="0036080D" w:rsidRDefault="0036080D" w:rsidP="0036080D">
            <w:pPr>
              <w:spacing w:before="0" w:line="240" w:lineRule="auto"/>
              <w:rPr>
                <w:rFonts w:ascii="Times New Roman" w:eastAsia="DengXian" w:hAnsi="Times New Roman"/>
                <w:sz w:val="22"/>
                <w:lang w:eastAsia="zh-CN"/>
              </w:rPr>
            </w:pPr>
          </w:p>
        </w:tc>
      </w:tr>
      <w:tr w:rsidR="0036080D" w14:paraId="4F005387" w14:textId="77777777">
        <w:tc>
          <w:tcPr>
            <w:tcW w:w="1838" w:type="dxa"/>
          </w:tcPr>
          <w:p w14:paraId="6C1F1D6D"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00B8DCEE" w14:textId="77777777" w:rsidR="0036080D" w:rsidRDefault="0036080D" w:rsidP="0036080D">
            <w:pPr>
              <w:spacing w:before="0" w:line="240" w:lineRule="auto"/>
              <w:rPr>
                <w:rFonts w:ascii="Times New Roman" w:eastAsia="DengXian" w:hAnsi="Times New Roman"/>
                <w:sz w:val="22"/>
                <w:lang w:eastAsia="zh-CN"/>
              </w:rPr>
            </w:pPr>
          </w:p>
        </w:tc>
      </w:tr>
      <w:tr w:rsidR="0036080D" w14:paraId="73A21374" w14:textId="77777777">
        <w:tc>
          <w:tcPr>
            <w:tcW w:w="1838" w:type="dxa"/>
          </w:tcPr>
          <w:p w14:paraId="5A913D4E"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0E9C7C9" w14:textId="77777777" w:rsidR="0036080D" w:rsidRDefault="0036080D" w:rsidP="0036080D">
            <w:pPr>
              <w:spacing w:before="0" w:line="240" w:lineRule="auto"/>
              <w:rPr>
                <w:rFonts w:ascii="Times New Roman" w:eastAsia="DengXian" w:hAnsi="Times New Roman"/>
                <w:sz w:val="22"/>
                <w:lang w:eastAsia="zh-CN"/>
              </w:rPr>
            </w:pPr>
          </w:p>
        </w:tc>
      </w:tr>
      <w:tr w:rsidR="0036080D" w14:paraId="491E0BE9" w14:textId="77777777">
        <w:tc>
          <w:tcPr>
            <w:tcW w:w="1838" w:type="dxa"/>
          </w:tcPr>
          <w:p w14:paraId="2BD13424"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13CA0B3E" w14:textId="77777777" w:rsidR="0036080D" w:rsidRDefault="0036080D" w:rsidP="0036080D">
            <w:pPr>
              <w:spacing w:before="0" w:line="240" w:lineRule="auto"/>
              <w:rPr>
                <w:rFonts w:ascii="Times New Roman" w:eastAsia="DengXian" w:hAnsi="Times New Roman"/>
                <w:sz w:val="22"/>
                <w:lang w:eastAsia="zh-CN"/>
              </w:rPr>
            </w:pPr>
          </w:p>
        </w:tc>
      </w:tr>
      <w:tr w:rsidR="0036080D" w14:paraId="48BD84F3" w14:textId="77777777">
        <w:tc>
          <w:tcPr>
            <w:tcW w:w="1838" w:type="dxa"/>
          </w:tcPr>
          <w:p w14:paraId="20BBC0F0" w14:textId="77777777" w:rsidR="0036080D" w:rsidRDefault="0036080D" w:rsidP="0036080D">
            <w:pPr>
              <w:spacing w:before="0" w:line="240" w:lineRule="auto"/>
              <w:rPr>
                <w:rFonts w:ascii="Times New Roman" w:hAnsi="Times New Roman"/>
                <w:sz w:val="22"/>
                <w:lang w:eastAsia="zh-CN"/>
              </w:rPr>
            </w:pPr>
          </w:p>
        </w:tc>
        <w:tc>
          <w:tcPr>
            <w:tcW w:w="8647" w:type="dxa"/>
          </w:tcPr>
          <w:p w14:paraId="5DE5821D" w14:textId="77777777" w:rsidR="0036080D" w:rsidRDefault="0036080D" w:rsidP="0036080D">
            <w:pPr>
              <w:spacing w:before="0" w:line="240" w:lineRule="auto"/>
              <w:rPr>
                <w:rFonts w:ascii="Times New Roman" w:hAnsi="Times New Roman"/>
                <w:sz w:val="22"/>
              </w:rPr>
            </w:pPr>
          </w:p>
        </w:tc>
      </w:tr>
      <w:tr w:rsidR="0036080D" w14:paraId="4B721BFB" w14:textId="77777777">
        <w:tc>
          <w:tcPr>
            <w:tcW w:w="1838" w:type="dxa"/>
          </w:tcPr>
          <w:p w14:paraId="29A24621" w14:textId="77777777" w:rsidR="0036080D" w:rsidRDefault="0036080D" w:rsidP="0036080D">
            <w:pPr>
              <w:spacing w:before="0" w:line="240" w:lineRule="auto"/>
              <w:rPr>
                <w:rFonts w:ascii="Times New Roman" w:hAnsi="Times New Roman"/>
                <w:sz w:val="22"/>
                <w:lang w:eastAsia="zh-CN"/>
              </w:rPr>
            </w:pPr>
          </w:p>
        </w:tc>
        <w:tc>
          <w:tcPr>
            <w:tcW w:w="8647" w:type="dxa"/>
          </w:tcPr>
          <w:p w14:paraId="51693063" w14:textId="77777777" w:rsidR="0036080D" w:rsidRDefault="0036080D" w:rsidP="0036080D">
            <w:pPr>
              <w:spacing w:before="0" w:line="240" w:lineRule="auto"/>
              <w:rPr>
                <w:rFonts w:ascii="Times New Roman" w:hAnsi="Times New Roman"/>
                <w:sz w:val="22"/>
              </w:rPr>
            </w:pPr>
          </w:p>
        </w:tc>
      </w:tr>
      <w:tr w:rsidR="0036080D" w14:paraId="2ED6D06F" w14:textId="77777777">
        <w:tc>
          <w:tcPr>
            <w:tcW w:w="1838" w:type="dxa"/>
          </w:tcPr>
          <w:p w14:paraId="73A85A1A" w14:textId="77777777" w:rsidR="0036080D" w:rsidRDefault="0036080D" w:rsidP="0036080D">
            <w:pPr>
              <w:spacing w:before="0" w:line="240" w:lineRule="auto"/>
              <w:rPr>
                <w:rFonts w:ascii="Times New Roman" w:hAnsi="Times New Roman"/>
                <w:sz w:val="22"/>
                <w:lang w:eastAsia="zh-CN"/>
              </w:rPr>
            </w:pPr>
          </w:p>
        </w:tc>
        <w:tc>
          <w:tcPr>
            <w:tcW w:w="8647" w:type="dxa"/>
          </w:tcPr>
          <w:p w14:paraId="1C958332" w14:textId="77777777" w:rsidR="0036080D" w:rsidRDefault="0036080D" w:rsidP="0036080D">
            <w:pPr>
              <w:spacing w:before="0" w:line="240" w:lineRule="auto"/>
              <w:rPr>
                <w:rFonts w:ascii="Times New Roman" w:eastAsia="DengXian" w:hAnsi="Times New Roman"/>
                <w:sz w:val="22"/>
                <w:lang w:eastAsia="zh-CN"/>
              </w:rPr>
            </w:pPr>
          </w:p>
        </w:tc>
      </w:tr>
      <w:tr w:rsidR="0036080D" w14:paraId="734BDBE4" w14:textId="77777777">
        <w:tc>
          <w:tcPr>
            <w:tcW w:w="1838" w:type="dxa"/>
          </w:tcPr>
          <w:p w14:paraId="0206FFCE" w14:textId="77777777" w:rsidR="0036080D" w:rsidRDefault="0036080D" w:rsidP="0036080D">
            <w:pPr>
              <w:spacing w:before="0" w:line="240" w:lineRule="auto"/>
              <w:rPr>
                <w:rFonts w:ascii="Times New Roman" w:hAnsi="Times New Roman"/>
                <w:sz w:val="22"/>
                <w:lang w:eastAsia="zh-CN"/>
              </w:rPr>
            </w:pPr>
          </w:p>
        </w:tc>
        <w:tc>
          <w:tcPr>
            <w:tcW w:w="8647" w:type="dxa"/>
          </w:tcPr>
          <w:p w14:paraId="61902E44" w14:textId="77777777" w:rsidR="0036080D" w:rsidRDefault="0036080D" w:rsidP="0036080D">
            <w:pPr>
              <w:spacing w:before="0" w:line="240" w:lineRule="auto"/>
              <w:rPr>
                <w:rFonts w:ascii="Times New Roman" w:hAnsi="Times New Roman"/>
                <w:b/>
                <w:bCs/>
                <w:sz w:val="22"/>
                <w:u w:val="single"/>
              </w:rPr>
            </w:pPr>
          </w:p>
        </w:tc>
      </w:tr>
      <w:tr w:rsidR="0036080D" w14:paraId="6DEAAC7F" w14:textId="77777777">
        <w:tc>
          <w:tcPr>
            <w:tcW w:w="1838" w:type="dxa"/>
          </w:tcPr>
          <w:p w14:paraId="403FADF8" w14:textId="77777777" w:rsidR="0036080D" w:rsidRDefault="0036080D" w:rsidP="0036080D">
            <w:pPr>
              <w:spacing w:before="0" w:line="240" w:lineRule="auto"/>
              <w:rPr>
                <w:rFonts w:ascii="Times New Roman" w:hAnsi="Times New Roman"/>
                <w:color w:val="0000FF"/>
                <w:sz w:val="22"/>
              </w:rPr>
            </w:pPr>
          </w:p>
        </w:tc>
        <w:tc>
          <w:tcPr>
            <w:tcW w:w="8647" w:type="dxa"/>
          </w:tcPr>
          <w:p w14:paraId="6601CB8C" w14:textId="77777777" w:rsidR="0036080D" w:rsidRDefault="0036080D" w:rsidP="0036080D">
            <w:pPr>
              <w:spacing w:before="0" w:line="240" w:lineRule="auto"/>
              <w:rPr>
                <w:rFonts w:ascii="Times New Roman" w:hAnsi="Times New Roman"/>
                <w:color w:val="0000FF"/>
                <w:sz w:val="22"/>
              </w:rPr>
            </w:pPr>
          </w:p>
        </w:tc>
      </w:tr>
      <w:tr w:rsidR="0036080D" w14:paraId="235D8916" w14:textId="77777777">
        <w:tc>
          <w:tcPr>
            <w:tcW w:w="1838" w:type="dxa"/>
          </w:tcPr>
          <w:p w14:paraId="5EE880E4" w14:textId="77777777" w:rsidR="0036080D" w:rsidRDefault="0036080D" w:rsidP="0036080D">
            <w:pPr>
              <w:spacing w:before="0" w:line="240" w:lineRule="auto"/>
              <w:rPr>
                <w:rFonts w:ascii="Times New Roman" w:hAnsi="Times New Roman"/>
                <w:color w:val="0000FF"/>
                <w:sz w:val="22"/>
              </w:rPr>
            </w:pPr>
          </w:p>
        </w:tc>
        <w:tc>
          <w:tcPr>
            <w:tcW w:w="8647" w:type="dxa"/>
          </w:tcPr>
          <w:p w14:paraId="18A5954E" w14:textId="77777777" w:rsidR="0036080D" w:rsidRDefault="0036080D" w:rsidP="0036080D">
            <w:pPr>
              <w:spacing w:before="0" w:line="240" w:lineRule="auto"/>
              <w:rPr>
                <w:rFonts w:ascii="Times New Roman" w:hAnsi="Times New Roman"/>
                <w:color w:val="0000FF"/>
                <w:sz w:val="22"/>
              </w:rPr>
            </w:pPr>
          </w:p>
        </w:tc>
      </w:tr>
      <w:tr w:rsidR="0036080D" w14:paraId="0A312F39" w14:textId="77777777">
        <w:tc>
          <w:tcPr>
            <w:tcW w:w="1838" w:type="dxa"/>
          </w:tcPr>
          <w:p w14:paraId="5660C9DD" w14:textId="77777777" w:rsidR="0036080D" w:rsidRDefault="0036080D" w:rsidP="0036080D">
            <w:pPr>
              <w:spacing w:before="0" w:line="240" w:lineRule="auto"/>
              <w:rPr>
                <w:rFonts w:ascii="Times New Roman" w:hAnsi="Times New Roman"/>
                <w:color w:val="0000FF"/>
                <w:sz w:val="22"/>
              </w:rPr>
            </w:pPr>
          </w:p>
        </w:tc>
        <w:tc>
          <w:tcPr>
            <w:tcW w:w="8647" w:type="dxa"/>
          </w:tcPr>
          <w:p w14:paraId="5A2CF7F4" w14:textId="77777777" w:rsidR="0036080D" w:rsidRDefault="0036080D" w:rsidP="0036080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sDCI mTRP. Row 26-30 and row 57-60 are useful to be multiplexed between two UEs with rank 3-4 for double symbol DMRS.</w:t>
      </w:r>
    </w:p>
    <w:p w14:paraId="3F72A7E8"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lastRenderedPageBreak/>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543D47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Proposal 2.1.2B: Support. But, the total number of rows is 65 for sDCI mTRP, and at least one row can be removed in case of sDCI mTRP to keep 64 rows. For example, some rows of Cat.3 may not be useful for CDM based sDCI mTRP. However, Cat.3 is useful for TDM/FDM/SFN based sDCI mTRP operation. We believe row 30 is not useful for sDCI mTRP, and suggest to remove row 30 for sDCI mTRP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 xml:space="preserve">2CWs, we don’t see need for the row 0-3 (2 symbol). Does this for dynamic switching of FD-OCC2 and FD-OCC4? 0-3 need double overhead. So, we propose to use the same table as “maxLength=1”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ListParagraph"/>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ListParagraph"/>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ListParagraph"/>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i)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companies arguments so far.</w:t>
            </w:r>
          </w:p>
          <w:tbl>
            <w:tblPr>
              <w:tblStyle w:val="TableGrid"/>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00.1pt;height:133.5pt;mso-width-percent:0;mso-height-percent:0;mso-width-percent:0;mso-height-percent:0" o:ole="">
                  <v:imagedata r:id="rId13" o:title=""/>
                </v:shape>
                <o:OLEObject Type="Embed" ProgID="PBrush" ShapeID="_x0000_i1034" DrawAspect="Content" ObjectID="_1743224810"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36080D" w14:paraId="59BBE1BC" w14:textId="77777777">
        <w:trPr>
          <w:trHeight w:val="60"/>
        </w:trPr>
        <w:tc>
          <w:tcPr>
            <w:tcW w:w="1838" w:type="dxa"/>
          </w:tcPr>
          <w:p w14:paraId="37DB4F7D"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73853E81" w14:textId="77777777" w:rsidR="0036080D" w:rsidRDefault="0036080D" w:rsidP="0036080D">
            <w:pPr>
              <w:spacing w:before="0" w:line="240" w:lineRule="auto"/>
              <w:rPr>
                <w:rFonts w:ascii="Times New Roman" w:eastAsia="DengXian" w:hAnsi="Times New Roman"/>
                <w:sz w:val="22"/>
                <w:lang w:eastAsia="zh-CN"/>
              </w:rPr>
            </w:pPr>
          </w:p>
        </w:tc>
      </w:tr>
      <w:tr w:rsidR="0036080D" w14:paraId="5A88ACFA" w14:textId="77777777">
        <w:tc>
          <w:tcPr>
            <w:tcW w:w="1838" w:type="dxa"/>
          </w:tcPr>
          <w:p w14:paraId="17CFC157"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838EA7E" w14:textId="77777777" w:rsidR="0036080D" w:rsidRDefault="0036080D" w:rsidP="0036080D">
            <w:pPr>
              <w:spacing w:before="0" w:line="240" w:lineRule="auto"/>
              <w:rPr>
                <w:rFonts w:ascii="Times New Roman" w:eastAsia="DengXian" w:hAnsi="Times New Roman"/>
                <w:sz w:val="22"/>
                <w:lang w:eastAsia="zh-CN"/>
              </w:rPr>
            </w:pPr>
          </w:p>
        </w:tc>
      </w:tr>
      <w:tr w:rsidR="0036080D" w14:paraId="37350AA7" w14:textId="77777777">
        <w:tc>
          <w:tcPr>
            <w:tcW w:w="1838" w:type="dxa"/>
          </w:tcPr>
          <w:p w14:paraId="4860DE6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741826B" w14:textId="77777777" w:rsidR="0036080D" w:rsidRDefault="0036080D" w:rsidP="0036080D">
            <w:pPr>
              <w:spacing w:before="0" w:line="240" w:lineRule="auto"/>
              <w:rPr>
                <w:rFonts w:ascii="Times New Roman" w:eastAsia="DengXian" w:hAnsi="Times New Roman"/>
                <w:sz w:val="22"/>
                <w:lang w:eastAsia="zh-CN"/>
              </w:rPr>
            </w:pPr>
          </w:p>
        </w:tc>
      </w:tr>
      <w:tr w:rsidR="0036080D" w14:paraId="7FCF7A49" w14:textId="77777777">
        <w:tc>
          <w:tcPr>
            <w:tcW w:w="1838" w:type="dxa"/>
          </w:tcPr>
          <w:p w14:paraId="08E682F6"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0E3AC620" w14:textId="77777777" w:rsidR="0036080D" w:rsidRDefault="0036080D" w:rsidP="0036080D">
            <w:pPr>
              <w:spacing w:before="0" w:line="240" w:lineRule="auto"/>
              <w:rPr>
                <w:rFonts w:ascii="Times New Roman" w:eastAsia="DengXian" w:hAnsi="Times New Roman"/>
                <w:sz w:val="22"/>
                <w:lang w:eastAsia="zh-CN"/>
              </w:rPr>
            </w:pPr>
          </w:p>
        </w:tc>
      </w:tr>
      <w:tr w:rsidR="0036080D" w14:paraId="4B619089" w14:textId="77777777">
        <w:tc>
          <w:tcPr>
            <w:tcW w:w="1838" w:type="dxa"/>
          </w:tcPr>
          <w:p w14:paraId="5593395B" w14:textId="77777777" w:rsidR="0036080D" w:rsidRDefault="0036080D" w:rsidP="0036080D">
            <w:pPr>
              <w:spacing w:before="0" w:line="240" w:lineRule="auto"/>
              <w:rPr>
                <w:rFonts w:ascii="Times New Roman" w:hAnsi="Times New Roman"/>
                <w:sz w:val="22"/>
                <w:lang w:eastAsia="zh-CN"/>
              </w:rPr>
            </w:pPr>
          </w:p>
        </w:tc>
        <w:tc>
          <w:tcPr>
            <w:tcW w:w="8647" w:type="dxa"/>
          </w:tcPr>
          <w:p w14:paraId="0C0C3533" w14:textId="77777777" w:rsidR="0036080D" w:rsidRDefault="0036080D" w:rsidP="0036080D">
            <w:pPr>
              <w:spacing w:before="0" w:line="240" w:lineRule="auto"/>
              <w:rPr>
                <w:rFonts w:ascii="Times New Roman" w:hAnsi="Times New Roman"/>
                <w:sz w:val="22"/>
                <w:lang w:eastAsia="zh-CN"/>
              </w:rPr>
            </w:pPr>
          </w:p>
        </w:tc>
      </w:tr>
      <w:tr w:rsidR="0036080D" w14:paraId="41C199B5" w14:textId="77777777">
        <w:tc>
          <w:tcPr>
            <w:tcW w:w="1838" w:type="dxa"/>
          </w:tcPr>
          <w:p w14:paraId="78F2BBA5" w14:textId="77777777" w:rsidR="0036080D" w:rsidRDefault="0036080D" w:rsidP="0036080D">
            <w:pPr>
              <w:spacing w:before="0" w:line="240" w:lineRule="auto"/>
              <w:rPr>
                <w:rFonts w:ascii="Times New Roman" w:hAnsi="Times New Roman"/>
                <w:sz w:val="22"/>
                <w:lang w:eastAsia="zh-CN"/>
              </w:rPr>
            </w:pPr>
          </w:p>
        </w:tc>
        <w:tc>
          <w:tcPr>
            <w:tcW w:w="8647" w:type="dxa"/>
          </w:tcPr>
          <w:p w14:paraId="1315AE04" w14:textId="77777777" w:rsidR="0036080D" w:rsidRDefault="0036080D" w:rsidP="0036080D">
            <w:pPr>
              <w:spacing w:before="0" w:line="240" w:lineRule="auto"/>
              <w:rPr>
                <w:rFonts w:ascii="Times New Roman" w:hAnsi="Times New Roman"/>
                <w:sz w:val="22"/>
              </w:rPr>
            </w:pPr>
          </w:p>
        </w:tc>
      </w:tr>
      <w:tr w:rsidR="0036080D" w14:paraId="4A07F7E4" w14:textId="77777777">
        <w:tc>
          <w:tcPr>
            <w:tcW w:w="1838" w:type="dxa"/>
          </w:tcPr>
          <w:p w14:paraId="3B328ED1" w14:textId="77777777" w:rsidR="0036080D" w:rsidRDefault="0036080D" w:rsidP="0036080D">
            <w:pPr>
              <w:spacing w:before="0" w:line="240" w:lineRule="auto"/>
              <w:rPr>
                <w:rFonts w:ascii="Times New Roman" w:hAnsi="Times New Roman"/>
                <w:sz w:val="22"/>
                <w:lang w:eastAsia="zh-CN"/>
              </w:rPr>
            </w:pPr>
          </w:p>
        </w:tc>
        <w:tc>
          <w:tcPr>
            <w:tcW w:w="8647" w:type="dxa"/>
          </w:tcPr>
          <w:p w14:paraId="1D9DCE81" w14:textId="77777777" w:rsidR="0036080D" w:rsidRDefault="0036080D" w:rsidP="0036080D">
            <w:pPr>
              <w:spacing w:before="0" w:line="240" w:lineRule="auto"/>
              <w:rPr>
                <w:rFonts w:ascii="Times New Roman" w:hAnsi="Times New Roman"/>
                <w:b/>
                <w:bCs/>
                <w:sz w:val="22"/>
                <w:u w:val="single"/>
              </w:rPr>
            </w:pPr>
          </w:p>
        </w:tc>
      </w:tr>
      <w:tr w:rsidR="0036080D" w14:paraId="28646072" w14:textId="77777777">
        <w:tc>
          <w:tcPr>
            <w:tcW w:w="1838" w:type="dxa"/>
          </w:tcPr>
          <w:p w14:paraId="2EBDB52E" w14:textId="77777777" w:rsidR="0036080D" w:rsidRDefault="0036080D" w:rsidP="0036080D">
            <w:pPr>
              <w:spacing w:before="0" w:line="240" w:lineRule="auto"/>
              <w:rPr>
                <w:rFonts w:ascii="Times New Roman" w:hAnsi="Times New Roman"/>
                <w:sz w:val="22"/>
                <w:lang w:eastAsia="zh-CN"/>
              </w:rPr>
            </w:pPr>
          </w:p>
        </w:tc>
        <w:tc>
          <w:tcPr>
            <w:tcW w:w="8647" w:type="dxa"/>
          </w:tcPr>
          <w:p w14:paraId="3EDC66E6" w14:textId="77777777" w:rsidR="0036080D" w:rsidRDefault="0036080D" w:rsidP="0036080D">
            <w:pPr>
              <w:spacing w:before="0" w:line="240" w:lineRule="auto"/>
              <w:rPr>
                <w:rFonts w:ascii="Times New Roman" w:hAnsi="Times New Roman"/>
                <w:b/>
                <w:bCs/>
                <w:sz w:val="22"/>
                <w:u w:val="single"/>
              </w:rPr>
            </w:pPr>
          </w:p>
        </w:tc>
      </w:tr>
      <w:tr w:rsidR="0036080D" w14:paraId="1515636A" w14:textId="77777777">
        <w:tc>
          <w:tcPr>
            <w:tcW w:w="1838" w:type="dxa"/>
          </w:tcPr>
          <w:p w14:paraId="2DD4B58E" w14:textId="77777777" w:rsidR="0036080D" w:rsidRDefault="0036080D" w:rsidP="0036080D">
            <w:pPr>
              <w:spacing w:before="0" w:line="240" w:lineRule="auto"/>
              <w:rPr>
                <w:rFonts w:ascii="Times New Roman" w:hAnsi="Times New Roman"/>
                <w:color w:val="0000FF"/>
                <w:sz w:val="22"/>
              </w:rPr>
            </w:pPr>
          </w:p>
        </w:tc>
        <w:tc>
          <w:tcPr>
            <w:tcW w:w="8647" w:type="dxa"/>
          </w:tcPr>
          <w:p w14:paraId="5445CEA5" w14:textId="77777777" w:rsidR="0036080D" w:rsidRDefault="0036080D" w:rsidP="0036080D">
            <w:pPr>
              <w:spacing w:before="0" w:line="240" w:lineRule="auto"/>
              <w:rPr>
                <w:rFonts w:ascii="Times New Roman" w:hAnsi="Times New Roman"/>
                <w:color w:val="0000FF"/>
                <w:sz w:val="22"/>
              </w:rPr>
            </w:pPr>
          </w:p>
        </w:tc>
      </w:tr>
      <w:tr w:rsidR="0036080D" w14:paraId="71BDEB45" w14:textId="77777777">
        <w:tc>
          <w:tcPr>
            <w:tcW w:w="1838" w:type="dxa"/>
          </w:tcPr>
          <w:p w14:paraId="70939A51" w14:textId="77777777" w:rsidR="0036080D" w:rsidRDefault="0036080D" w:rsidP="0036080D">
            <w:pPr>
              <w:spacing w:before="0" w:line="240" w:lineRule="auto"/>
              <w:rPr>
                <w:rFonts w:ascii="Times New Roman" w:hAnsi="Times New Roman"/>
                <w:color w:val="0000FF"/>
                <w:sz w:val="22"/>
              </w:rPr>
            </w:pPr>
          </w:p>
        </w:tc>
        <w:tc>
          <w:tcPr>
            <w:tcW w:w="8647" w:type="dxa"/>
          </w:tcPr>
          <w:p w14:paraId="69941A32" w14:textId="77777777" w:rsidR="0036080D" w:rsidRDefault="0036080D" w:rsidP="0036080D">
            <w:pPr>
              <w:spacing w:before="0" w:line="240" w:lineRule="auto"/>
              <w:rPr>
                <w:rFonts w:ascii="Times New Roman" w:hAnsi="Times New Roman"/>
                <w:color w:val="0000FF"/>
                <w:sz w:val="22"/>
              </w:rPr>
            </w:pPr>
          </w:p>
        </w:tc>
      </w:tr>
      <w:tr w:rsidR="0036080D" w14:paraId="17E6CF64" w14:textId="77777777">
        <w:tc>
          <w:tcPr>
            <w:tcW w:w="1838" w:type="dxa"/>
          </w:tcPr>
          <w:p w14:paraId="1DF7A09E" w14:textId="77777777" w:rsidR="0036080D" w:rsidRDefault="0036080D" w:rsidP="0036080D">
            <w:pPr>
              <w:spacing w:before="0" w:line="240" w:lineRule="auto"/>
              <w:rPr>
                <w:rFonts w:ascii="Times New Roman" w:hAnsi="Times New Roman"/>
                <w:color w:val="0000FF"/>
                <w:sz w:val="22"/>
              </w:rPr>
            </w:pPr>
          </w:p>
        </w:tc>
        <w:tc>
          <w:tcPr>
            <w:tcW w:w="8647" w:type="dxa"/>
          </w:tcPr>
          <w:p w14:paraId="3FD98C43" w14:textId="77777777" w:rsidR="0036080D" w:rsidRDefault="0036080D" w:rsidP="0036080D">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ListParagraph"/>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ListParagraph"/>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ListParagraph"/>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ListParagraph"/>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36080D" w14:paraId="276B3283" w14:textId="77777777">
        <w:trPr>
          <w:trHeight w:val="60"/>
        </w:trPr>
        <w:tc>
          <w:tcPr>
            <w:tcW w:w="1838" w:type="dxa"/>
          </w:tcPr>
          <w:p w14:paraId="1C9F5F7D"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291F0E10" w14:textId="77777777" w:rsidR="0036080D" w:rsidRDefault="0036080D" w:rsidP="0036080D">
            <w:pPr>
              <w:spacing w:before="0" w:line="240" w:lineRule="auto"/>
              <w:rPr>
                <w:rFonts w:ascii="Times New Roman" w:eastAsia="DengXian" w:hAnsi="Times New Roman"/>
                <w:sz w:val="22"/>
                <w:lang w:eastAsia="zh-CN"/>
              </w:rPr>
            </w:pPr>
          </w:p>
        </w:tc>
      </w:tr>
      <w:tr w:rsidR="0036080D" w14:paraId="580670C3" w14:textId="77777777">
        <w:tc>
          <w:tcPr>
            <w:tcW w:w="1838" w:type="dxa"/>
          </w:tcPr>
          <w:p w14:paraId="567D95FE"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AF01947" w14:textId="77777777" w:rsidR="0036080D" w:rsidRDefault="0036080D" w:rsidP="0036080D">
            <w:pPr>
              <w:spacing w:before="0" w:line="240" w:lineRule="auto"/>
              <w:rPr>
                <w:rFonts w:ascii="Times New Roman" w:eastAsia="DengXian" w:hAnsi="Times New Roman"/>
                <w:sz w:val="22"/>
                <w:lang w:eastAsia="zh-CN"/>
              </w:rPr>
            </w:pPr>
          </w:p>
        </w:tc>
      </w:tr>
      <w:tr w:rsidR="0036080D" w14:paraId="51A50D1D" w14:textId="77777777">
        <w:tc>
          <w:tcPr>
            <w:tcW w:w="1838" w:type="dxa"/>
          </w:tcPr>
          <w:p w14:paraId="0A20DCF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9CA517E" w14:textId="77777777" w:rsidR="0036080D" w:rsidRDefault="0036080D" w:rsidP="0036080D">
            <w:pPr>
              <w:spacing w:before="0" w:line="240" w:lineRule="auto"/>
              <w:rPr>
                <w:rFonts w:ascii="Times New Roman" w:eastAsia="DengXian" w:hAnsi="Times New Roman"/>
                <w:sz w:val="22"/>
                <w:lang w:eastAsia="zh-CN"/>
              </w:rPr>
            </w:pPr>
          </w:p>
        </w:tc>
      </w:tr>
      <w:tr w:rsidR="0036080D" w14:paraId="1121B441" w14:textId="77777777">
        <w:tc>
          <w:tcPr>
            <w:tcW w:w="1838" w:type="dxa"/>
          </w:tcPr>
          <w:p w14:paraId="43F4F02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6AE8B46" w14:textId="77777777" w:rsidR="0036080D" w:rsidRDefault="0036080D" w:rsidP="0036080D">
            <w:pPr>
              <w:spacing w:before="0" w:line="240" w:lineRule="auto"/>
              <w:rPr>
                <w:rFonts w:ascii="Times New Roman" w:eastAsia="DengXian" w:hAnsi="Times New Roman"/>
                <w:sz w:val="22"/>
                <w:lang w:eastAsia="zh-CN"/>
              </w:rPr>
            </w:pPr>
          </w:p>
        </w:tc>
      </w:tr>
      <w:tr w:rsidR="0036080D" w14:paraId="18C516E5" w14:textId="77777777">
        <w:tc>
          <w:tcPr>
            <w:tcW w:w="1838" w:type="dxa"/>
          </w:tcPr>
          <w:p w14:paraId="550CE174" w14:textId="77777777" w:rsidR="0036080D" w:rsidRDefault="0036080D" w:rsidP="0036080D">
            <w:pPr>
              <w:spacing w:before="0" w:line="240" w:lineRule="auto"/>
              <w:rPr>
                <w:rFonts w:ascii="Times New Roman" w:hAnsi="Times New Roman"/>
                <w:sz w:val="22"/>
                <w:lang w:eastAsia="zh-CN"/>
              </w:rPr>
            </w:pPr>
          </w:p>
        </w:tc>
        <w:tc>
          <w:tcPr>
            <w:tcW w:w="8647" w:type="dxa"/>
          </w:tcPr>
          <w:p w14:paraId="6A31EFB0" w14:textId="77777777" w:rsidR="0036080D" w:rsidRDefault="0036080D" w:rsidP="0036080D">
            <w:pPr>
              <w:spacing w:before="0" w:line="240" w:lineRule="auto"/>
              <w:rPr>
                <w:rFonts w:ascii="Times New Roman" w:hAnsi="Times New Roman"/>
                <w:sz w:val="22"/>
              </w:rPr>
            </w:pPr>
          </w:p>
        </w:tc>
      </w:tr>
      <w:tr w:rsidR="0036080D" w14:paraId="5D453EDC" w14:textId="77777777">
        <w:tc>
          <w:tcPr>
            <w:tcW w:w="1838" w:type="dxa"/>
          </w:tcPr>
          <w:p w14:paraId="5C0C0E81" w14:textId="77777777" w:rsidR="0036080D" w:rsidRDefault="0036080D" w:rsidP="0036080D">
            <w:pPr>
              <w:spacing w:before="0" w:line="240" w:lineRule="auto"/>
              <w:rPr>
                <w:rFonts w:ascii="Times New Roman" w:hAnsi="Times New Roman"/>
                <w:sz w:val="22"/>
                <w:lang w:eastAsia="zh-CN"/>
              </w:rPr>
            </w:pPr>
          </w:p>
        </w:tc>
        <w:tc>
          <w:tcPr>
            <w:tcW w:w="8647" w:type="dxa"/>
          </w:tcPr>
          <w:p w14:paraId="5595575C" w14:textId="77777777" w:rsidR="0036080D" w:rsidRDefault="0036080D" w:rsidP="0036080D">
            <w:pPr>
              <w:spacing w:before="0" w:line="240" w:lineRule="auto"/>
              <w:rPr>
                <w:rFonts w:ascii="Times New Roman" w:hAnsi="Times New Roman"/>
                <w:sz w:val="22"/>
              </w:rPr>
            </w:pPr>
          </w:p>
        </w:tc>
      </w:tr>
      <w:tr w:rsidR="0036080D" w14:paraId="50C74C88" w14:textId="77777777">
        <w:tc>
          <w:tcPr>
            <w:tcW w:w="1838" w:type="dxa"/>
          </w:tcPr>
          <w:p w14:paraId="448960FA" w14:textId="77777777" w:rsidR="0036080D" w:rsidRDefault="0036080D" w:rsidP="0036080D">
            <w:pPr>
              <w:spacing w:before="0" w:line="240" w:lineRule="auto"/>
              <w:rPr>
                <w:rFonts w:ascii="Times New Roman" w:hAnsi="Times New Roman"/>
                <w:sz w:val="22"/>
                <w:lang w:eastAsia="zh-CN"/>
              </w:rPr>
            </w:pPr>
          </w:p>
        </w:tc>
        <w:tc>
          <w:tcPr>
            <w:tcW w:w="8647" w:type="dxa"/>
          </w:tcPr>
          <w:p w14:paraId="655A359A" w14:textId="77777777" w:rsidR="0036080D" w:rsidRDefault="0036080D" w:rsidP="0036080D">
            <w:pPr>
              <w:spacing w:before="0" w:line="240" w:lineRule="auto"/>
              <w:rPr>
                <w:rFonts w:ascii="Times New Roman" w:hAnsi="Times New Roman"/>
                <w:b/>
                <w:bCs/>
                <w:sz w:val="22"/>
                <w:u w:val="single"/>
              </w:rPr>
            </w:pPr>
          </w:p>
        </w:tc>
      </w:tr>
      <w:tr w:rsidR="0036080D" w14:paraId="1FA18E07" w14:textId="77777777">
        <w:tc>
          <w:tcPr>
            <w:tcW w:w="1838" w:type="dxa"/>
          </w:tcPr>
          <w:p w14:paraId="08CFD35A" w14:textId="77777777" w:rsidR="0036080D" w:rsidRDefault="0036080D" w:rsidP="0036080D">
            <w:pPr>
              <w:spacing w:before="0" w:line="240" w:lineRule="auto"/>
              <w:rPr>
                <w:rFonts w:ascii="Times New Roman" w:hAnsi="Times New Roman"/>
                <w:sz w:val="22"/>
                <w:lang w:eastAsia="zh-CN"/>
              </w:rPr>
            </w:pPr>
          </w:p>
        </w:tc>
        <w:tc>
          <w:tcPr>
            <w:tcW w:w="8647" w:type="dxa"/>
          </w:tcPr>
          <w:p w14:paraId="27EBE449" w14:textId="77777777" w:rsidR="0036080D" w:rsidRDefault="0036080D" w:rsidP="0036080D">
            <w:pPr>
              <w:spacing w:before="0" w:line="240" w:lineRule="auto"/>
              <w:rPr>
                <w:rFonts w:ascii="Times New Roman" w:hAnsi="Times New Roman"/>
                <w:b/>
                <w:bCs/>
                <w:sz w:val="22"/>
                <w:u w:val="single"/>
              </w:rPr>
            </w:pPr>
          </w:p>
        </w:tc>
      </w:tr>
      <w:tr w:rsidR="0036080D" w14:paraId="3EE4E732" w14:textId="77777777">
        <w:tc>
          <w:tcPr>
            <w:tcW w:w="1838" w:type="dxa"/>
          </w:tcPr>
          <w:p w14:paraId="13D25D4A" w14:textId="77777777" w:rsidR="0036080D" w:rsidRDefault="0036080D" w:rsidP="0036080D">
            <w:pPr>
              <w:spacing w:before="0" w:line="240" w:lineRule="auto"/>
              <w:rPr>
                <w:rFonts w:ascii="Times New Roman" w:hAnsi="Times New Roman"/>
                <w:color w:val="0000FF"/>
                <w:sz w:val="22"/>
              </w:rPr>
            </w:pPr>
          </w:p>
        </w:tc>
        <w:tc>
          <w:tcPr>
            <w:tcW w:w="8647" w:type="dxa"/>
          </w:tcPr>
          <w:p w14:paraId="0851A2F3" w14:textId="77777777" w:rsidR="0036080D" w:rsidRDefault="0036080D" w:rsidP="0036080D">
            <w:pPr>
              <w:spacing w:before="0" w:line="240" w:lineRule="auto"/>
              <w:rPr>
                <w:rFonts w:ascii="Times New Roman" w:hAnsi="Times New Roman"/>
                <w:color w:val="0000FF"/>
                <w:sz w:val="22"/>
              </w:rPr>
            </w:pPr>
          </w:p>
        </w:tc>
      </w:tr>
      <w:tr w:rsidR="0036080D" w14:paraId="59669D8F" w14:textId="77777777">
        <w:tc>
          <w:tcPr>
            <w:tcW w:w="1838" w:type="dxa"/>
          </w:tcPr>
          <w:p w14:paraId="6E86355D" w14:textId="77777777" w:rsidR="0036080D" w:rsidRDefault="0036080D" w:rsidP="0036080D">
            <w:pPr>
              <w:spacing w:before="0" w:line="240" w:lineRule="auto"/>
              <w:rPr>
                <w:rFonts w:ascii="Times New Roman" w:hAnsi="Times New Roman"/>
                <w:color w:val="0000FF"/>
                <w:sz w:val="22"/>
              </w:rPr>
            </w:pPr>
          </w:p>
        </w:tc>
        <w:tc>
          <w:tcPr>
            <w:tcW w:w="8647" w:type="dxa"/>
          </w:tcPr>
          <w:p w14:paraId="2DBA2693" w14:textId="77777777" w:rsidR="0036080D" w:rsidRDefault="0036080D" w:rsidP="0036080D">
            <w:pPr>
              <w:spacing w:before="0" w:line="240" w:lineRule="auto"/>
              <w:rPr>
                <w:rFonts w:ascii="Times New Roman" w:hAnsi="Times New Roman"/>
                <w:color w:val="0000FF"/>
                <w:sz w:val="22"/>
              </w:rPr>
            </w:pPr>
          </w:p>
        </w:tc>
      </w:tr>
      <w:tr w:rsidR="0036080D" w14:paraId="1BD727F6" w14:textId="77777777">
        <w:tc>
          <w:tcPr>
            <w:tcW w:w="1838" w:type="dxa"/>
          </w:tcPr>
          <w:p w14:paraId="50B74DB7" w14:textId="77777777" w:rsidR="0036080D" w:rsidRDefault="0036080D" w:rsidP="0036080D">
            <w:pPr>
              <w:spacing w:before="0" w:line="240" w:lineRule="auto"/>
              <w:rPr>
                <w:rFonts w:ascii="Times New Roman" w:hAnsi="Times New Roman"/>
                <w:color w:val="0000FF"/>
                <w:sz w:val="22"/>
              </w:rPr>
            </w:pPr>
          </w:p>
        </w:tc>
        <w:tc>
          <w:tcPr>
            <w:tcW w:w="8647" w:type="dxa"/>
          </w:tcPr>
          <w:p w14:paraId="232D4C5C" w14:textId="77777777" w:rsidR="0036080D" w:rsidRDefault="0036080D" w:rsidP="0036080D">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ListParagraph"/>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ListParagraph"/>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ListParagraph"/>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ListParagraph"/>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w:t>
            </w:r>
            <w:r w:rsidR="002C1856" w:rsidRPr="002C1856">
              <w:rPr>
                <w:rFonts w:ascii="Times New Roman" w:hAnsi="Times New Roman"/>
                <w:lang w:eastAsia="zh-CN"/>
              </w:rPr>
              <w:t xml:space="preserve"> and </w:t>
            </w:r>
            <w:r w:rsidR="002C1856" w:rsidRPr="002C1856">
              <w:rPr>
                <w:rFonts w:ascii="Times New Roman" w:hAnsi="Times New Roman"/>
                <w:lang w:eastAsia="zh-CN"/>
              </w:rPr>
              <w:t>78</w:t>
            </w:r>
            <w:r w:rsidR="00701585">
              <w:rPr>
                <w:rFonts w:ascii="Times New Roman" w:hAnsi="Times New Roman"/>
                <w:lang w:eastAsia="zh-CN"/>
              </w:rPr>
              <w:t>,79,80,</w:t>
            </w:r>
            <w:r w:rsidR="002C1856" w:rsidRPr="002C1856">
              <w:rPr>
                <w:rFonts w:ascii="Times New Roman" w:hAnsi="Times New Roman"/>
                <w:lang w:eastAsia="zh-CN"/>
              </w:rPr>
              <w:t>81</w:t>
            </w:r>
            <w:r w:rsidR="002C1856" w:rsidRPr="002C1856">
              <w:rPr>
                <w:rFonts w:ascii="Times New Roman" w:hAnsi="Times New Roman"/>
                <w:lang w:eastAsia="zh-CN"/>
              </w:rPr>
              <w:t xml:space="preserve"> as the entries are spread across multiple CDM groups with new ports. At least MU-MIMO restriction should be agreed if these entries are to be agreed. Also for port entries </w:t>
            </w:r>
            <w:r w:rsidR="002C1856" w:rsidRPr="002C1856">
              <w:rPr>
                <w:rFonts w:ascii="Times New Roman" w:hAnsi="Times New Roman"/>
                <w:lang w:eastAsia="zh-CN"/>
              </w:rPr>
              <w:t>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w:t>
            </w:r>
            <w:r w:rsidR="002C1856" w:rsidRPr="002C1856">
              <w:rPr>
                <w:rFonts w:ascii="Times New Roman" w:hAnsi="Times New Roman"/>
                <w:lang w:eastAsia="zh-CN"/>
              </w:rPr>
              <w:t>,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5C11B572" w14:textId="77777777" w:rsidR="0036080D" w:rsidRDefault="0036080D" w:rsidP="0036080D">
            <w:pPr>
              <w:spacing w:before="0" w:line="240" w:lineRule="auto"/>
              <w:rPr>
                <w:rFonts w:ascii="Times New Roman" w:eastAsia="DengXian" w:hAnsi="Times New Roman"/>
                <w:sz w:val="22"/>
                <w:lang w:eastAsia="zh-CN"/>
              </w:rPr>
            </w:pPr>
          </w:p>
        </w:tc>
      </w:tr>
      <w:tr w:rsidR="0036080D" w14:paraId="03EAF67F" w14:textId="77777777">
        <w:tc>
          <w:tcPr>
            <w:tcW w:w="1838" w:type="dxa"/>
          </w:tcPr>
          <w:p w14:paraId="4E0F7E40"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36B3C09" w14:textId="77777777" w:rsidR="0036080D" w:rsidRDefault="0036080D" w:rsidP="0036080D">
            <w:pPr>
              <w:spacing w:before="0" w:line="240" w:lineRule="auto"/>
              <w:rPr>
                <w:rFonts w:ascii="Times New Roman" w:eastAsia="DengXian" w:hAnsi="Times New Roman"/>
                <w:sz w:val="22"/>
                <w:lang w:eastAsia="zh-CN"/>
              </w:rPr>
            </w:pPr>
          </w:p>
        </w:tc>
      </w:tr>
      <w:tr w:rsidR="0036080D" w14:paraId="19DE0FD5" w14:textId="77777777">
        <w:tc>
          <w:tcPr>
            <w:tcW w:w="1838" w:type="dxa"/>
          </w:tcPr>
          <w:p w14:paraId="67FF15B7"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3FF0F46F" w14:textId="77777777" w:rsidR="0036080D" w:rsidRDefault="0036080D" w:rsidP="0036080D">
            <w:pPr>
              <w:spacing w:before="0" w:line="240" w:lineRule="auto"/>
              <w:rPr>
                <w:rFonts w:ascii="Times New Roman" w:eastAsia="DengXian" w:hAnsi="Times New Roman"/>
                <w:sz w:val="22"/>
                <w:lang w:eastAsia="zh-CN"/>
              </w:rPr>
            </w:pPr>
          </w:p>
        </w:tc>
      </w:tr>
      <w:tr w:rsidR="0036080D" w14:paraId="0C46604C" w14:textId="77777777">
        <w:tc>
          <w:tcPr>
            <w:tcW w:w="1838" w:type="dxa"/>
          </w:tcPr>
          <w:p w14:paraId="7712191F"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0C5AA3B0" w14:textId="77777777" w:rsidR="0036080D" w:rsidRDefault="0036080D" w:rsidP="0036080D">
            <w:pPr>
              <w:spacing w:before="0" w:line="240" w:lineRule="auto"/>
              <w:rPr>
                <w:rFonts w:ascii="Times New Roman" w:eastAsia="DengXian" w:hAnsi="Times New Roman"/>
                <w:sz w:val="22"/>
                <w:lang w:eastAsia="zh-CN"/>
              </w:rPr>
            </w:pPr>
          </w:p>
        </w:tc>
      </w:tr>
      <w:tr w:rsidR="0036080D" w14:paraId="0E18FAE2" w14:textId="77777777">
        <w:tc>
          <w:tcPr>
            <w:tcW w:w="1838" w:type="dxa"/>
          </w:tcPr>
          <w:p w14:paraId="02E8F06C" w14:textId="77777777" w:rsidR="0036080D" w:rsidRDefault="0036080D" w:rsidP="0036080D">
            <w:pPr>
              <w:spacing w:before="0" w:line="240" w:lineRule="auto"/>
              <w:rPr>
                <w:rFonts w:ascii="Times New Roman" w:hAnsi="Times New Roman"/>
                <w:sz w:val="22"/>
                <w:lang w:eastAsia="zh-CN"/>
              </w:rPr>
            </w:pPr>
          </w:p>
        </w:tc>
        <w:tc>
          <w:tcPr>
            <w:tcW w:w="8647" w:type="dxa"/>
          </w:tcPr>
          <w:p w14:paraId="3D5C042D" w14:textId="77777777" w:rsidR="0036080D" w:rsidRDefault="0036080D" w:rsidP="0036080D">
            <w:pPr>
              <w:spacing w:before="0" w:line="240" w:lineRule="auto"/>
              <w:rPr>
                <w:rFonts w:ascii="Times New Roman" w:hAnsi="Times New Roman"/>
                <w:sz w:val="22"/>
              </w:rPr>
            </w:pPr>
          </w:p>
        </w:tc>
      </w:tr>
      <w:tr w:rsidR="0036080D" w14:paraId="3E549635" w14:textId="77777777">
        <w:tc>
          <w:tcPr>
            <w:tcW w:w="1838" w:type="dxa"/>
          </w:tcPr>
          <w:p w14:paraId="6F5D73FC" w14:textId="77777777" w:rsidR="0036080D" w:rsidRDefault="0036080D" w:rsidP="0036080D">
            <w:pPr>
              <w:spacing w:before="0" w:line="240" w:lineRule="auto"/>
              <w:rPr>
                <w:rFonts w:ascii="Times New Roman" w:hAnsi="Times New Roman"/>
                <w:sz w:val="22"/>
                <w:lang w:eastAsia="zh-CN"/>
              </w:rPr>
            </w:pPr>
          </w:p>
        </w:tc>
        <w:tc>
          <w:tcPr>
            <w:tcW w:w="8647" w:type="dxa"/>
          </w:tcPr>
          <w:p w14:paraId="6F377A1D" w14:textId="77777777" w:rsidR="0036080D" w:rsidRDefault="0036080D" w:rsidP="0036080D">
            <w:pPr>
              <w:spacing w:before="0" w:line="240" w:lineRule="auto"/>
              <w:rPr>
                <w:rFonts w:ascii="Times New Roman" w:hAnsi="Times New Roman"/>
                <w:sz w:val="22"/>
              </w:rPr>
            </w:pPr>
          </w:p>
        </w:tc>
      </w:tr>
      <w:tr w:rsidR="0036080D" w14:paraId="2F97CBA0" w14:textId="77777777">
        <w:tc>
          <w:tcPr>
            <w:tcW w:w="1838" w:type="dxa"/>
          </w:tcPr>
          <w:p w14:paraId="4E1349D7" w14:textId="77777777" w:rsidR="0036080D" w:rsidRDefault="0036080D" w:rsidP="0036080D">
            <w:pPr>
              <w:spacing w:before="0" w:line="240" w:lineRule="auto"/>
              <w:rPr>
                <w:rFonts w:ascii="Times New Roman" w:hAnsi="Times New Roman"/>
                <w:sz w:val="22"/>
                <w:lang w:eastAsia="zh-CN"/>
              </w:rPr>
            </w:pPr>
          </w:p>
        </w:tc>
        <w:tc>
          <w:tcPr>
            <w:tcW w:w="8647" w:type="dxa"/>
          </w:tcPr>
          <w:p w14:paraId="5504AE19" w14:textId="77777777" w:rsidR="0036080D" w:rsidRDefault="0036080D" w:rsidP="0036080D">
            <w:pPr>
              <w:spacing w:before="0" w:line="240" w:lineRule="auto"/>
              <w:rPr>
                <w:rFonts w:ascii="Times New Roman" w:hAnsi="Times New Roman"/>
                <w:b/>
                <w:bCs/>
                <w:sz w:val="22"/>
                <w:u w:val="single"/>
              </w:rPr>
            </w:pPr>
          </w:p>
        </w:tc>
      </w:tr>
      <w:tr w:rsidR="0036080D" w14:paraId="6932DD5C" w14:textId="77777777">
        <w:tc>
          <w:tcPr>
            <w:tcW w:w="1838" w:type="dxa"/>
          </w:tcPr>
          <w:p w14:paraId="6D6B8B18" w14:textId="77777777" w:rsidR="0036080D" w:rsidRDefault="0036080D" w:rsidP="0036080D">
            <w:pPr>
              <w:spacing w:before="0" w:line="240" w:lineRule="auto"/>
              <w:rPr>
                <w:rFonts w:ascii="Times New Roman" w:hAnsi="Times New Roman"/>
                <w:sz w:val="22"/>
                <w:lang w:eastAsia="zh-CN"/>
              </w:rPr>
            </w:pPr>
          </w:p>
        </w:tc>
        <w:tc>
          <w:tcPr>
            <w:tcW w:w="8647" w:type="dxa"/>
          </w:tcPr>
          <w:p w14:paraId="51C40CFB" w14:textId="77777777" w:rsidR="0036080D" w:rsidRDefault="0036080D" w:rsidP="0036080D">
            <w:pPr>
              <w:spacing w:before="0" w:line="240" w:lineRule="auto"/>
              <w:rPr>
                <w:rFonts w:ascii="Times New Roman" w:hAnsi="Times New Roman"/>
                <w:b/>
                <w:bCs/>
                <w:sz w:val="22"/>
                <w:u w:val="single"/>
              </w:rPr>
            </w:pPr>
          </w:p>
        </w:tc>
      </w:tr>
      <w:tr w:rsidR="0036080D" w14:paraId="161D46B4" w14:textId="77777777">
        <w:tc>
          <w:tcPr>
            <w:tcW w:w="1838" w:type="dxa"/>
          </w:tcPr>
          <w:p w14:paraId="5F630D01" w14:textId="77777777" w:rsidR="0036080D" w:rsidRDefault="0036080D" w:rsidP="0036080D">
            <w:pPr>
              <w:spacing w:before="0" w:line="240" w:lineRule="auto"/>
              <w:rPr>
                <w:rFonts w:ascii="Times New Roman" w:hAnsi="Times New Roman"/>
                <w:color w:val="0000FF"/>
                <w:sz w:val="22"/>
              </w:rPr>
            </w:pPr>
          </w:p>
        </w:tc>
        <w:tc>
          <w:tcPr>
            <w:tcW w:w="8647" w:type="dxa"/>
          </w:tcPr>
          <w:p w14:paraId="75F6BF7E" w14:textId="77777777" w:rsidR="0036080D" w:rsidRDefault="0036080D" w:rsidP="0036080D">
            <w:pPr>
              <w:spacing w:before="0" w:line="240" w:lineRule="auto"/>
              <w:rPr>
                <w:rFonts w:ascii="Times New Roman" w:hAnsi="Times New Roman"/>
                <w:color w:val="0000FF"/>
                <w:sz w:val="22"/>
              </w:rPr>
            </w:pPr>
          </w:p>
        </w:tc>
      </w:tr>
      <w:tr w:rsidR="0036080D" w14:paraId="5D18ED14" w14:textId="77777777">
        <w:tc>
          <w:tcPr>
            <w:tcW w:w="1838" w:type="dxa"/>
          </w:tcPr>
          <w:p w14:paraId="7C2E19AA" w14:textId="77777777" w:rsidR="0036080D" w:rsidRDefault="0036080D" w:rsidP="0036080D">
            <w:pPr>
              <w:spacing w:before="0" w:line="240" w:lineRule="auto"/>
              <w:rPr>
                <w:rFonts w:ascii="Times New Roman" w:hAnsi="Times New Roman"/>
                <w:color w:val="0000FF"/>
                <w:sz w:val="22"/>
              </w:rPr>
            </w:pPr>
          </w:p>
        </w:tc>
        <w:tc>
          <w:tcPr>
            <w:tcW w:w="8647" w:type="dxa"/>
          </w:tcPr>
          <w:p w14:paraId="0F9B8A65" w14:textId="77777777" w:rsidR="0036080D" w:rsidRDefault="0036080D" w:rsidP="0036080D">
            <w:pPr>
              <w:spacing w:before="0" w:line="240" w:lineRule="auto"/>
              <w:rPr>
                <w:rFonts w:ascii="Times New Roman" w:hAnsi="Times New Roman"/>
                <w:color w:val="0000FF"/>
                <w:sz w:val="22"/>
              </w:rPr>
            </w:pPr>
          </w:p>
        </w:tc>
      </w:tr>
      <w:tr w:rsidR="0036080D" w14:paraId="50DE4E6E" w14:textId="77777777">
        <w:tc>
          <w:tcPr>
            <w:tcW w:w="1838" w:type="dxa"/>
          </w:tcPr>
          <w:p w14:paraId="204BEE6F" w14:textId="77777777" w:rsidR="0036080D" w:rsidRDefault="0036080D" w:rsidP="0036080D">
            <w:pPr>
              <w:spacing w:before="0" w:line="240" w:lineRule="auto"/>
              <w:rPr>
                <w:rFonts w:ascii="Times New Roman" w:hAnsi="Times New Roman"/>
                <w:color w:val="0000FF"/>
                <w:sz w:val="22"/>
              </w:rPr>
            </w:pPr>
          </w:p>
        </w:tc>
        <w:tc>
          <w:tcPr>
            <w:tcW w:w="8647" w:type="dxa"/>
          </w:tcPr>
          <w:p w14:paraId="1C06EDD2" w14:textId="77777777" w:rsidR="0036080D" w:rsidRDefault="0036080D" w:rsidP="0036080D">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Heading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2.2A</w:t>
      </w:r>
      <w:r>
        <w:rPr>
          <w:rFonts w:ascii="Times New Roman" w:hAnsi="Times New Roman" w:cs="Times New Roman"/>
          <w:b/>
          <w:bCs/>
          <w:sz w:val="22"/>
          <w:lang w:eastAsia="zh-CN"/>
        </w:rPr>
        <w:t xml:space="preserve"> (for PDSCH)</w:t>
      </w:r>
    </w:p>
    <w:p w14:paraId="1F4873B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TableGrid"/>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lastRenderedPageBreak/>
              <w:t>Alt.1</w:t>
            </w:r>
          </w:p>
        </w:tc>
        <w:tc>
          <w:tcPr>
            <w:tcW w:w="5103" w:type="dxa"/>
          </w:tcPr>
          <w:p w14:paraId="35FE154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w:t>
            </w:r>
            <w:r>
              <w:rPr>
                <w:rFonts w:ascii="Times New Roman" w:eastAsia="Malgun Gothic" w:hAnsi="Times New Roman"/>
                <w:sz w:val="22"/>
                <w:lang w:eastAsia="ko-KR"/>
              </w:rPr>
              <w:lastRenderedPageBreak/>
              <w:t xml:space="preserve">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ListParagraph"/>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ListParagraph"/>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w:t>
            </w:r>
            <w:r>
              <w:rPr>
                <w:rFonts w:ascii="Times New Roman" w:hAnsi="Times New Roman"/>
                <w:sz w:val="22"/>
              </w:rPr>
              <w:t>Support</w:t>
            </w:r>
            <w:r>
              <w:rPr>
                <w:rFonts w:ascii="Times New Roman" w:hAnsi="Times New Roman"/>
                <w:sz w:val="22"/>
              </w:rPr>
              <w:t xml:space="preserve"> Alt 1 </w:t>
            </w:r>
            <w:r>
              <w:rPr>
                <w:rFonts w:ascii="Times New Roman" w:hAnsi="Times New Roman"/>
                <w:sz w:val="22"/>
              </w:rPr>
              <w:t xml:space="preserve">as it </w:t>
            </w:r>
            <w:r>
              <w:rPr>
                <w:rFonts w:ascii="Times New Roman" w:hAnsi="Times New Roman"/>
                <w:sz w:val="22"/>
              </w:rPr>
              <w:t xml:space="preserve">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113F2C" w14:paraId="05829A49" w14:textId="77777777">
        <w:tc>
          <w:tcPr>
            <w:tcW w:w="1838" w:type="dxa"/>
          </w:tcPr>
          <w:p w14:paraId="4A6928EB" w14:textId="77777777" w:rsidR="00113F2C" w:rsidRDefault="00113F2C" w:rsidP="00113F2C">
            <w:pPr>
              <w:spacing w:before="0" w:line="240" w:lineRule="auto"/>
              <w:rPr>
                <w:rFonts w:ascii="Times New Roman" w:eastAsia="DengXian" w:hAnsi="Times New Roman"/>
                <w:sz w:val="22"/>
                <w:lang w:eastAsia="zh-CN"/>
              </w:rPr>
            </w:pPr>
          </w:p>
        </w:tc>
        <w:tc>
          <w:tcPr>
            <w:tcW w:w="8647" w:type="dxa"/>
          </w:tcPr>
          <w:p w14:paraId="3F539B89" w14:textId="77777777" w:rsidR="00113F2C" w:rsidRDefault="00113F2C" w:rsidP="00113F2C">
            <w:pPr>
              <w:spacing w:before="0" w:line="240" w:lineRule="auto"/>
              <w:rPr>
                <w:rFonts w:ascii="Times New Roman" w:eastAsia="DengXian" w:hAnsi="Times New Roman"/>
                <w:sz w:val="22"/>
                <w:lang w:eastAsia="zh-CN"/>
              </w:rPr>
            </w:pPr>
          </w:p>
        </w:tc>
      </w:tr>
      <w:tr w:rsidR="00113F2C" w14:paraId="1573324D" w14:textId="77777777">
        <w:tc>
          <w:tcPr>
            <w:tcW w:w="1838" w:type="dxa"/>
          </w:tcPr>
          <w:p w14:paraId="7E6588E1" w14:textId="77777777" w:rsidR="00113F2C" w:rsidRDefault="00113F2C" w:rsidP="00113F2C">
            <w:pPr>
              <w:spacing w:before="0" w:line="240" w:lineRule="auto"/>
              <w:rPr>
                <w:rFonts w:ascii="Times New Roman" w:eastAsia="DengXian" w:hAnsi="Times New Roman"/>
                <w:sz w:val="22"/>
                <w:lang w:eastAsia="zh-CN"/>
              </w:rPr>
            </w:pPr>
          </w:p>
        </w:tc>
        <w:tc>
          <w:tcPr>
            <w:tcW w:w="8647" w:type="dxa"/>
          </w:tcPr>
          <w:p w14:paraId="18411FF1" w14:textId="77777777" w:rsidR="00113F2C" w:rsidRDefault="00113F2C" w:rsidP="00113F2C">
            <w:pPr>
              <w:spacing w:before="0" w:line="240" w:lineRule="auto"/>
              <w:rPr>
                <w:rFonts w:ascii="Times New Roman" w:eastAsia="DengXian" w:hAnsi="Times New Roman"/>
                <w:sz w:val="22"/>
                <w:lang w:eastAsia="zh-CN"/>
              </w:rPr>
            </w:pPr>
          </w:p>
        </w:tc>
      </w:tr>
      <w:tr w:rsidR="00113F2C" w14:paraId="3345A9BB" w14:textId="77777777">
        <w:tc>
          <w:tcPr>
            <w:tcW w:w="1838" w:type="dxa"/>
          </w:tcPr>
          <w:p w14:paraId="7F5D6DF7" w14:textId="77777777" w:rsidR="00113F2C" w:rsidRDefault="00113F2C" w:rsidP="00113F2C">
            <w:pPr>
              <w:spacing w:before="0" w:line="240" w:lineRule="auto"/>
              <w:rPr>
                <w:rFonts w:ascii="Times New Roman" w:eastAsia="DengXian" w:hAnsi="Times New Roman"/>
                <w:sz w:val="22"/>
                <w:lang w:eastAsia="ko-KR"/>
              </w:rPr>
            </w:pPr>
          </w:p>
        </w:tc>
        <w:tc>
          <w:tcPr>
            <w:tcW w:w="8647" w:type="dxa"/>
          </w:tcPr>
          <w:p w14:paraId="3E508D33" w14:textId="77777777" w:rsidR="00113F2C" w:rsidRDefault="00113F2C" w:rsidP="00113F2C">
            <w:pPr>
              <w:spacing w:before="0" w:line="240" w:lineRule="auto"/>
              <w:rPr>
                <w:rFonts w:ascii="Times New Roman" w:eastAsia="DengXian" w:hAnsi="Times New Roman"/>
                <w:sz w:val="22"/>
                <w:lang w:eastAsia="zh-CN"/>
              </w:rPr>
            </w:pPr>
          </w:p>
        </w:tc>
      </w:tr>
      <w:tr w:rsidR="00113F2C" w14:paraId="00043B89" w14:textId="77777777">
        <w:tc>
          <w:tcPr>
            <w:tcW w:w="1838" w:type="dxa"/>
          </w:tcPr>
          <w:p w14:paraId="128D3A5C" w14:textId="77777777" w:rsidR="00113F2C" w:rsidRDefault="00113F2C" w:rsidP="00113F2C">
            <w:pPr>
              <w:spacing w:before="0" w:line="240" w:lineRule="auto"/>
              <w:rPr>
                <w:rFonts w:ascii="Times New Roman" w:hAnsi="Times New Roman"/>
                <w:sz w:val="22"/>
                <w:lang w:eastAsia="zh-CN"/>
              </w:rPr>
            </w:pPr>
          </w:p>
        </w:tc>
        <w:tc>
          <w:tcPr>
            <w:tcW w:w="8647" w:type="dxa"/>
          </w:tcPr>
          <w:p w14:paraId="4F04A394" w14:textId="77777777" w:rsidR="00113F2C" w:rsidRDefault="00113F2C" w:rsidP="00113F2C">
            <w:pPr>
              <w:spacing w:before="0" w:line="240" w:lineRule="auto"/>
              <w:rPr>
                <w:rFonts w:ascii="Times New Roman" w:hAnsi="Times New Roman"/>
                <w:sz w:val="22"/>
              </w:rPr>
            </w:pPr>
          </w:p>
        </w:tc>
      </w:tr>
      <w:tr w:rsidR="00113F2C" w14:paraId="7DB3C22C" w14:textId="77777777">
        <w:tc>
          <w:tcPr>
            <w:tcW w:w="1838" w:type="dxa"/>
          </w:tcPr>
          <w:p w14:paraId="3D6CB749" w14:textId="77777777" w:rsidR="00113F2C" w:rsidRDefault="00113F2C" w:rsidP="00113F2C">
            <w:pPr>
              <w:spacing w:before="0" w:line="240" w:lineRule="auto"/>
              <w:rPr>
                <w:rFonts w:ascii="Times New Roman" w:hAnsi="Times New Roman"/>
                <w:sz w:val="22"/>
                <w:lang w:eastAsia="zh-CN"/>
              </w:rPr>
            </w:pPr>
          </w:p>
        </w:tc>
        <w:tc>
          <w:tcPr>
            <w:tcW w:w="8647" w:type="dxa"/>
          </w:tcPr>
          <w:p w14:paraId="0EC02E10" w14:textId="77777777" w:rsidR="00113F2C" w:rsidRDefault="00113F2C" w:rsidP="00113F2C">
            <w:pPr>
              <w:spacing w:before="0" w:line="240" w:lineRule="auto"/>
              <w:rPr>
                <w:rFonts w:ascii="Times New Roman" w:hAnsi="Times New Roman"/>
                <w:sz w:val="22"/>
              </w:rPr>
            </w:pPr>
          </w:p>
        </w:tc>
      </w:tr>
      <w:tr w:rsidR="00113F2C" w14:paraId="55782482" w14:textId="77777777">
        <w:tc>
          <w:tcPr>
            <w:tcW w:w="1838" w:type="dxa"/>
          </w:tcPr>
          <w:p w14:paraId="742D122F" w14:textId="77777777" w:rsidR="00113F2C" w:rsidRDefault="00113F2C" w:rsidP="00113F2C">
            <w:pPr>
              <w:spacing w:before="0" w:line="240" w:lineRule="auto"/>
              <w:rPr>
                <w:rFonts w:ascii="Times New Roman" w:hAnsi="Times New Roman"/>
                <w:sz w:val="22"/>
                <w:lang w:eastAsia="zh-CN"/>
              </w:rPr>
            </w:pPr>
          </w:p>
        </w:tc>
        <w:tc>
          <w:tcPr>
            <w:tcW w:w="8647" w:type="dxa"/>
          </w:tcPr>
          <w:p w14:paraId="001F8D30" w14:textId="77777777" w:rsidR="00113F2C" w:rsidRDefault="00113F2C" w:rsidP="00113F2C">
            <w:pPr>
              <w:spacing w:before="0" w:line="240" w:lineRule="auto"/>
              <w:rPr>
                <w:rFonts w:ascii="Times New Roman" w:hAnsi="Times New Roman"/>
                <w:sz w:val="22"/>
                <w:lang w:eastAsia="zh-CN"/>
              </w:rPr>
            </w:pPr>
          </w:p>
        </w:tc>
      </w:tr>
      <w:tr w:rsidR="00113F2C" w14:paraId="1D261A43" w14:textId="77777777">
        <w:tc>
          <w:tcPr>
            <w:tcW w:w="1838" w:type="dxa"/>
          </w:tcPr>
          <w:p w14:paraId="7D1D604C" w14:textId="77777777" w:rsidR="00113F2C" w:rsidRDefault="00113F2C" w:rsidP="00113F2C">
            <w:pPr>
              <w:spacing w:before="0" w:line="240" w:lineRule="auto"/>
              <w:rPr>
                <w:rFonts w:ascii="Times New Roman" w:hAnsi="Times New Roman"/>
                <w:sz w:val="22"/>
                <w:lang w:eastAsia="zh-CN"/>
              </w:rPr>
            </w:pPr>
          </w:p>
        </w:tc>
        <w:tc>
          <w:tcPr>
            <w:tcW w:w="8647" w:type="dxa"/>
          </w:tcPr>
          <w:p w14:paraId="6B04405D" w14:textId="77777777" w:rsidR="00113F2C" w:rsidRDefault="00113F2C" w:rsidP="00113F2C">
            <w:pPr>
              <w:spacing w:before="0" w:line="240" w:lineRule="auto"/>
              <w:rPr>
                <w:rFonts w:ascii="Times New Roman" w:hAnsi="Times New Roman"/>
                <w:bCs/>
                <w:sz w:val="22"/>
                <w:lang w:eastAsia="zh-CN"/>
              </w:rPr>
            </w:pPr>
          </w:p>
        </w:tc>
      </w:tr>
      <w:tr w:rsidR="00113F2C" w14:paraId="58C462A1" w14:textId="77777777">
        <w:tc>
          <w:tcPr>
            <w:tcW w:w="1838" w:type="dxa"/>
          </w:tcPr>
          <w:p w14:paraId="59CA3429" w14:textId="77777777" w:rsidR="00113F2C" w:rsidRDefault="00113F2C" w:rsidP="00113F2C">
            <w:pPr>
              <w:spacing w:before="0" w:line="240" w:lineRule="auto"/>
              <w:rPr>
                <w:rFonts w:ascii="Times New Roman" w:hAnsi="Times New Roman"/>
                <w:color w:val="0000FF"/>
                <w:sz w:val="22"/>
              </w:rPr>
            </w:pPr>
          </w:p>
        </w:tc>
        <w:tc>
          <w:tcPr>
            <w:tcW w:w="8647" w:type="dxa"/>
          </w:tcPr>
          <w:p w14:paraId="3D3FEF19" w14:textId="77777777" w:rsidR="00113F2C" w:rsidRDefault="00113F2C" w:rsidP="00113F2C">
            <w:pPr>
              <w:spacing w:before="0" w:line="240" w:lineRule="auto"/>
              <w:rPr>
                <w:rFonts w:ascii="Times New Roman" w:hAnsi="Times New Roman"/>
                <w:color w:val="0000FF"/>
                <w:sz w:val="22"/>
              </w:rPr>
            </w:pPr>
          </w:p>
        </w:tc>
      </w:tr>
      <w:tr w:rsidR="00113F2C" w14:paraId="70E0DE11" w14:textId="77777777">
        <w:tc>
          <w:tcPr>
            <w:tcW w:w="1838" w:type="dxa"/>
          </w:tcPr>
          <w:p w14:paraId="01089E72" w14:textId="77777777" w:rsidR="00113F2C" w:rsidRDefault="00113F2C" w:rsidP="00113F2C">
            <w:pPr>
              <w:spacing w:before="0" w:line="240" w:lineRule="auto"/>
              <w:rPr>
                <w:rFonts w:ascii="Times New Roman" w:hAnsi="Times New Roman"/>
                <w:color w:val="0000FF"/>
                <w:sz w:val="22"/>
              </w:rPr>
            </w:pPr>
          </w:p>
        </w:tc>
        <w:tc>
          <w:tcPr>
            <w:tcW w:w="8647" w:type="dxa"/>
          </w:tcPr>
          <w:p w14:paraId="42B33ABB" w14:textId="77777777" w:rsidR="00113F2C" w:rsidRDefault="00113F2C" w:rsidP="00113F2C">
            <w:pPr>
              <w:spacing w:before="0" w:line="240" w:lineRule="auto"/>
              <w:rPr>
                <w:rFonts w:ascii="Times New Roman" w:hAnsi="Times New Roman"/>
                <w:color w:val="0000FF"/>
                <w:sz w:val="22"/>
              </w:rPr>
            </w:pPr>
          </w:p>
        </w:tc>
      </w:tr>
      <w:tr w:rsidR="00113F2C" w14:paraId="5A55887C" w14:textId="77777777">
        <w:tc>
          <w:tcPr>
            <w:tcW w:w="1838" w:type="dxa"/>
          </w:tcPr>
          <w:p w14:paraId="7DB41813" w14:textId="77777777" w:rsidR="00113F2C" w:rsidRDefault="00113F2C" w:rsidP="00113F2C">
            <w:pPr>
              <w:spacing w:before="0" w:line="240" w:lineRule="auto"/>
              <w:rPr>
                <w:rFonts w:ascii="Times New Roman" w:hAnsi="Times New Roman"/>
                <w:color w:val="0000FF"/>
                <w:sz w:val="22"/>
              </w:rPr>
            </w:pPr>
          </w:p>
        </w:tc>
        <w:tc>
          <w:tcPr>
            <w:tcW w:w="8647" w:type="dxa"/>
          </w:tcPr>
          <w:p w14:paraId="010C924F" w14:textId="77777777" w:rsidR="00113F2C" w:rsidRDefault="00113F2C" w:rsidP="00113F2C">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Heading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lastRenderedPageBreak/>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lastRenderedPageBreak/>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77777777" w:rsidR="00255454" w:rsidRDefault="00255454">
            <w:pPr>
              <w:spacing w:before="0" w:line="240" w:lineRule="auto"/>
              <w:rPr>
                <w:rFonts w:ascii="Times New Roman" w:hAnsi="Times New Roman"/>
                <w:sz w:val="22"/>
              </w:rPr>
            </w:pPr>
          </w:p>
        </w:tc>
        <w:tc>
          <w:tcPr>
            <w:tcW w:w="8690" w:type="dxa"/>
          </w:tcPr>
          <w:p w14:paraId="2D2ED1E7" w14:textId="77777777" w:rsidR="00255454" w:rsidRDefault="00255454">
            <w:pPr>
              <w:spacing w:before="0" w:line="240" w:lineRule="auto"/>
              <w:rPr>
                <w:rFonts w:ascii="Times New Roman" w:hAnsi="Times New Roman"/>
                <w:sz w:val="22"/>
                <w:lang w:eastAsia="zh-CN"/>
              </w:rPr>
            </w:pPr>
          </w:p>
        </w:tc>
      </w:tr>
      <w:tr w:rsidR="00255454" w14:paraId="1DD20B3F" w14:textId="77777777">
        <w:trPr>
          <w:trHeight w:val="60"/>
        </w:trPr>
        <w:tc>
          <w:tcPr>
            <w:tcW w:w="1795" w:type="dxa"/>
          </w:tcPr>
          <w:p w14:paraId="009432FB" w14:textId="77777777" w:rsidR="00255454" w:rsidRDefault="00255454">
            <w:pPr>
              <w:spacing w:before="0" w:line="240" w:lineRule="auto"/>
              <w:rPr>
                <w:rFonts w:ascii="Times New Roman" w:eastAsia="DengXian" w:hAnsi="Times New Roman"/>
                <w:sz w:val="22"/>
                <w:lang w:eastAsia="ko-KR"/>
              </w:rPr>
            </w:pPr>
          </w:p>
        </w:tc>
        <w:tc>
          <w:tcPr>
            <w:tcW w:w="8690" w:type="dxa"/>
          </w:tcPr>
          <w:p w14:paraId="50746EF8" w14:textId="77777777" w:rsidR="00255454" w:rsidRDefault="00255454">
            <w:pPr>
              <w:spacing w:before="0" w:line="240" w:lineRule="auto"/>
              <w:rPr>
                <w:rFonts w:ascii="Times New Roman" w:eastAsia="DengXian" w:hAnsi="Times New Roman"/>
                <w:sz w:val="22"/>
                <w:lang w:eastAsia="zh-CN"/>
              </w:rPr>
            </w:pPr>
          </w:p>
        </w:tc>
      </w:tr>
      <w:tr w:rsidR="00255454" w14:paraId="0C787D62" w14:textId="77777777">
        <w:trPr>
          <w:trHeight w:val="60"/>
        </w:trPr>
        <w:tc>
          <w:tcPr>
            <w:tcW w:w="1795" w:type="dxa"/>
          </w:tcPr>
          <w:p w14:paraId="1E062517" w14:textId="77777777" w:rsidR="00255454" w:rsidRDefault="00255454">
            <w:pPr>
              <w:spacing w:before="0" w:line="240" w:lineRule="auto"/>
              <w:rPr>
                <w:rFonts w:ascii="Times New Roman" w:eastAsia="DengXian" w:hAnsi="Times New Roman"/>
                <w:sz w:val="22"/>
                <w:lang w:eastAsia="zh-CN"/>
              </w:rPr>
            </w:pPr>
          </w:p>
        </w:tc>
        <w:tc>
          <w:tcPr>
            <w:tcW w:w="8690" w:type="dxa"/>
          </w:tcPr>
          <w:p w14:paraId="6CC9957B" w14:textId="77777777" w:rsidR="00255454" w:rsidRDefault="00255454">
            <w:pPr>
              <w:spacing w:before="0" w:line="240" w:lineRule="auto"/>
              <w:rPr>
                <w:rFonts w:ascii="Times New Roman" w:eastAsia="DengXian" w:hAnsi="Times New Roman"/>
                <w:sz w:val="22"/>
                <w:lang w:eastAsia="zh-CN"/>
              </w:rPr>
            </w:pPr>
          </w:p>
        </w:tc>
      </w:tr>
      <w:tr w:rsidR="00255454" w14:paraId="526900F3" w14:textId="77777777">
        <w:trPr>
          <w:trHeight w:val="60"/>
        </w:trPr>
        <w:tc>
          <w:tcPr>
            <w:tcW w:w="1795" w:type="dxa"/>
          </w:tcPr>
          <w:p w14:paraId="056EC916" w14:textId="77777777" w:rsidR="00255454" w:rsidRDefault="00255454">
            <w:pPr>
              <w:spacing w:before="0" w:line="240" w:lineRule="auto"/>
              <w:rPr>
                <w:rFonts w:ascii="Times New Roman" w:hAnsi="Times New Roman"/>
                <w:sz w:val="22"/>
                <w:lang w:eastAsia="zh-CN"/>
              </w:rPr>
            </w:pPr>
          </w:p>
        </w:tc>
        <w:tc>
          <w:tcPr>
            <w:tcW w:w="8690" w:type="dxa"/>
          </w:tcPr>
          <w:p w14:paraId="0624F21D" w14:textId="77777777" w:rsidR="00255454" w:rsidRDefault="00255454">
            <w:pPr>
              <w:spacing w:before="0" w:line="240" w:lineRule="auto"/>
              <w:rPr>
                <w:rFonts w:ascii="Times New Roman" w:hAnsi="Times New Roman"/>
                <w:sz w:val="22"/>
                <w:lang w:eastAsia="zh-CN"/>
              </w:rPr>
            </w:pPr>
          </w:p>
        </w:tc>
      </w:tr>
      <w:tr w:rsidR="00255454" w14:paraId="3C6B1F43" w14:textId="77777777">
        <w:trPr>
          <w:trHeight w:val="60"/>
        </w:trPr>
        <w:tc>
          <w:tcPr>
            <w:tcW w:w="1795" w:type="dxa"/>
          </w:tcPr>
          <w:p w14:paraId="21564FE2" w14:textId="77777777" w:rsidR="00255454" w:rsidRDefault="00255454">
            <w:pPr>
              <w:spacing w:before="0" w:line="240" w:lineRule="auto"/>
              <w:rPr>
                <w:rFonts w:ascii="Times New Roman" w:hAnsi="Times New Roman"/>
                <w:sz w:val="22"/>
                <w:lang w:eastAsia="zh-CN"/>
              </w:rPr>
            </w:pPr>
          </w:p>
        </w:tc>
        <w:tc>
          <w:tcPr>
            <w:tcW w:w="8690" w:type="dxa"/>
          </w:tcPr>
          <w:p w14:paraId="07435045" w14:textId="77777777" w:rsidR="00255454" w:rsidRDefault="00255454">
            <w:pPr>
              <w:spacing w:before="0" w:line="240" w:lineRule="auto"/>
              <w:rPr>
                <w:rFonts w:ascii="Times New Roman" w:hAnsi="Times New Roman"/>
                <w:sz w:val="22"/>
                <w:lang w:eastAsia="zh-CN"/>
              </w:rPr>
            </w:pPr>
          </w:p>
        </w:tc>
      </w:tr>
      <w:tr w:rsidR="00255454" w14:paraId="655A1516" w14:textId="77777777">
        <w:trPr>
          <w:trHeight w:val="60"/>
        </w:trPr>
        <w:tc>
          <w:tcPr>
            <w:tcW w:w="1795" w:type="dxa"/>
          </w:tcPr>
          <w:p w14:paraId="749B3004" w14:textId="77777777" w:rsidR="00255454" w:rsidRDefault="00255454">
            <w:pPr>
              <w:spacing w:before="0" w:line="240" w:lineRule="auto"/>
              <w:jc w:val="left"/>
              <w:rPr>
                <w:rFonts w:ascii="Times New Roman" w:hAnsi="Times New Roman"/>
                <w:sz w:val="22"/>
                <w:lang w:eastAsia="zh-CN"/>
              </w:rPr>
            </w:pPr>
          </w:p>
        </w:tc>
        <w:tc>
          <w:tcPr>
            <w:tcW w:w="8690" w:type="dxa"/>
          </w:tcPr>
          <w:p w14:paraId="008E1220" w14:textId="77777777" w:rsidR="00255454" w:rsidRDefault="00255454">
            <w:pPr>
              <w:spacing w:before="0" w:line="240" w:lineRule="auto"/>
              <w:rPr>
                <w:rFonts w:ascii="Times New Roman" w:hAnsi="Times New Roman"/>
                <w:sz w:val="22"/>
                <w:lang w:eastAsia="zh-CN"/>
              </w:rPr>
            </w:pPr>
          </w:p>
        </w:tc>
      </w:tr>
      <w:tr w:rsidR="00255454" w14:paraId="71E3A5C3" w14:textId="77777777">
        <w:trPr>
          <w:trHeight w:val="60"/>
        </w:trPr>
        <w:tc>
          <w:tcPr>
            <w:tcW w:w="1795" w:type="dxa"/>
          </w:tcPr>
          <w:p w14:paraId="4BE7E76D" w14:textId="77777777" w:rsidR="00255454" w:rsidRDefault="00255454">
            <w:pPr>
              <w:spacing w:before="0" w:line="240" w:lineRule="auto"/>
              <w:rPr>
                <w:rFonts w:ascii="Times New Roman" w:hAnsi="Times New Roman"/>
                <w:sz w:val="22"/>
                <w:lang w:eastAsia="zh-CN"/>
              </w:rPr>
            </w:pPr>
          </w:p>
        </w:tc>
        <w:tc>
          <w:tcPr>
            <w:tcW w:w="8690" w:type="dxa"/>
          </w:tcPr>
          <w:p w14:paraId="1AA61E43" w14:textId="77777777" w:rsidR="00255454" w:rsidRDefault="00255454">
            <w:pPr>
              <w:spacing w:before="0" w:line="240" w:lineRule="auto"/>
              <w:rPr>
                <w:rFonts w:ascii="Times New Roman" w:hAnsi="Times New Roman"/>
                <w:sz w:val="22"/>
                <w:lang w:eastAsia="zh-CN"/>
              </w:rPr>
            </w:pPr>
          </w:p>
        </w:tc>
      </w:tr>
      <w:tr w:rsidR="00255454" w14:paraId="0E9DDBF5" w14:textId="77777777">
        <w:trPr>
          <w:trHeight w:val="60"/>
        </w:trPr>
        <w:tc>
          <w:tcPr>
            <w:tcW w:w="1795" w:type="dxa"/>
          </w:tcPr>
          <w:p w14:paraId="455B173C" w14:textId="77777777" w:rsidR="00255454" w:rsidRDefault="00255454">
            <w:pPr>
              <w:spacing w:before="0" w:line="240" w:lineRule="auto"/>
              <w:rPr>
                <w:rFonts w:ascii="Times New Roman" w:hAnsi="Times New Roman"/>
                <w:sz w:val="22"/>
                <w:lang w:eastAsia="zh-CN"/>
              </w:rPr>
            </w:pPr>
          </w:p>
        </w:tc>
        <w:tc>
          <w:tcPr>
            <w:tcW w:w="8690" w:type="dxa"/>
          </w:tcPr>
          <w:p w14:paraId="52973A21" w14:textId="77777777" w:rsidR="00255454" w:rsidRDefault="00255454">
            <w:pPr>
              <w:spacing w:before="0" w:line="240" w:lineRule="auto"/>
              <w:rPr>
                <w:rFonts w:ascii="Times New Roman" w:hAnsi="Times New Roman"/>
                <w:sz w:val="22"/>
                <w:lang w:eastAsia="zh-CN"/>
              </w:rPr>
            </w:pPr>
          </w:p>
        </w:tc>
      </w:tr>
      <w:tr w:rsidR="00255454" w14:paraId="67D85BAB" w14:textId="77777777">
        <w:trPr>
          <w:trHeight w:val="60"/>
        </w:trPr>
        <w:tc>
          <w:tcPr>
            <w:tcW w:w="1795" w:type="dxa"/>
          </w:tcPr>
          <w:p w14:paraId="590C02EB" w14:textId="77777777" w:rsidR="00255454" w:rsidRDefault="00255454">
            <w:pPr>
              <w:spacing w:before="0" w:line="240" w:lineRule="auto"/>
              <w:rPr>
                <w:rFonts w:ascii="Times New Roman" w:hAnsi="Times New Roman"/>
                <w:sz w:val="22"/>
                <w:lang w:eastAsia="zh-CN"/>
              </w:rPr>
            </w:pPr>
          </w:p>
        </w:tc>
        <w:tc>
          <w:tcPr>
            <w:tcW w:w="8690" w:type="dxa"/>
          </w:tcPr>
          <w:p w14:paraId="3CD8E510" w14:textId="77777777" w:rsidR="00255454" w:rsidRDefault="00255454">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lastRenderedPageBreak/>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lastRenderedPageBreak/>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lastRenderedPageBreak/>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Heading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ListParagraph"/>
        <w:numPr>
          <w:ilvl w:val="0"/>
          <w:numId w:val="36"/>
        </w:numPr>
        <w:rPr>
          <w:ins w:id="6" w:author="Yuki Matsumura" w:date="2023-04-13T18:37:00Z"/>
          <w:rFonts w:ascii="Times New Roman" w:eastAsia="SimSun" w:hAnsi="Times New Roman" w:cs="Times New Roman"/>
          <w:b/>
          <w:bCs/>
          <w:lang w:eastAsia="zh-CN"/>
        </w:rPr>
      </w:pPr>
      <w:ins w:id="7" w:author="Yuki Matsumura" w:date="2023-04-13T18:37:00Z">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ins>
    </w:p>
    <w:p w14:paraId="6167FE7B" w14:textId="77777777" w:rsidR="00255454" w:rsidRDefault="00E05F1F">
      <w:pPr>
        <w:pStyle w:val="ListParagraph"/>
        <w:numPr>
          <w:ilvl w:val="1"/>
          <w:numId w:val="36"/>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SimSun" w:hAnsi="Times New Roman" w:cs="Times New Roman"/>
            <w:b/>
            <w:bCs/>
            <w:lang w:eastAsia="zh-CN"/>
          </w:rPr>
          <w:t xml:space="preserve">same </w:t>
        </w:r>
      </w:ins>
      <w:ins w:id="11" w:author="Yuki Matsumura" w:date="2023-04-13T18:40:00Z">
        <w:r>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TableGrid"/>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ListParagraph"/>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ListParagraph"/>
              <w:numPr>
                <w:ilvl w:val="0"/>
                <w:numId w:val="47"/>
              </w:numPr>
              <w:rPr>
                <w:rFonts w:ascii="Times New Roman" w:eastAsia="SimSun" w:hAnsi="Times New Roman"/>
                <w:lang w:eastAsia="zh-CN"/>
              </w:rPr>
            </w:pPr>
            <w:r>
              <w:rPr>
                <w:rFonts w:ascii="Times New Roman" w:eastAsia="SimSun" w:hAnsi="Times New Roman"/>
                <w:lang w:eastAsia="zh-CN"/>
              </w:rPr>
              <w:lastRenderedPageBreak/>
              <w:t xml:space="preserve">Dynamic switching between Rel-15 and Rel-18 DMRS would significant increase UE implementation complexity. </w:t>
            </w:r>
          </w:p>
          <w:p w14:paraId="212B7E28" w14:textId="77777777" w:rsidR="00255454" w:rsidRDefault="00E05F1F">
            <w:pPr>
              <w:pStyle w:val="ListParagraph"/>
              <w:rPr>
                <w:rFonts w:ascii="Times New Roman" w:eastAsia="SimSun" w:hAnsi="Times New Roman"/>
                <w:lang w:eastAsia="zh-CN"/>
              </w:rPr>
            </w:pPr>
            <w:r>
              <w:rPr>
                <w:noProof/>
                <w:lang w:val="en-GB"/>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ListParagraph"/>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ListParagraph"/>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ListParagraph"/>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ListParagraph"/>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33" type="#_x0000_t75" alt="" style="width:522.9pt;height:239.65pt;mso-width-percent:0;mso-height-percent:0;mso-width-percent:0;mso-height-percent:0" o:ole="">
                  <v:imagedata r:id="rId16" o:title=""/>
                </v:shape>
                <o:OLEObject Type="Embed" ProgID="PBrush" ShapeID="_x0000_i1033" DrawAspect="Content" ObjectID="_1743224811"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ListParagraph"/>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TableGrid"/>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ListParagraph"/>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ListParagraph"/>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ListParagraph"/>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Hyperlink"/>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Hyperlink"/>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w:t>
            </w:r>
            <w:r>
              <w:rPr>
                <w:rFonts w:ascii="Times New Roman" w:eastAsia="Malgun Gothic" w:hAnsi="Times New Roman"/>
                <w:b/>
                <w:bCs/>
                <w:sz w:val="22"/>
                <w:lang w:eastAsia="ko-KR"/>
              </w:rPr>
              <w:t xml:space="preserve">Proposal 2.4A: </w:t>
            </w:r>
            <w:r w:rsidRPr="00B75A47">
              <w:rPr>
                <w:rFonts w:ascii="Times New Roman" w:eastAsia="Malgun Gothic" w:hAnsi="Times New Roman"/>
                <w:sz w:val="22"/>
                <w:lang w:eastAsia="ko-KR"/>
              </w:rPr>
              <w:t xml:space="preserve">We do </w:t>
            </w:r>
            <w:r w:rsidRPr="00B75A47">
              <w:rPr>
                <w:rFonts w:ascii="Times New Roman" w:eastAsia="Malgun Gothic" w:hAnsi="Times New Roman"/>
                <w:sz w:val="22"/>
                <w:lang w:eastAsia="ko-KR"/>
              </w:rPr>
              <w:t>Not</w:t>
            </w:r>
            <w:r>
              <w:rPr>
                <w:rFonts w:ascii="Times New Roman" w:eastAsia="Malgun Gothic" w:hAnsi="Times New Roman"/>
                <w:sz w:val="22"/>
                <w:lang w:eastAsia="ko-KR"/>
              </w:rPr>
              <w:t xml:space="preserve"> support</w:t>
            </w:r>
            <w:r>
              <w:rPr>
                <w:rFonts w:ascii="Times New Roman" w:eastAsia="Malgun Gothic" w:hAnsi="Times New Roman"/>
                <w:sz w:val="22"/>
                <w:lang w:eastAsia="ko-KR"/>
              </w:rPr>
              <w:t xml:space="preserve"> and as discussed earlier, </w:t>
            </w:r>
            <w:r>
              <w:rPr>
                <w:rFonts w:ascii="Times New Roman" w:eastAsia="Malgun Gothic" w:hAnsi="Times New Roman"/>
                <w:sz w:val="22"/>
                <w:lang w:eastAsia="ko-KR"/>
              </w:rPr>
              <w:t>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t>
            </w:r>
            <w:r>
              <w:rPr>
                <w:rFonts w:ascii="Times New Roman" w:hAnsi="Times New Roman"/>
                <w:sz w:val="22"/>
                <w:lang w:eastAsia="zh-CN"/>
              </w:rPr>
              <w:t>We do n</w:t>
            </w:r>
            <w:r>
              <w:rPr>
                <w:rFonts w:ascii="Times New Roman" w:hAnsi="Times New Roman"/>
                <w:sz w:val="22"/>
                <w:lang w:eastAsia="zh-CN"/>
              </w:rPr>
              <w:t xml:space="preserve">ot Support. </w:t>
            </w:r>
            <w:r>
              <w:rPr>
                <w:rFonts w:ascii="Times New Roman" w:hAnsi="Times New Roman"/>
                <w:sz w:val="22"/>
                <w:lang w:eastAsia="zh-CN"/>
              </w:rPr>
              <w:t>Share similar view as QC and Mediatek that t</w:t>
            </w:r>
            <w:r>
              <w:rPr>
                <w:rFonts w:ascii="Times New Roman" w:hAnsi="Times New Roman"/>
                <w:sz w:val="22"/>
                <w:lang w:eastAsia="zh-CN"/>
              </w:rPr>
              <w:t xml:space="preserve">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B75A47" w14:paraId="51D87C62" w14:textId="77777777" w:rsidTr="00B75A47">
        <w:trPr>
          <w:trHeight w:val="60"/>
        </w:trPr>
        <w:tc>
          <w:tcPr>
            <w:tcW w:w="1243" w:type="dxa"/>
            <w:gridSpan w:val="2"/>
          </w:tcPr>
          <w:p w14:paraId="3AE94518" w14:textId="77777777" w:rsidR="00B75A47" w:rsidRDefault="00B75A47" w:rsidP="00B75A47">
            <w:pPr>
              <w:spacing w:before="0" w:line="240" w:lineRule="auto"/>
              <w:rPr>
                <w:rFonts w:ascii="Times New Roman" w:eastAsia="DengXian" w:hAnsi="Times New Roman"/>
                <w:sz w:val="22"/>
                <w:lang w:eastAsia="ko-KR"/>
              </w:rPr>
            </w:pPr>
          </w:p>
        </w:tc>
        <w:tc>
          <w:tcPr>
            <w:tcW w:w="10676" w:type="dxa"/>
          </w:tcPr>
          <w:p w14:paraId="220C6DAE" w14:textId="77777777" w:rsidR="00B75A47" w:rsidRDefault="00B75A47" w:rsidP="00B75A47">
            <w:pPr>
              <w:spacing w:before="0" w:line="240" w:lineRule="auto"/>
              <w:rPr>
                <w:rFonts w:ascii="Times New Roman" w:eastAsia="DengXian" w:hAnsi="Times New Roman"/>
                <w:sz w:val="22"/>
                <w:lang w:eastAsia="zh-CN"/>
              </w:rPr>
            </w:pPr>
          </w:p>
        </w:tc>
      </w:tr>
      <w:tr w:rsidR="00B75A47" w14:paraId="076497B3" w14:textId="77777777" w:rsidTr="00B75A47">
        <w:trPr>
          <w:trHeight w:val="60"/>
        </w:trPr>
        <w:tc>
          <w:tcPr>
            <w:tcW w:w="1243" w:type="dxa"/>
            <w:gridSpan w:val="2"/>
          </w:tcPr>
          <w:p w14:paraId="7928A313" w14:textId="77777777" w:rsidR="00B75A47" w:rsidRDefault="00B75A47" w:rsidP="00B75A47">
            <w:pPr>
              <w:spacing w:before="0" w:line="240" w:lineRule="auto"/>
              <w:rPr>
                <w:rFonts w:ascii="Times New Roman" w:eastAsia="DengXian" w:hAnsi="Times New Roman"/>
                <w:sz w:val="22"/>
                <w:lang w:eastAsia="zh-CN"/>
              </w:rPr>
            </w:pPr>
          </w:p>
        </w:tc>
        <w:tc>
          <w:tcPr>
            <w:tcW w:w="10676" w:type="dxa"/>
          </w:tcPr>
          <w:p w14:paraId="27050A30" w14:textId="77777777" w:rsidR="00B75A47" w:rsidRDefault="00B75A47" w:rsidP="00B75A47">
            <w:pPr>
              <w:spacing w:before="0" w:line="240" w:lineRule="auto"/>
              <w:rPr>
                <w:rFonts w:ascii="Times New Roman" w:eastAsia="DengXian" w:hAnsi="Times New Roman"/>
                <w:sz w:val="22"/>
                <w:lang w:eastAsia="zh-CN"/>
              </w:rPr>
            </w:pPr>
          </w:p>
        </w:tc>
      </w:tr>
      <w:tr w:rsidR="00B75A47" w14:paraId="122EDB98" w14:textId="77777777" w:rsidTr="00B75A47">
        <w:trPr>
          <w:trHeight w:val="60"/>
        </w:trPr>
        <w:tc>
          <w:tcPr>
            <w:tcW w:w="1243" w:type="dxa"/>
            <w:gridSpan w:val="2"/>
          </w:tcPr>
          <w:p w14:paraId="391C73B6" w14:textId="77777777" w:rsidR="00B75A47" w:rsidRDefault="00B75A47" w:rsidP="00B75A47">
            <w:pPr>
              <w:spacing w:before="0" w:line="240" w:lineRule="auto"/>
              <w:rPr>
                <w:rFonts w:ascii="Times New Roman" w:hAnsi="Times New Roman"/>
                <w:sz w:val="22"/>
                <w:lang w:eastAsia="zh-CN"/>
              </w:rPr>
            </w:pPr>
          </w:p>
        </w:tc>
        <w:tc>
          <w:tcPr>
            <w:tcW w:w="10676" w:type="dxa"/>
          </w:tcPr>
          <w:p w14:paraId="138FE41D" w14:textId="77777777" w:rsidR="00B75A47" w:rsidRDefault="00B75A47" w:rsidP="00B75A47">
            <w:pPr>
              <w:spacing w:before="0" w:line="240" w:lineRule="auto"/>
              <w:rPr>
                <w:rFonts w:ascii="Times New Roman" w:hAnsi="Times New Roman"/>
                <w:sz w:val="22"/>
                <w:lang w:eastAsia="zh-CN"/>
              </w:rPr>
            </w:pPr>
          </w:p>
        </w:tc>
      </w:tr>
      <w:tr w:rsidR="00B75A47" w14:paraId="53FC77B2" w14:textId="77777777" w:rsidTr="00B75A47">
        <w:trPr>
          <w:trHeight w:val="60"/>
        </w:trPr>
        <w:tc>
          <w:tcPr>
            <w:tcW w:w="1243" w:type="dxa"/>
            <w:gridSpan w:val="2"/>
          </w:tcPr>
          <w:p w14:paraId="2AAB0C65" w14:textId="77777777" w:rsidR="00B75A47" w:rsidRDefault="00B75A47" w:rsidP="00B75A47">
            <w:pPr>
              <w:spacing w:before="0" w:line="240" w:lineRule="auto"/>
              <w:rPr>
                <w:rFonts w:ascii="Times New Roman" w:hAnsi="Times New Roman"/>
                <w:sz w:val="22"/>
                <w:lang w:eastAsia="zh-CN"/>
              </w:rPr>
            </w:pPr>
          </w:p>
        </w:tc>
        <w:tc>
          <w:tcPr>
            <w:tcW w:w="10676" w:type="dxa"/>
          </w:tcPr>
          <w:p w14:paraId="7F073EAD" w14:textId="77777777" w:rsidR="00B75A47" w:rsidRDefault="00B75A47" w:rsidP="00B75A47">
            <w:pPr>
              <w:spacing w:before="0" w:line="240" w:lineRule="auto"/>
              <w:rPr>
                <w:rFonts w:ascii="Times New Roman" w:hAnsi="Times New Roman"/>
                <w:sz w:val="22"/>
                <w:lang w:eastAsia="zh-CN"/>
              </w:rPr>
            </w:pPr>
          </w:p>
        </w:tc>
      </w:tr>
      <w:tr w:rsidR="00B75A47" w14:paraId="5E767951" w14:textId="77777777" w:rsidTr="00B75A47">
        <w:trPr>
          <w:trHeight w:val="60"/>
        </w:trPr>
        <w:tc>
          <w:tcPr>
            <w:tcW w:w="1243" w:type="dxa"/>
            <w:gridSpan w:val="2"/>
          </w:tcPr>
          <w:p w14:paraId="1788C374" w14:textId="77777777" w:rsidR="00B75A47" w:rsidRDefault="00B75A47" w:rsidP="00B75A47">
            <w:pPr>
              <w:spacing w:before="0" w:line="240" w:lineRule="auto"/>
              <w:jc w:val="left"/>
              <w:rPr>
                <w:rFonts w:ascii="Times New Roman" w:hAnsi="Times New Roman"/>
                <w:sz w:val="22"/>
                <w:lang w:eastAsia="zh-CN"/>
              </w:rPr>
            </w:pPr>
          </w:p>
        </w:tc>
        <w:tc>
          <w:tcPr>
            <w:tcW w:w="10676" w:type="dxa"/>
          </w:tcPr>
          <w:p w14:paraId="74BF002B" w14:textId="77777777" w:rsidR="00B75A47" w:rsidRDefault="00B75A47" w:rsidP="00B75A47">
            <w:pPr>
              <w:spacing w:before="0" w:line="240" w:lineRule="auto"/>
              <w:rPr>
                <w:rFonts w:ascii="Times New Roman" w:hAnsi="Times New Roman"/>
                <w:sz w:val="22"/>
                <w:lang w:eastAsia="zh-CN"/>
              </w:rPr>
            </w:pPr>
          </w:p>
        </w:tc>
      </w:tr>
      <w:tr w:rsidR="00B75A47" w14:paraId="24690AE5" w14:textId="77777777" w:rsidTr="00B75A47">
        <w:trPr>
          <w:trHeight w:val="60"/>
        </w:trPr>
        <w:tc>
          <w:tcPr>
            <w:tcW w:w="1243" w:type="dxa"/>
            <w:gridSpan w:val="2"/>
          </w:tcPr>
          <w:p w14:paraId="0218F078" w14:textId="77777777" w:rsidR="00B75A47" w:rsidRDefault="00B75A47" w:rsidP="00B75A47">
            <w:pPr>
              <w:spacing w:before="0" w:line="240" w:lineRule="auto"/>
              <w:rPr>
                <w:rFonts w:ascii="Times New Roman" w:hAnsi="Times New Roman"/>
                <w:sz w:val="22"/>
                <w:lang w:eastAsia="zh-CN"/>
              </w:rPr>
            </w:pPr>
          </w:p>
        </w:tc>
        <w:tc>
          <w:tcPr>
            <w:tcW w:w="10676" w:type="dxa"/>
          </w:tcPr>
          <w:p w14:paraId="11CDEF7B" w14:textId="77777777" w:rsidR="00B75A47" w:rsidRDefault="00B75A47" w:rsidP="00B75A47">
            <w:pPr>
              <w:spacing w:before="0" w:line="240" w:lineRule="auto"/>
              <w:rPr>
                <w:rFonts w:ascii="Times New Roman" w:hAnsi="Times New Roman"/>
                <w:sz w:val="22"/>
                <w:lang w:eastAsia="zh-CN"/>
              </w:rPr>
            </w:pPr>
          </w:p>
        </w:tc>
      </w:tr>
      <w:tr w:rsidR="00B75A47" w14:paraId="0370E4CA" w14:textId="77777777" w:rsidTr="00B75A47">
        <w:trPr>
          <w:trHeight w:val="60"/>
        </w:trPr>
        <w:tc>
          <w:tcPr>
            <w:tcW w:w="1243" w:type="dxa"/>
            <w:gridSpan w:val="2"/>
          </w:tcPr>
          <w:p w14:paraId="6CD3A910" w14:textId="77777777" w:rsidR="00B75A47" w:rsidRDefault="00B75A47" w:rsidP="00B75A47">
            <w:pPr>
              <w:spacing w:before="0" w:line="240" w:lineRule="auto"/>
              <w:rPr>
                <w:rFonts w:ascii="Times New Roman" w:hAnsi="Times New Roman"/>
                <w:sz w:val="22"/>
                <w:lang w:eastAsia="zh-CN"/>
              </w:rPr>
            </w:pPr>
          </w:p>
        </w:tc>
        <w:tc>
          <w:tcPr>
            <w:tcW w:w="10676" w:type="dxa"/>
          </w:tcPr>
          <w:p w14:paraId="0F09BBA8" w14:textId="77777777" w:rsidR="00B75A47" w:rsidRDefault="00B75A47" w:rsidP="00B75A47">
            <w:pPr>
              <w:spacing w:before="0" w:line="240" w:lineRule="auto"/>
              <w:rPr>
                <w:rFonts w:ascii="Times New Roman" w:hAnsi="Times New Roman"/>
                <w:sz w:val="22"/>
                <w:lang w:eastAsia="zh-CN"/>
              </w:rPr>
            </w:pPr>
          </w:p>
        </w:tc>
      </w:tr>
      <w:tr w:rsidR="00B75A47" w14:paraId="524DD2B9" w14:textId="77777777" w:rsidTr="00B75A47">
        <w:trPr>
          <w:trHeight w:val="60"/>
        </w:trPr>
        <w:tc>
          <w:tcPr>
            <w:tcW w:w="1243" w:type="dxa"/>
            <w:gridSpan w:val="2"/>
          </w:tcPr>
          <w:p w14:paraId="1D05DB2C" w14:textId="77777777" w:rsidR="00B75A47" w:rsidRDefault="00B75A47" w:rsidP="00B75A47">
            <w:pPr>
              <w:spacing w:before="0" w:line="240" w:lineRule="auto"/>
              <w:rPr>
                <w:rFonts w:ascii="Times New Roman" w:hAnsi="Times New Roman"/>
                <w:sz w:val="22"/>
                <w:lang w:eastAsia="zh-CN"/>
              </w:rPr>
            </w:pPr>
          </w:p>
        </w:tc>
        <w:tc>
          <w:tcPr>
            <w:tcW w:w="10676" w:type="dxa"/>
          </w:tcPr>
          <w:p w14:paraId="04B5ECE5" w14:textId="77777777" w:rsidR="00B75A47" w:rsidRDefault="00B75A47" w:rsidP="00B75A47">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Heading2"/>
        <w:numPr>
          <w:ilvl w:val="1"/>
          <w:numId w:val="29"/>
        </w:numPr>
        <w:tabs>
          <w:tab w:val="left" w:pos="360"/>
        </w:tabs>
        <w:ind w:left="360" w:hanging="360"/>
        <w:rPr>
          <w:lang w:val="en-US"/>
        </w:rPr>
      </w:pPr>
      <w:r>
        <w:rPr>
          <w:lang w:val="en-US"/>
        </w:rPr>
        <w:lastRenderedPageBreak/>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lastRenderedPageBreak/>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Theme="minorEastAsia" w:hAnsi="Times New Roman"/>
                <w:b/>
                <w:bCs/>
              </w:rPr>
              <w:t xml:space="preserve">4) For PDSCH, between Rel.18 UE1 indicated with Rel-18 New ports (eType1: </w:t>
            </w:r>
            <w:r>
              <w:rPr>
                <w:rFonts w:ascii="Times New Roman" w:eastAsiaTheme="minorEastAsia" w:hAnsi="Times New Roman"/>
                <w:b/>
                <w:bCs/>
              </w:rPr>
              <w:lastRenderedPageBreak/>
              <w:t>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232EA0" w14:paraId="61B11892" w14:textId="77777777">
        <w:trPr>
          <w:trHeight w:val="60"/>
        </w:trPr>
        <w:tc>
          <w:tcPr>
            <w:tcW w:w="1838" w:type="dxa"/>
          </w:tcPr>
          <w:p w14:paraId="0DEEE033"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01BB30F" w14:textId="77777777" w:rsidR="00232EA0" w:rsidRDefault="00232EA0" w:rsidP="00232EA0">
            <w:pPr>
              <w:spacing w:before="0" w:line="240" w:lineRule="auto"/>
              <w:rPr>
                <w:rFonts w:ascii="Times New Roman" w:hAnsi="Times New Roman"/>
                <w:sz w:val="22"/>
                <w:lang w:eastAsia="zh-CN"/>
              </w:rPr>
            </w:pPr>
          </w:p>
        </w:tc>
      </w:tr>
      <w:tr w:rsidR="00232EA0" w14:paraId="61266829" w14:textId="77777777">
        <w:trPr>
          <w:trHeight w:val="60"/>
        </w:trPr>
        <w:tc>
          <w:tcPr>
            <w:tcW w:w="1838" w:type="dxa"/>
          </w:tcPr>
          <w:p w14:paraId="620875E0"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799EEE3C" w14:textId="77777777" w:rsidR="00232EA0" w:rsidRDefault="00232EA0" w:rsidP="00232EA0">
            <w:pPr>
              <w:spacing w:before="0" w:line="240" w:lineRule="auto"/>
              <w:rPr>
                <w:rFonts w:ascii="Times New Roman" w:hAnsi="Times New Roman"/>
                <w:sz w:val="22"/>
                <w:lang w:eastAsia="zh-CN"/>
              </w:rPr>
            </w:pPr>
          </w:p>
        </w:tc>
      </w:tr>
      <w:tr w:rsidR="00232EA0" w14:paraId="47BA6974" w14:textId="77777777">
        <w:trPr>
          <w:trHeight w:val="60"/>
        </w:trPr>
        <w:tc>
          <w:tcPr>
            <w:tcW w:w="1838" w:type="dxa"/>
          </w:tcPr>
          <w:p w14:paraId="1976CA2F"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7D372604" w14:textId="77777777" w:rsidR="00232EA0" w:rsidRDefault="00232EA0" w:rsidP="00232EA0">
            <w:pPr>
              <w:spacing w:before="0" w:line="240" w:lineRule="auto"/>
              <w:rPr>
                <w:rFonts w:ascii="Times New Roman" w:eastAsia="DengXian" w:hAnsi="Times New Roman"/>
                <w:sz w:val="22"/>
                <w:lang w:eastAsia="zh-CN"/>
              </w:rPr>
            </w:pPr>
          </w:p>
        </w:tc>
      </w:tr>
      <w:tr w:rsidR="00232EA0" w14:paraId="6AB270A3" w14:textId="77777777">
        <w:trPr>
          <w:trHeight w:val="60"/>
        </w:trPr>
        <w:tc>
          <w:tcPr>
            <w:tcW w:w="1838" w:type="dxa"/>
          </w:tcPr>
          <w:p w14:paraId="556C66AC"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3AABC507" w14:textId="77777777" w:rsidR="00232EA0" w:rsidRDefault="00232EA0" w:rsidP="00232EA0">
            <w:pPr>
              <w:spacing w:before="0" w:line="240" w:lineRule="auto"/>
              <w:rPr>
                <w:rFonts w:ascii="Times New Roman" w:eastAsia="Malgun Gothic" w:hAnsi="Times New Roman"/>
                <w:sz w:val="22"/>
                <w:lang w:eastAsia="ko-KR"/>
              </w:rPr>
            </w:pPr>
          </w:p>
        </w:tc>
      </w:tr>
      <w:tr w:rsidR="00232EA0" w14:paraId="2DDFEE44" w14:textId="77777777">
        <w:trPr>
          <w:trHeight w:val="60"/>
        </w:trPr>
        <w:tc>
          <w:tcPr>
            <w:tcW w:w="1838" w:type="dxa"/>
          </w:tcPr>
          <w:p w14:paraId="5A9807E9"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157468AA" w14:textId="77777777" w:rsidR="00232EA0" w:rsidRDefault="00232EA0" w:rsidP="00232EA0">
            <w:pPr>
              <w:spacing w:before="0" w:line="240" w:lineRule="auto"/>
              <w:rPr>
                <w:rFonts w:ascii="Times New Roman" w:eastAsia="DengXian" w:hAnsi="Times New Roman"/>
                <w:lang w:eastAsia="zh-CN"/>
              </w:rPr>
            </w:pPr>
          </w:p>
        </w:tc>
      </w:tr>
      <w:tr w:rsidR="00232EA0" w14:paraId="70DEC2EA" w14:textId="77777777">
        <w:trPr>
          <w:trHeight w:val="60"/>
        </w:trPr>
        <w:tc>
          <w:tcPr>
            <w:tcW w:w="1838" w:type="dxa"/>
          </w:tcPr>
          <w:p w14:paraId="02C47C80"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46E8ED27" w14:textId="77777777" w:rsidR="00232EA0" w:rsidRDefault="00232EA0" w:rsidP="00232EA0">
            <w:pPr>
              <w:spacing w:before="0" w:line="240" w:lineRule="auto"/>
              <w:rPr>
                <w:rFonts w:ascii="Times New Roman" w:eastAsia="DengXian" w:hAnsi="Times New Roman"/>
                <w:sz w:val="22"/>
                <w:lang w:eastAsia="zh-CN"/>
              </w:rPr>
            </w:pPr>
          </w:p>
        </w:tc>
      </w:tr>
      <w:tr w:rsidR="00232EA0" w14:paraId="5E08C90B" w14:textId="77777777">
        <w:trPr>
          <w:trHeight w:val="60"/>
        </w:trPr>
        <w:tc>
          <w:tcPr>
            <w:tcW w:w="1838" w:type="dxa"/>
          </w:tcPr>
          <w:p w14:paraId="2CE8825F" w14:textId="77777777" w:rsidR="00232EA0" w:rsidRDefault="00232EA0" w:rsidP="00232EA0">
            <w:pPr>
              <w:spacing w:before="0" w:line="240" w:lineRule="auto"/>
              <w:rPr>
                <w:rFonts w:ascii="Times New Roman" w:eastAsia="Malgun Gothic" w:hAnsi="Times New Roman"/>
                <w:sz w:val="22"/>
                <w:lang w:eastAsia="ko-KR"/>
              </w:rPr>
            </w:pPr>
          </w:p>
        </w:tc>
        <w:tc>
          <w:tcPr>
            <w:tcW w:w="8647" w:type="dxa"/>
          </w:tcPr>
          <w:p w14:paraId="6EDE379F" w14:textId="77777777" w:rsidR="00232EA0" w:rsidRDefault="00232EA0" w:rsidP="00232EA0">
            <w:pPr>
              <w:spacing w:before="0" w:line="240" w:lineRule="auto"/>
              <w:rPr>
                <w:rFonts w:ascii="Times New Roman" w:eastAsia="Malgun Gothic" w:hAnsi="Times New Roman"/>
                <w:lang w:eastAsia="ko-KR"/>
              </w:rPr>
            </w:pPr>
          </w:p>
        </w:tc>
      </w:tr>
      <w:tr w:rsidR="00232EA0" w14:paraId="33127E68" w14:textId="77777777">
        <w:tc>
          <w:tcPr>
            <w:tcW w:w="1838" w:type="dxa"/>
          </w:tcPr>
          <w:p w14:paraId="1215959F" w14:textId="77777777" w:rsidR="00232EA0" w:rsidRDefault="00232EA0" w:rsidP="00232EA0">
            <w:pPr>
              <w:spacing w:before="0" w:line="240" w:lineRule="auto"/>
              <w:rPr>
                <w:rFonts w:ascii="Times New Roman" w:hAnsi="Times New Roman"/>
                <w:sz w:val="22"/>
                <w:lang w:eastAsia="zh-CN"/>
              </w:rPr>
            </w:pPr>
          </w:p>
        </w:tc>
        <w:tc>
          <w:tcPr>
            <w:tcW w:w="8647" w:type="dxa"/>
          </w:tcPr>
          <w:p w14:paraId="6119BA71" w14:textId="77777777" w:rsidR="00232EA0" w:rsidRDefault="00232EA0" w:rsidP="00232EA0">
            <w:pPr>
              <w:spacing w:before="0" w:line="240" w:lineRule="auto"/>
              <w:rPr>
                <w:rFonts w:ascii="Times New Roman" w:hAnsi="Times New Roman"/>
                <w:sz w:val="22"/>
                <w:lang w:eastAsia="zh-CN"/>
              </w:rPr>
            </w:pPr>
          </w:p>
        </w:tc>
      </w:tr>
      <w:tr w:rsidR="00232EA0" w14:paraId="61C3A22A" w14:textId="77777777">
        <w:tc>
          <w:tcPr>
            <w:tcW w:w="1838" w:type="dxa"/>
          </w:tcPr>
          <w:p w14:paraId="67883133" w14:textId="77777777" w:rsidR="00232EA0" w:rsidRDefault="00232EA0" w:rsidP="00232EA0">
            <w:pPr>
              <w:spacing w:before="0" w:line="240" w:lineRule="auto"/>
              <w:rPr>
                <w:rFonts w:ascii="Times New Roman" w:hAnsi="Times New Roman"/>
                <w:sz w:val="22"/>
                <w:lang w:eastAsia="zh-CN"/>
              </w:rPr>
            </w:pPr>
          </w:p>
        </w:tc>
        <w:tc>
          <w:tcPr>
            <w:tcW w:w="8647" w:type="dxa"/>
          </w:tcPr>
          <w:p w14:paraId="6ED44E10" w14:textId="77777777" w:rsidR="00232EA0" w:rsidRDefault="00232EA0" w:rsidP="00232EA0">
            <w:pPr>
              <w:spacing w:before="0" w:line="240" w:lineRule="auto"/>
              <w:rPr>
                <w:rFonts w:ascii="Times New Roman" w:hAnsi="Times New Roman"/>
                <w:sz w:val="22"/>
                <w:lang w:eastAsia="zh-CN"/>
              </w:rPr>
            </w:pPr>
          </w:p>
        </w:tc>
      </w:tr>
      <w:tr w:rsidR="00232EA0" w14:paraId="3BE3C581" w14:textId="77777777">
        <w:tc>
          <w:tcPr>
            <w:tcW w:w="1838" w:type="dxa"/>
          </w:tcPr>
          <w:p w14:paraId="293103E5" w14:textId="77777777" w:rsidR="00232EA0" w:rsidRDefault="00232EA0" w:rsidP="00232EA0">
            <w:pPr>
              <w:spacing w:before="0" w:line="240" w:lineRule="auto"/>
              <w:rPr>
                <w:rFonts w:ascii="Times New Roman" w:hAnsi="Times New Roman"/>
                <w:sz w:val="22"/>
                <w:lang w:eastAsia="zh-CN"/>
              </w:rPr>
            </w:pPr>
          </w:p>
        </w:tc>
        <w:tc>
          <w:tcPr>
            <w:tcW w:w="8647" w:type="dxa"/>
          </w:tcPr>
          <w:p w14:paraId="586F2B7A" w14:textId="77777777" w:rsidR="00232EA0" w:rsidRDefault="00232EA0" w:rsidP="00232EA0">
            <w:pPr>
              <w:spacing w:before="0" w:line="240" w:lineRule="auto"/>
              <w:rPr>
                <w:rFonts w:ascii="Times New Roman" w:hAnsi="Times New Roman"/>
                <w:sz w:val="22"/>
                <w:lang w:eastAsia="zh-CN"/>
              </w:rPr>
            </w:pPr>
          </w:p>
        </w:tc>
      </w:tr>
      <w:tr w:rsidR="00232EA0" w14:paraId="509D3529" w14:textId="77777777">
        <w:tc>
          <w:tcPr>
            <w:tcW w:w="1838" w:type="dxa"/>
          </w:tcPr>
          <w:p w14:paraId="2C1CCC11" w14:textId="77777777" w:rsidR="00232EA0" w:rsidRDefault="00232EA0" w:rsidP="00232EA0">
            <w:pPr>
              <w:spacing w:before="0" w:line="240" w:lineRule="auto"/>
              <w:rPr>
                <w:rFonts w:ascii="Times New Roman" w:hAnsi="Times New Roman"/>
                <w:sz w:val="22"/>
              </w:rPr>
            </w:pPr>
          </w:p>
        </w:tc>
        <w:tc>
          <w:tcPr>
            <w:tcW w:w="8647" w:type="dxa"/>
          </w:tcPr>
          <w:p w14:paraId="67CD78B9" w14:textId="77777777" w:rsidR="00232EA0" w:rsidRDefault="00232EA0" w:rsidP="00232EA0">
            <w:pPr>
              <w:spacing w:before="0" w:line="240" w:lineRule="auto"/>
              <w:rPr>
                <w:rFonts w:ascii="Times New Roman" w:hAnsi="Times New Roman"/>
                <w:sz w:val="22"/>
              </w:rPr>
            </w:pPr>
          </w:p>
        </w:tc>
      </w:tr>
      <w:tr w:rsidR="00232EA0" w14:paraId="7B02BE34" w14:textId="77777777">
        <w:trPr>
          <w:trHeight w:val="60"/>
        </w:trPr>
        <w:tc>
          <w:tcPr>
            <w:tcW w:w="1838" w:type="dxa"/>
          </w:tcPr>
          <w:p w14:paraId="3A0D4B93"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B190C89" w14:textId="77777777" w:rsidR="00232EA0" w:rsidRDefault="00232EA0" w:rsidP="00232EA0">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Heading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After Rel.18 eType1/eType2 DMRS ports tables are defined, which row of DMRS port combination requires MU-</w:t>
      </w:r>
      <w:r>
        <w:rPr>
          <w:rFonts w:ascii="Times New Roman" w:hAnsi="Times New Roman" w:cs="Times New Roman"/>
          <w:sz w:val="22"/>
          <w:szCs w:val="18"/>
        </w:rPr>
        <w:lastRenderedPageBreak/>
        <w:t xml:space="preserve">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ListParagraph"/>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 xml:space="preserve">there does </w:t>
            </w:r>
            <w:r>
              <w:rPr>
                <w:rFonts w:ascii="Times New Roman" w:hAnsi="Times New Roman"/>
                <w:sz w:val="22"/>
                <w:lang w:eastAsia="zh-CN"/>
              </w:rPr>
              <w:lastRenderedPageBreak/>
              <w:t>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ListParagraph"/>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ListParagraph"/>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 xml:space="preserve">4A of </w:t>
            </w:r>
            <w:r>
              <w:rPr>
                <w:rFonts w:ascii="Times New Roman" w:hAnsi="Times New Roman" w:hint="eastAsia"/>
                <w:sz w:val="22"/>
                <w:lang w:eastAsia="zh-CN"/>
              </w:rPr>
              <w:lastRenderedPageBreak/>
              <w:t>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TableGrid"/>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To ZTE: The MU problem on Rel-18 is more challenging than Rel-15. We understand ZTE prefer </w:t>
            </w:r>
            <w:r>
              <w:rPr>
                <w:rFonts w:ascii="Times New Roman" w:hAnsi="Times New Roman"/>
                <w:sz w:val="22"/>
                <w:lang w:eastAsia="zh-CN"/>
              </w:rPr>
              <w:lastRenderedPageBreak/>
              <w:t>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32" type="#_x0000_t75" alt="" style="width:300.1pt;height:133.5pt;mso-width-percent:0;mso-height-percent:0;mso-width-percent:0;mso-height-percent:0" o:ole="">
                  <v:imagedata r:id="rId13" o:title=""/>
                </v:shape>
                <o:OLEObject Type="Embed" ProgID="PBrush" ShapeID="_x0000_i1032" DrawAspect="Content" ObjectID="_1743224812"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91E2259" w14:textId="77777777" w:rsidR="00DD410C" w:rsidRDefault="00DD410C" w:rsidP="00DD410C">
            <w:pPr>
              <w:rPr>
                <w:rFonts w:ascii="Times New Roman" w:hAnsi="Times New Roman"/>
                <w:lang w:eastAsia="zh-CN"/>
              </w:rPr>
            </w:pPr>
          </w:p>
        </w:tc>
      </w:tr>
      <w:tr w:rsidR="00DD410C" w14:paraId="7790D414" w14:textId="77777777">
        <w:trPr>
          <w:trHeight w:val="60"/>
        </w:trPr>
        <w:tc>
          <w:tcPr>
            <w:tcW w:w="1838" w:type="dxa"/>
          </w:tcPr>
          <w:p w14:paraId="5A20C6AF"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36731246" w14:textId="77777777" w:rsidR="00DD410C" w:rsidRDefault="00DD410C" w:rsidP="00DD410C">
            <w:pPr>
              <w:spacing w:before="0" w:line="240" w:lineRule="auto"/>
              <w:rPr>
                <w:rFonts w:ascii="Times New Roman" w:eastAsia="DengXian" w:hAnsi="Times New Roman"/>
                <w:sz w:val="22"/>
                <w:lang w:eastAsia="zh-CN"/>
              </w:rPr>
            </w:pPr>
          </w:p>
        </w:tc>
      </w:tr>
      <w:tr w:rsidR="00DD410C" w14:paraId="7F6D2600" w14:textId="77777777">
        <w:trPr>
          <w:trHeight w:val="60"/>
        </w:trPr>
        <w:tc>
          <w:tcPr>
            <w:tcW w:w="1838" w:type="dxa"/>
          </w:tcPr>
          <w:p w14:paraId="0A24FC81"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47F79071" w14:textId="77777777" w:rsidR="00DD410C" w:rsidRDefault="00DD410C" w:rsidP="00DD410C">
            <w:pPr>
              <w:spacing w:before="0" w:line="240" w:lineRule="auto"/>
              <w:rPr>
                <w:rFonts w:ascii="Times New Roman" w:eastAsia="Malgun Gothic" w:hAnsi="Times New Roman"/>
                <w:sz w:val="22"/>
                <w:lang w:eastAsia="ko-KR"/>
              </w:rPr>
            </w:pPr>
          </w:p>
        </w:tc>
      </w:tr>
      <w:tr w:rsidR="00DD410C" w14:paraId="03DA8B69" w14:textId="77777777">
        <w:trPr>
          <w:trHeight w:val="60"/>
        </w:trPr>
        <w:tc>
          <w:tcPr>
            <w:tcW w:w="1838" w:type="dxa"/>
          </w:tcPr>
          <w:p w14:paraId="1957BDDF"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561BCED4" w14:textId="77777777" w:rsidR="00DD410C" w:rsidRDefault="00DD410C" w:rsidP="00DD410C">
            <w:pPr>
              <w:spacing w:before="0" w:line="240" w:lineRule="auto"/>
              <w:rPr>
                <w:rFonts w:ascii="Times New Roman" w:eastAsia="DengXian" w:hAnsi="Times New Roman"/>
                <w:lang w:eastAsia="zh-CN"/>
              </w:rPr>
            </w:pPr>
          </w:p>
        </w:tc>
      </w:tr>
      <w:tr w:rsidR="00DD410C" w14:paraId="09F7E910" w14:textId="77777777">
        <w:trPr>
          <w:trHeight w:val="60"/>
        </w:trPr>
        <w:tc>
          <w:tcPr>
            <w:tcW w:w="1838" w:type="dxa"/>
          </w:tcPr>
          <w:p w14:paraId="7223004D"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3CF7CEA" w14:textId="77777777" w:rsidR="00DD410C" w:rsidRDefault="00DD410C" w:rsidP="00DD410C">
            <w:pPr>
              <w:spacing w:before="0" w:line="240" w:lineRule="auto"/>
              <w:rPr>
                <w:rFonts w:ascii="Times New Roman" w:eastAsia="DengXian" w:hAnsi="Times New Roman"/>
                <w:sz w:val="22"/>
                <w:lang w:eastAsia="zh-CN"/>
              </w:rPr>
            </w:pPr>
          </w:p>
        </w:tc>
      </w:tr>
      <w:tr w:rsidR="00DD410C" w14:paraId="02DFF089" w14:textId="77777777">
        <w:trPr>
          <w:trHeight w:val="60"/>
        </w:trPr>
        <w:tc>
          <w:tcPr>
            <w:tcW w:w="1838" w:type="dxa"/>
          </w:tcPr>
          <w:p w14:paraId="06B4CC4E"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610E765E" w14:textId="77777777" w:rsidR="00DD410C" w:rsidRDefault="00DD410C" w:rsidP="00DD410C">
            <w:pPr>
              <w:spacing w:before="0" w:line="240" w:lineRule="auto"/>
              <w:rPr>
                <w:rFonts w:ascii="Times New Roman" w:eastAsia="Malgun Gothic" w:hAnsi="Times New Roman"/>
                <w:lang w:eastAsia="ko-KR"/>
              </w:rPr>
            </w:pPr>
          </w:p>
        </w:tc>
      </w:tr>
      <w:tr w:rsidR="00DD410C" w14:paraId="516D6E05" w14:textId="77777777">
        <w:tc>
          <w:tcPr>
            <w:tcW w:w="1838" w:type="dxa"/>
          </w:tcPr>
          <w:p w14:paraId="641B58F6" w14:textId="77777777" w:rsidR="00DD410C" w:rsidRDefault="00DD410C" w:rsidP="00DD410C">
            <w:pPr>
              <w:spacing w:before="0" w:line="240" w:lineRule="auto"/>
              <w:rPr>
                <w:rFonts w:ascii="Times New Roman" w:hAnsi="Times New Roman"/>
                <w:sz w:val="22"/>
                <w:lang w:eastAsia="zh-CN"/>
              </w:rPr>
            </w:pPr>
          </w:p>
        </w:tc>
        <w:tc>
          <w:tcPr>
            <w:tcW w:w="8647" w:type="dxa"/>
          </w:tcPr>
          <w:p w14:paraId="0830C11F" w14:textId="77777777" w:rsidR="00DD410C" w:rsidRDefault="00DD410C" w:rsidP="00DD410C">
            <w:pPr>
              <w:spacing w:before="0" w:line="240" w:lineRule="auto"/>
              <w:rPr>
                <w:rFonts w:ascii="Times New Roman" w:hAnsi="Times New Roman"/>
                <w:sz w:val="22"/>
                <w:lang w:eastAsia="zh-CN"/>
              </w:rPr>
            </w:pPr>
          </w:p>
        </w:tc>
      </w:tr>
      <w:tr w:rsidR="00DD410C" w14:paraId="045EEB8F" w14:textId="77777777">
        <w:tc>
          <w:tcPr>
            <w:tcW w:w="1838" w:type="dxa"/>
          </w:tcPr>
          <w:p w14:paraId="6E2292A6" w14:textId="77777777" w:rsidR="00DD410C" w:rsidRDefault="00DD410C" w:rsidP="00DD410C">
            <w:pPr>
              <w:spacing w:before="0" w:line="240" w:lineRule="auto"/>
              <w:rPr>
                <w:rFonts w:ascii="Times New Roman" w:hAnsi="Times New Roman"/>
                <w:sz w:val="22"/>
                <w:lang w:eastAsia="zh-CN"/>
              </w:rPr>
            </w:pPr>
          </w:p>
        </w:tc>
        <w:tc>
          <w:tcPr>
            <w:tcW w:w="8647" w:type="dxa"/>
          </w:tcPr>
          <w:p w14:paraId="3F60EC88" w14:textId="77777777" w:rsidR="00DD410C" w:rsidRDefault="00DD410C" w:rsidP="00DD410C">
            <w:pPr>
              <w:spacing w:before="0" w:line="240" w:lineRule="auto"/>
              <w:rPr>
                <w:rFonts w:ascii="Times New Roman" w:hAnsi="Times New Roman"/>
                <w:sz w:val="22"/>
                <w:lang w:eastAsia="zh-CN"/>
              </w:rPr>
            </w:pPr>
          </w:p>
        </w:tc>
      </w:tr>
      <w:tr w:rsidR="00DD410C" w14:paraId="579D6833" w14:textId="77777777">
        <w:tc>
          <w:tcPr>
            <w:tcW w:w="1838" w:type="dxa"/>
          </w:tcPr>
          <w:p w14:paraId="487F91BC" w14:textId="77777777" w:rsidR="00DD410C" w:rsidRDefault="00DD410C" w:rsidP="00DD410C">
            <w:pPr>
              <w:spacing w:before="0" w:line="240" w:lineRule="auto"/>
              <w:rPr>
                <w:rFonts w:ascii="Times New Roman" w:hAnsi="Times New Roman"/>
                <w:sz w:val="22"/>
                <w:lang w:eastAsia="zh-CN"/>
              </w:rPr>
            </w:pPr>
          </w:p>
        </w:tc>
        <w:tc>
          <w:tcPr>
            <w:tcW w:w="8647" w:type="dxa"/>
          </w:tcPr>
          <w:p w14:paraId="6106A965" w14:textId="77777777" w:rsidR="00DD410C" w:rsidRDefault="00DD410C" w:rsidP="00DD410C">
            <w:pPr>
              <w:spacing w:before="0" w:line="240" w:lineRule="auto"/>
              <w:rPr>
                <w:rFonts w:ascii="Times New Roman" w:hAnsi="Times New Roman"/>
                <w:sz w:val="22"/>
                <w:lang w:eastAsia="zh-CN"/>
              </w:rPr>
            </w:pPr>
          </w:p>
        </w:tc>
      </w:tr>
      <w:tr w:rsidR="00DD410C" w14:paraId="6912454D" w14:textId="77777777">
        <w:tc>
          <w:tcPr>
            <w:tcW w:w="1838" w:type="dxa"/>
          </w:tcPr>
          <w:p w14:paraId="4CB34491" w14:textId="77777777" w:rsidR="00DD410C" w:rsidRDefault="00DD410C" w:rsidP="00DD410C">
            <w:pPr>
              <w:spacing w:before="0" w:line="240" w:lineRule="auto"/>
              <w:rPr>
                <w:rFonts w:ascii="Times New Roman" w:hAnsi="Times New Roman"/>
                <w:sz w:val="22"/>
              </w:rPr>
            </w:pPr>
          </w:p>
        </w:tc>
        <w:tc>
          <w:tcPr>
            <w:tcW w:w="8647" w:type="dxa"/>
          </w:tcPr>
          <w:p w14:paraId="145A58ED" w14:textId="77777777" w:rsidR="00DD410C" w:rsidRDefault="00DD410C" w:rsidP="00DD410C">
            <w:pPr>
              <w:spacing w:before="0" w:line="240" w:lineRule="auto"/>
              <w:rPr>
                <w:rFonts w:ascii="Times New Roman" w:hAnsi="Times New Roman"/>
                <w:sz w:val="22"/>
              </w:rPr>
            </w:pPr>
          </w:p>
        </w:tc>
      </w:tr>
      <w:tr w:rsidR="00DD410C" w14:paraId="6F4EDC59" w14:textId="77777777">
        <w:trPr>
          <w:trHeight w:val="60"/>
        </w:trPr>
        <w:tc>
          <w:tcPr>
            <w:tcW w:w="1838" w:type="dxa"/>
          </w:tcPr>
          <w:p w14:paraId="7CF98691"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0BAC6296" w14:textId="77777777" w:rsidR="00DD410C" w:rsidRDefault="00DD410C" w:rsidP="00DD410C">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Heading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TableGrid"/>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000000">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000000">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000000">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00000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00000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3885EE6F" w14:textId="77777777" w:rsidR="0048236A" w:rsidRDefault="0048236A" w:rsidP="0048236A">
            <w:pPr>
              <w:rPr>
                <w:rFonts w:ascii="Times New Roman" w:hAnsi="Times New Roman"/>
                <w:lang w:eastAsia="zh-CN"/>
              </w:rPr>
            </w:pPr>
          </w:p>
        </w:tc>
      </w:tr>
      <w:tr w:rsidR="0048236A" w14:paraId="47481AB2" w14:textId="77777777">
        <w:trPr>
          <w:trHeight w:val="60"/>
        </w:trPr>
        <w:tc>
          <w:tcPr>
            <w:tcW w:w="1838" w:type="dxa"/>
          </w:tcPr>
          <w:p w14:paraId="2A2E7A00"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540B0EEA" w14:textId="77777777" w:rsidR="0048236A" w:rsidRDefault="0048236A" w:rsidP="0048236A">
            <w:pPr>
              <w:spacing w:before="0" w:line="240" w:lineRule="auto"/>
              <w:rPr>
                <w:rFonts w:ascii="Times New Roman" w:eastAsia="DengXian" w:hAnsi="Times New Roman"/>
                <w:sz w:val="22"/>
                <w:lang w:eastAsia="zh-CN"/>
              </w:rPr>
            </w:pPr>
          </w:p>
        </w:tc>
      </w:tr>
      <w:tr w:rsidR="0048236A" w14:paraId="4BF1DDCB" w14:textId="77777777">
        <w:trPr>
          <w:trHeight w:val="60"/>
        </w:trPr>
        <w:tc>
          <w:tcPr>
            <w:tcW w:w="1838" w:type="dxa"/>
          </w:tcPr>
          <w:p w14:paraId="343509E3"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71C92087" w14:textId="77777777" w:rsidR="0048236A" w:rsidRDefault="0048236A" w:rsidP="0048236A">
            <w:pPr>
              <w:spacing w:before="0" w:line="240" w:lineRule="auto"/>
              <w:rPr>
                <w:rFonts w:ascii="Times New Roman" w:eastAsia="Malgun Gothic" w:hAnsi="Times New Roman"/>
                <w:sz w:val="22"/>
                <w:lang w:eastAsia="ko-KR"/>
              </w:rPr>
            </w:pPr>
          </w:p>
        </w:tc>
      </w:tr>
      <w:tr w:rsidR="0048236A" w14:paraId="4C85CC9D" w14:textId="77777777">
        <w:trPr>
          <w:trHeight w:val="60"/>
        </w:trPr>
        <w:tc>
          <w:tcPr>
            <w:tcW w:w="1838" w:type="dxa"/>
          </w:tcPr>
          <w:p w14:paraId="18D68D3D"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79F5247D" w14:textId="77777777" w:rsidR="0048236A" w:rsidRDefault="0048236A" w:rsidP="0048236A">
            <w:pPr>
              <w:spacing w:before="0" w:line="240" w:lineRule="auto"/>
              <w:rPr>
                <w:rFonts w:ascii="Times New Roman" w:eastAsia="DengXian" w:hAnsi="Times New Roman"/>
                <w:lang w:eastAsia="zh-CN"/>
              </w:rPr>
            </w:pPr>
          </w:p>
        </w:tc>
      </w:tr>
      <w:tr w:rsidR="0048236A" w14:paraId="43BDD372" w14:textId="77777777">
        <w:trPr>
          <w:trHeight w:val="60"/>
        </w:trPr>
        <w:tc>
          <w:tcPr>
            <w:tcW w:w="1838" w:type="dxa"/>
          </w:tcPr>
          <w:p w14:paraId="440790F4"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7150CC63" w14:textId="77777777" w:rsidR="0048236A" w:rsidRDefault="0048236A" w:rsidP="0048236A">
            <w:pPr>
              <w:spacing w:before="0" w:line="240" w:lineRule="auto"/>
              <w:rPr>
                <w:rFonts w:ascii="Times New Roman" w:eastAsia="DengXian" w:hAnsi="Times New Roman"/>
                <w:sz w:val="22"/>
                <w:lang w:eastAsia="zh-CN"/>
              </w:rPr>
            </w:pPr>
          </w:p>
        </w:tc>
      </w:tr>
      <w:tr w:rsidR="0048236A" w14:paraId="51938532" w14:textId="77777777">
        <w:trPr>
          <w:trHeight w:val="60"/>
        </w:trPr>
        <w:tc>
          <w:tcPr>
            <w:tcW w:w="1838" w:type="dxa"/>
          </w:tcPr>
          <w:p w14:paraId="6465A264"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2A13B856" w14:textId="77777777" w:rsidR="0048236A" w:rsidRDefault="0048236A" w:rsidP="0048236A">
            <w:pPr>
              <w:spacing w:before="0" w:line="240" w:lineRule="auto"/>
              <w:rPr>
                <w:rFonts w:ascii="Times New Roman" w:eastAsia="Malgun Gothic" w:hAnsi="Times New Roman"/>
                <w:lang w:eastAsia="ko-KR"/>
              </w:rPr>
            </w:pPr>
          </w:p>
        </w:tc>
      </w:tr>
      <w:tr w:rsidR="0048236A" w14:paraId="5BA42206" w14:textId="77777777">
        <w:tc>
          <w:tcPr>
            <w:tcW w:w="1838" w:type="dxa"/>
          </w:tcPr>
          <w:p w14:paraId="2369B3B8" w14:textId="77777777" w:rsidR="0048236A" w:rsidRDefault="0048236A" w:rsidP="0048236A">
            <w:pPr>
              <w:spacing w:before="0" w:line="240" w:lineRule="auto"/>
              <w:rPr>
                <w:rFonts w:ascii="Times New Roman" w:hAnsi="Times New Roman"/>
                <w:sz w:val="22"/>
                <w:lang w:eastAsia="zh-CN"/>
              </w:rPr>
            </w:pPr>
          </w:p>
        </w:tc>
        <w:tc>
          <w:tcPr>
            <w:tcW w:w="8647" w:type="dxa"/>
          </w:tcPr>
          <w:p w14:paraId="29206A8B" w14:textId="77777777" w:rsidR="0048236A" w:rsidRDefault="0048236A" w:rsidP="0048236A">
            <w:pPr>
              <w:spacing w:before="0" w:line="240" w:lineRule="auto"/>
              <w:rPr>
                <w:rFonts w:ascii="Times New Roman" w:hAnsi="Times New Roman"/>
                <w:sz w:val="22"/>
                <w:lang w:eastAsia="zh-CN"/>
              </w:rPr>
            </w:pPr>
          </w:p>
        </w:tc>
      </w:tr>
      <w:tr w:rsidR="0048236A" w14:paraId="4F17868D" w14:textId="77777777">
        <w:tc>
          <w:tcPr>
            <w:tcW w:w="1838" w:type="dxa"/>
          </w:tcPr>
          <w:p w14:paraId="42BA1D9E" w14:textId="77777777" w:rsidR="0048236A" w:rsidRDefault="0048236A" w:rsidP="0048236A">
            <w:pPr>
              <w:spacing w:before="0" w:line="240" w:lineRule="auto"/>
              <w:rPr>
                <w:rFonts w:ascii="Times New Roman" w:hAnsi="Times New Roman"/>
                <w:sz w:val="22"/>
                <w:lang w:eastAsia="zh-CN"/>
              </w:rPr>
            </w:pPr>
          </w:p>
        </w:tc>
        <w:tc>
          <w:tcPr>
            <w:tcW w:w="8647" w:type="dxa"/>
          </w:tcPr>
          <w:p w14:paraId="790EFD47" w14:textId="77777777" w:rsidR="0048236A" w:rsidRDefault="0048236A" w:rsidP="0048236A">
            <w:pPr>
              <w:spacing w:before="0" w:line="240" w:lineRule="auto"/>
              <w:rPr>
                <w:rFonts w:ascii="Times New Roman" w:hAnsi="Times New Roman"/>
                <w:sz w:val="22"/>
                <w:lang w:eastAsia="zh-CN"/>
              </w:rPr>
            </w:pPr>
          </w:p>
        </w:tc>
      </w:tr>
      <w:tr w:rsidR="0048236A" w14:paraId="449AAD09" w14:textId="77777777">
        <w:tc>
          <w:tcPr>
            <w:tcW w:w="1838" w:type="dxa"/>
          </w:tcPr>
          <w:p w14:paraId="5491AF81" w14:textId="77777777" w:rsidR="0048236A" w:rsidRDefault="0048236A" w:rsidP="0048236A">
            <w:pPr>
              <w:spacing w:before="0" w:line="240" w:lineRule="auto"/>
              <w:rPr>
                <w:rFonts w:ascii="Times New Roman" w:hAnsi="Times New Roman"/>
                <w:sz w:val="22"/>
                <w:lang w:eastAsia="zh-CN"/>
              </w:rPr>
            </w:pPr>
          </w:p>
        </w:tc>
        <w:tc>
          <w:tcPr>
            <w:tcW w:w="8647" w:type="dxa"/>
          </w:tcPr>
          <w:p w14:paraId="7406D15C" w14:textId="77777777" w:rsidR="0048236A" w:rsidRDefault="0048236A" w:rsidP="0048236A">
            <w:pPr>
              <w:spacing w:before="0" w:line="240" w:lineRule="auto"/>
              <w:rPr>
                <w:rFonts w:ascii="Times New Roman" w:hAnsi="Times New Roman"/>
                <w:sz w:val="22"/>
                <w:lang w:eastAsia="zh-CN"/>
              </w:rPr>
            </w:pPr>
          </w:p>
        </w:tc>
      </w:tr>
      <w:tr w:rsidR="0048236A" w14:paraId="59DE1CCF" w14:textId="77777777">
        <w:tc>
          <w:tcPr>
            <w:tcW w:w="1838" w:type="dxa"/>
          </w:tcPr>
          <w:p w14:paraId="7CECFA6C" w14:textId="77777777" w:rsidR="0048236A" w:rsidRDefault="0048236A" w:rsidP="0048236A">
            <w:pPr>
              <w:spacing w:before="0" w:line="240" w:lineRule="auto"/>
              <w:rPr>
                <w:rFonts w:ascii="Times New Roman" w:hAnsi="Times New Roman"/>
                <w:sz w:val="22"/>
              </w:rPr>
            </w:pPr>
          </w:p>
        </w:tc>
        <w:tc>
          <w:tcPr>
            <w:tcW w:w="8647" w:type="dxa"/>
          </w:tcPr>
          <w:p w14:paraId="2A4FFE5E" w14:textId="77777777" w:rsidR="0048236A" w:rsidRDefault="0048236A" w:rsidP="0048236A">
            <w:pPr>
              <w:spacing w:before="0" w:line="240" w:lineRule="auto"/>
              <w:rPr>
                <w:rFonts w:ascii="Times New Roman" w:hAnsi="Times New Roman"/>
                <w:sz w:val="22"/>
              </w:rPr>
            </w:pPr>
          </w:p>
        </w:tc>
      </w:tr>
      <w:tr w:rsidR="0048236A" w14:paraId="390FAD6A" w14:textId="77777777">
        <w:trPr>
          <w:trHeight w:val="60"/>
        </w:trPr>
        <w:tc>
          <w:tcPr>
            <w:tcW w:w="1838" w:type="dxa"/>
          </w:tcPr>
          <w:p w14:paraId="39042809"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6F80BE41" w14:textId="77777777" w:rsidR="0048236A" w:rsidRDefault="0048236A" w:rsidP="0048236A">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Heading2"/>
        <w:numPr>
          <w:ilvl w:val="1"/>
          <w:numId w:val="29"/>
        </w:numPr>
        <w:tabs>
          <w:tab w:val="left" w:pos="360"/>
        </w:tabs>
        <w:ind w:left="360" w:hanging="360"/>
        <w:rPr>
          <w:lang w:val="en-US"/>
        </w:rPr>
      </w:pPr>
      <w:r>
        <w:rPr>
          <w:lang w:val="en-US"/>
        </w:rPr>
        <w:lastRenderedPageBreak/>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">
                      <v:textbo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">
                      <v:textbo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 xml:space="preserve">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w:t>
            </w:r>
            <w:r>
              <w:rPr>
                <w:rStyle w:val="ui-provider"/>
                <w:rFonts w:ascii="Times New Roman" w:hAnsi="Times New Roman"/>
                <w:sz w:val="20"/>
                <w:szCs w:val="20"/>
              </w:rPr>
              <w:lastRenderedPageBreak/>
              <w:t>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31" type="#_x0000_t75" alt="" style="width:259.1pt;height:214.4pt;mso-width-percent:0;mso-height-percent:0;mso-width-percent:0;mso-height-percent:0" o:ole="">
                  <v:imagedata r:id="rId21" o:title=""/>
                </v:shape>
                <o:OLEObject Type="Embed" ProgID="PBrush" ShapeID="_x0000_i1031" DrawAspect="Content" ObjectID="_1743224813"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9A392A" w14:paraId="30BE628F" w14:textId="77777777">
        <w:trPr>
          <w:trHeight w:val="60"/>
        </w:trPr>
        <w:tc>
          <w:tcPr>
            <w:tcW w:w="1838" w:type="dxa"/>
          </w:tcPr>
          <w:p w14:paraId="4549B385"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3778CF88" w14:textId="77777777" w:rsidR="009A392A" w:rsidRDefault="009A392A" w:rsidP="009A392A">
            <w:pPr>
              <w:spacing w:before="0" w:line="240" w:lineRule="auto"/>
              <w:rPr>
                <w:rFonts w:ascii="Times New Roman" w:hAnsi="Times New Roman"/>
                <w:sz w:val="22"/>
                <w:lang w:eastAsia="zh-CN"/>
              </w:rPr>
            </w:pPr>
          </w:p>
        </w:tc>
      </w:tr>
      <w:tr w:rsidR="009A392A" w14:paraId="5F72BB33" w14:textId="77777777">
        <w:trPr>
          <w:trHeight w:val="60"/>
        </w:trPr>
        <w:tc>
          <w:tcPr>
            <w:tcW w:w="1838" w:type="dxa"/>
          </w:tcPr>
          <w:p w14:paraId="12D7CCBD"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BD61864" w14:textId="77777777" w:rsidR="009A392A" w:rsidRDefault="009A392A" w:rsidP="009A392A">
            <w:pPr>
              <w:spacing w:before="0" w:line="240" w:lineRule="auto"/>
              <w:rPr>
                <w:rFonts w:ascii="Times New Roman" w:hAnsi="Times New Roman"/>
                <w:sz w:val="22"/>
                <w:lang w:eastAsia="zh-CN"/>
              </w:rPr>
            </w:pPr>
          </w:p>
        </w:tc>
      </w:tr>
      <w:tr w:rsidR="009A392A" w14:paraId="2214E44E" w14:textId="77777777">
        <w:trPr>
          <w:trHeight w:val="60"/>
        </w:trPr>
        <w:tc>
          <w:tcPr>
            <w:tcW w:w="1838" w:type="dxa"/>
          </w:tcPr>
          <w:p w14:paraId="4F846B91"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61F83ED" w14:textId="77777777" w:rsidR="009A392A" w:rsidRDefault="009A392A" w:rsidP="009A392A">
            <w:pPr>
              <w:spacing w:before="0" w:line="240" w:lineRule="auto"/>
              <w:rPr>
                <w:rFonts w:ascii="Times New Roman" w:eastAsia="Malgun Gothic" w:hAnsi="Times New Roman"/>
                <w:sz w:val="22"/>
                <w:lang w:eastAsia="ko-KR"/>
              </w:rPr>
            </w:pPr>
          </w:p>
        </w:tc>
      </w:tr>
      <w:tr w:rsidR="009A392A" w14:paraId="2593F747" w14:textId="77777777">
        <w:trPr>
          <w:trHeight w:val="60"/>
        </w:trPr>
        <w:tc>
          <w:tcPr>
            <w:tcW w:w="1838" w:type="dxa"/>
          </w:tcPr>
          <w:p w14:paraId="16874993"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5F1E3995" w14:textId="77777777" w:rsidR="009A392A" w:rsidRDefault="009A392A" w:rsidP="009A392A">
            <w:pPr>
              <w:rPr>
                <w:rFonts w:ascii="Times New Roman" w:hAnsi="Times New Roman"/>
                <w:lang w:eastAsia="zh-CN"/>
              </w:rPr>
            </w:pPr>
          </w:p>
        </w:tc>
      </w:tr>
      <w:tr w:rsidR="009A392A" w14:paraId="4B935165" w14:textId="77777777">
        <w:trPr>
          <w:trHeight w:val="60"/>
        </w:trPr>
        <w:tc>
          <w:tcPr>
            <w:tcW w:w="1838" w:type="dxa"/>
          </w:tcPr>
          <w:p w14:paraId="388212B8"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114F1F6" w14:textId="77777777" w:rsidR="009A392A" w:rsidRDefault="009A392A" w:rsidP="009A392A">
            <w:pPr>
              <w:spacing w:before="0" w:line="240" w:lineRule="auto"/>
              <w:rPr>
                <w:rFonts w:ascii="Times New Roman" w:eastAsia="DengXian" w:hAnsi="Times New Roman"/>
                <w:sz w:val="22"/>
                <w:lang w:eastAsia="zh-CN"/>
              </w:rPr>
            </w:pPr>
          </w:p>
        </w:tc>
      </w:tr>
      <w:tr w:rsidR="009A392A" w14:paraId="43C3865D" w14:textId="77777777">
        <w:trPr>
          <w:trHeight w:val="60"/>
        </w:trPr>
        <w:tc>
          <w:tcPr>
            <w:tcW w:w="1838" w:type="dxa"/>
          </w:tcPr>
          <w:p w14:paraId="6DA6603D"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2C6E81E" w14:textId="77777777" w:rsidR="009A392A" w:rsidRDefault="009A392A" w:rsidP="009A392A">
            <w:pPr>
              <w:spacing w:before="0" w:line="240" w:lineRule="auto"/>
              <w:rPr>
                <w:rFonts w:ascii="Times New Roman" w:eastAsia="Malgun Gothic" w:hAnsi="Times New Roman"/>
                <w:sz w:val="22"/>
                <w:lang w:eastAsia="ko-KR"/>
              </w:rPr>
            </w:pPr>
          </w:p>
        </w:tc>
      </w:tr>
      <w:tr w:rsidR="009A392A" w14:paraId="4D6BBFEB" w14:textId="77777777">
        <w:trPr>
          <w:trHeight w:val="60"/>
        </w:trPr>
        <w:tc>
          <w:tcPr>
            <w:tcW w:w="1838" w:type="dxa"/>
          </w:tcPr>
          <w:p w14:paraId="3F0671DB"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54AB0C1" w14:textId="77777777" w:rsidR="009A392A" w:rsidRDefault="009A392A" w:rsidP="009A392A">
            <w:pPr>
              <w:spacing w:before="0" w:line="240" w:lineRule="auto"/>
              <w:rPr>
                <w:rFonts w:ascii="Times New Roman" w:eastAsia="DengXian" w:hAnsi="Times New Roman"/>
                <w:lang w:eastAsia="zh-CN"/>
              </w:rPr>
            </w:pPr>
          </w:p>
        </w:tc>
      </w:tr>
      <w:tr w:rsidR="009A392A" w14:paraId="1E301456" w14:textId="77777777">
        <w:trPr>
          <w:trHeight w:val="60"/>
        </w:trPr>
        <w:tc>
          <w:tcPr>
            <w:tcW w:w="1838" w:type="dxa"/>
          </w:tcPr>
          <w:p w14:paraId="39AE721D"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45C90E8" w14:textId="77777777" w:rsidR="009A392A" w:rsidRDefault="009A392A" w:rsidP="009A392A">
            <w:pPr>
              <w:spacing w:before="0" w:line="240" w:lineRule="auto"/>
              <w:rPr>
                <w:rFonts w:ascii="Times New Roman" w:eastAsia="DengXian" w:hAnsi="Times New Roman"/>
                <w:sz w:val="22"/>
                <w:lang w:eastAsia="zh-CN"/>
              </w:rPr>
            </w:pPr>
          </w:p>
        </w:tc>
      </w:tr>
      <w:tr w:rsidR="009A392A" w14:paraId="17004B83" w14:textId="77777777">
        <w:trPr>
          <w:trHeight w:val="60"/>
        </w:trPr>
        <w:tc>
          <w:tcPr>
            <w:tcW w:w="1838" w:type="dxa"/>
          </w:tcPr>
          <w:p w14:paraId="3588EB0E"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60AE3A52" w14:textId="77777777" w:rsidR="009A392A" w:rsidRDefault="009A392A" w:rsidP="009A392A">
            <w:pPr>
              <w:spacing w:before="0" w:line="240" w:lineRule="auto"/>
              <w:rPr>
                <w:rFonts w:ascii="Times New Roman" w:eastAsia="Malgun Gothic" w:hAnsi="Times New Roman"/>
                <w:lang w:eastAsia="ko-KR"/>
              </w:rPr>
            </w:pPr>
          </w:p>
        </w:tc>
      </w:tr>
      <w:tr w:rsidR="009A392A" w14:paraId="75D28AF3" w14:textId="77777777">
        <w:tc>
          <w:tcPr>
            <w:tcW w:w="1838" w:type="dxa"/>
          </w:tcPr>
          <w:p w14:paraId="015D8D67" w14:textId="77777777" w:rsidR="009A392A" w:rsidRDefault="009A392A" w:rsidP="009A392A">
            <w:pPr>
              <w:spacing w:before="0" w:line="240" w:lineRule="auto"/>
              <w:rPr>
                <w:rFonts w:ascii="Times New Roman" w:hAnsi="Times New Roman"/>
                <w:sz w:val="22"/>
                <w:lang w:eastAsia="zh-CN"/>
              </w:rPr>
            </w:pPr>
          </w:p>
        </w:tc>
        <w:tc>
          <w:tcPr>
            <w:tcW w:w="8647" w:type="dxa"/>
          </w:tcPr>
          <w:p w14:paraId="7D064D5B" w14:textId="77777777" w:rsidR="009A392A" w:rsidRDefault="009A392A" w:rsidP="009A392A">
            <w:pPr>
              <w:spacing w:before="0" w:line="240" w:lineRule="auto"/>
              <w:rPr>
                <w:rFonts w:ascii="Times New Roman" w:hAnsi="Times New Roman"/>
                <w:sz w:val="22"/>
                <w:lang w:eastAsia="zh-CN"/>
              </w:rPr>
            </w:pPr>
          </w:p>
        </w:tc>
      </w:tr>
      <w:tr w:rsidR="009A392A" w14:paraId="7919D519" w14:textId="77777777">
        <w:tc>
          <w:tcPr>
            <w:tcW w:w="1838" w:type="dxa"/>
          </w:tcPr>
          <w:p w14:paraId="2929916D" w14:textId="77777777" w:rsidR="009A392A" w:rsidRDefault="009A392A" w:rsidP="009A392A">
            <w:pPr>
              <w:spacing w:before="0" w:line="240" w:lineRule="auto"/>
              <w:rPr>
                <w:rFonts w:ascii="Times New Roman" w:hAnsi="Times New Roman"/>
                <w:sz w:val="22"/>
                <w:lang w:eastAsia="zh-CN"/>
              </w:rPr>
            </w:pPr>
          </w:p>
        </w:tc>
        <w:tc>
          <w:tcPr>
            <w:tcW w:w="8647" w:type="dxa"/>
          </w:tcPr>
          <w:p w14:paraId="3ABCD3E5" w14:textId="77777777" w:rsidR="009A392A" w:rsidRDefault="009A392A" w:rsidP="009A392A">
            <w:pPr>
              <w:spacing w:before="0" w:line="240" w:lineRule="auto"/>
              <w:rPr>
                <w:rFonts w:ascii="Times New Roman" w:hAnsi="Times New Roman"/>
                <w:sz w:val="22"/>
                <w:lang w:eastAsia="zh-CN"/>
              </w:rPr>
            </w:pPr>
          </w:p>
        </w:tc>
      </w:tr>
      <w:tr w:rsidR="009A392A" w14:paraId="63984E03" w14:textId="77777777">
        <w:tc>
          <w:tcPr>
            <w:tcW w:w="1838" w:type="dxa"/>
          </w:tcPr>
          <w:p w14:paraId="6F112946" w14:textId="77777777" w:rsidR="009A392A" w:rsidRDefault="009A392A" w:rsidP="009A392A">
            <w:pPr>
              <w:spacing w:before="0" w:line="240" w:lineRule="auto"/>
              <w:rPr>
                <w:rFonts w:ascii="Times New Roman" w:hAnsi="Times New Roman"/>
                <w:sz w:val="22"/>
                <w:lang w:eastAsia="zh-CN"/>
              </w:rPr>
            </w:pPr>
          </w:p>
        </w:tc>
        <w:tc>
          <w:tcPr>
            <w:tcW w:w="8647" w:type="dxa"/>
          </w:tcPr>
          <w:p w14:paraId="006952C0" w14:textId="77777777" w:rsidR="009A392A" w:rsidRDefault="009A392A" w:rsidP="009A392A">
            <w:pPr>
              <w:spacing w:before="0" w:line="240" w:lineRule="auto"/>
              <w:rPr>
                <w:rFonts w:ascii="Times New Roman" w:hAnsi="Times New Roman"/>
                <w:sz w:val="22"/>
                <w:lang w:eastAsia="zh-CN"/>
              </w:rPr>
            </w:pPr>
          </w:p>
        </w:tc>
      </w:tr>
      <w:tr w:rsidR="009A392A" w14:paraId="3A8EE01A" w14:textId="77777777">
        <w:tc>
          <w:tcPr>
            <w:tcW w:w="1838" w:type="dxa"/>
          </w:tcPr>
          <w:p w14:paraId="64F5C71E" w14:textId="77777777" w:rsidR="009A392A" w:rsidRDefault="009A392A" w:rsidP="009A392A">
            <w:pPr>
              <w:spacing w:before="0" w:line="240" w:lineRule="auto"/>
              <w:rPr>
                <w:rFonts w:ascii="Times New Roman" w:hAnsi="Times New Roman"/>
                <w:sz w:val="22"/>
              </w:rPr>
            </w:pPr>
          </w:p>
        </w:tc>
        <w:tc>
          <w:tcPr>
            <w:tcW w:w="8647" w:type="dxa"/>
          </w:tcPr>
          <w:p w14:paraId="43E4C60E" w14:textId="77777777" w:rsidR="009A392A" w:rsidRDefault="009A392A" w:rsidP="009A392A">
            <w:pPr>
              <w:spacing w:before="0" w:line="240" w:lineRule="auto"/>
              <w:rPr>
                <w:rFonts w:ascii="Times New Roman" w:hAnsi="Times New Roman"/>
                <w:sz w:val="22"/>
              </w:rPr>
            </w:pPr>
          </w:p>
        </w:tc>
      </w:tr>
      <w:tr w:rsidR="009A392A" w14:paraId="75C055FF" w14:textId="77777777">
        <w:trPr>
          <w:trHeight w:val="60"/>
        </w:trPr>
        <w:tc>
          <w:tcPr>
            <w:tcW w:w="1838" w:type="dxa"/>
          </w:tcPr>
          <w:p w14:paraId="16381732"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00DE932A" w14:textId="77777777" w:rsidR="009A392A" w:rsidRDefault="009A392A" w:rsidP="009A392A">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Heading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ListParagraph"/>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ListParagraph"/>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ListParagraph"/>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ListParagraph"/>
              <w:numPr>
                <w:ilvl w:val="0"/>
                <w:numId w:val="59"/>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 xml:space="preserve">Re Google’s question to 5), if we correctly understand the proposal, the issue is when PRB boundary of the scheduled PDSCH is not aligned with PRG boundary (as in figure), channel </w:t>
            </w:r>
            <w:r>
              <w:rPr>
                <w:rFonts w:ascii="Times New Roman" w:hAnsi="Times New Roman"/>
                <w:sz w:val="22"/>
              </w:rPr>
              <w:lastRenderedPageBreak/>
              <w:t>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lastRenderedPageBreak/>
              <w:t>Nokia/NSB</w:t>
            </w:r>
          </w:p>
        </w:tc>
        <w:tc>
          <w:tcPr>
            <w:tcW w:w="8690" w:type="dxa"/>
          </w:tcPr>
          <w:p w14:paraId="5197BCB2"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Not need.  Upt o network</w:t>
            </w:r>
          </w:p>
          <w:p w14:paraId="69AAC099"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5.75pt;height:131.4pt;mso-width-percent:0;mso-height-percent:0;mso-width-percent:0;mso-height-percent:0" o:ole="">
                  <v:imagedata r:id="rId24" o:title=""/>
                </v:shape>
                <o:OLEObject Type="Embed" ProgID="Visio.Drawing.11" ShapeID="_x0000_i1030" DrawAspect="Content" ObjectID="_1743224814"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Heading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Heading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t>
      </w:r>
      <w:r>
        <w:rPr>
          <w:rFonts w:ascii="Times New Roman" w:hAnsi="Times New Roman" w:cs="Times New Roman"/>
          <w:sz w:val="22"/>
        </w:rPr>
        <w:lastRenderedPageBreak/>
        <w:t xml:space="preserve">WA. However, since joint indication or separate indication of TRI and TPMI is still not decided for CB MIMO in AI 9.1.4.2, it is safer to keep the working assumption for CB MIMO based PUSCH. </w:t>
      </w:r>
    </w:p>
    <w:tbl>
      <w:tblPr>
        <w:tblStyle w:val="TableGrid"/>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ListParagraph"/>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ListParagraph"/>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ListParagraph"/>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TableGrid"/>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precoded layers may have different power according to the </w:t>
            </w:r>
            <w:r>
              <w:rPr>
                <w:rFonts w:ascii="Times New Roman" w:hAnsi="Times New Roman"/>
                <w:sz w:val="22"/>
              </w:rPr>
              <w:lastRenderedPageBreak/>
              <w:t>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TableGrid"/>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77777777"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255454" w14:paraId="50E93388" w14:textId="77777777">
        <w:tc>
          <w:tcPr>
            <w:tcW w:w="1838" w:type="dxa"/>
          </w:tcPr>
          <w:p w14:paraId="6882F96C" w14:textId="77777777" w:rsidR="00255454" w:rsidRDefault="00255454">
            <w:pPr>
              <w:spacing w:before="0" w:line="240" w:lineRule="auto"/>
              <w:rPr>
                <w:rFonts w:ascii="Times New Roman" w:eastAsia="DengXian" w:hAnsi="Times New Roman"/>
                <w:sz w:val="22"/>
                <w:lang w:eastAsia="zh-CN"/>
              </w:rPr>
            </w:pPr>
          </w:p>
        </w:tc>
        <w:tc>
          <w:tcPr>
            <w:tcW w:w="8647" w:type="dxa"/>
          </w:tcPr>
          <w:p w14:paraId="03A7A172" w14:textId="77777777" w:rsidR="00255454" w:rsidRDefault="00255454">
            <w:pPr>
              <w:spacing w:before="0" w:line="240" w:lineRule="auto"/>
              <w:rPr>
                <w:rFonts w:ascii="Times New Roman" w:hAnsi="Times New Roman"/>
                <w:sz w:val="22"/>
                <w:lang w:eastAsia="zh-CN"/>
              </w:rPr>
            </w:pPr>
          </w:p>
        </w:tc>
      </w:tr>
      <w:tr w:rsidR="00255454" w14:paraId="4C38F760" w14:textId="77777777">
        <w:tc>
          <w:tcPr>
            <w:tcW w:w="1838" w:type="dxa"/>
          </w:tcPr>
          <w:p w14:paraId="1D6ACD30" w14:textId="77777777" w:rsidR="00255454" w:rsidRDefault="00255454">
            <w:pPr>
              <w:spacing w:before="0" w:line="240" w:lineRule="auto"/>
              <w:rPr>
                <w:rFonts w:ascii="Times New Roman" w:eastAsia="DengXian" w:hAnsi="Times New Roman"/>
                <w:sz w:val="22"/>
                <w:lang w:eastAsia="zh-CN"/>
              </w:rPr>
            </w:pPr>
          </w:p>
        </w:tc>
        <w:tc>
          <w:tcPr>
            <w:tcW w:w="8647" w:type="dxa"/>
          </w:tcPr>
          <w:p w14:paraId="254E69AE" w14:textId="77777777" w:rsidR="00255454" w:rsidRDefault="00255454">
            <w:pPr>
              <w:spacing w:before="0" w:line="240" w:lineRule="auto"/>
              <w:rPr>
                <w:rFonts w:ascii="Times New Roman" w:hAnsi="Times New Roman"/>
                <w:sz w:val="22"/>
                <w:lang w:eastAsia="zh-CN"/>
              </w:rPr>
            </w:pPr>
          </w:p>
        </w:tc>
      </w:tr>
      <w:tr w:rsidR="00255454" w14:paraId="4FFC35AB" w14:textId="77777777">
        <w:trPr>
          <w:trHeight w:val="60"/>
        </w:trPr>
        <w:tc>
          <w:tcPr>
            <w:tcW w:w="1838" w:type="dxa"/>
          </w:tcPr>
          <w:p w14:paraId="4076FC6F" w14:textId="77777777" w:rsidR="00255454" w:rsidRDefault="00255454">
            <w:pPr>
              <w:spacing w:before="0" w:line="240" w:lineRule="auto"/>
              <w:rPr>
                <w:rFonts w:ascii="Times New Roman" w:hAnsi="Times New Roman"/>
                <w:sz w:val="22"/>
              </w:rPr>
            </w:pPr>
          </w:p>
        </w:tc>
        <w:tc>
          <w:tcPr>
            <w:tcW w:w="8647" w:type="dxa"/>
          </w:tcPr>
          <w:p w14:paraId="2FBF1102" w14:textId="77777777" w:rsidR="00255454" w:rsidRDefault="00255454">
            <w:pPr>
              <w:spacing w:before="0" w:line="240" w:lineRule="auto"/>
              <w:rPr>
                <w:rFonts w:ascii="Times New Roman" w:hAnsi="Times New Roman"/>
                <w:sz w:val="22"/>
              </w:rPr>
            </w:pPr>
          </w:p>
        </w:tc>
      </w:tr>
      <w:tr w:rsidR="00255454" w14:paraId="0FF62488" w14:textId="77777777">
        <w:tc>
          <w:tcPr>
            <w:tcW w:w="1838" w:type="dxa"/>
          </w:tcPr>
          <w:p w14:paraId="19A3C6F4" w14:textId="77777777" w:rsidR="00255454" w:rsidRDefault="00255454">
            <w:pPr>
              <w:spacing w:before="0" w:line="240" w:lineRule="auto"/>
              <w:rPr>
                <w:rFonts w:ascii="Times New Roman" w:eastAsia="DengXian" w:hAnsi="Times New Roman"/>
                <w:sz w:val="22"/>
                <w:lang w:eastAsia="zh-CN"/>
              </w:rPr>
            </w:pPr>
          </w:p>
        </w:tc>
        <w:tc>
          <w:tcPr>
            <w:tcW w:w="8647" w:type="dxa"/>
          </w:tcPr>
          <w:p w14:paraId="3B142C59" w14:textId="77777777" w:rsidR="00255454" w:rsidRDefault="00255454">
            <w:pPr>
              <w:spacing w:before="0" w:line="240" w:lineRule="auto"/>
              <w:rPr>
                <w:rFonts w:ascii="Times New Roman" w:hAnsi="Times New Roman"/>
                <w:sz w:val="22"/>
                <w:lang w:eastAsia="zh-CN"/>
              </w:rPr>
            </w:pPr>
          </w:p>
        </w:tc>
      </w:tr>
      <w:tr w:rsidR="00255454" w14:paraId="205A83DB" w14:textId="77777777">
        <w:tc>
          <w:tcPr>
            <w:tcW w:w="1838" w:type="dxa"/>
          </w:tcPr>
          <w:p w14:paraId="70E432D8" w14:textId="77777777" w:rsidR="00255454" w:rsidRDefault="00255454">
            <w:pPr>
              <w:spacing w:before="0" w:line="240" w:lineRule="auto"/>
              <w:rPr>
                <w:rFonts w:ascii="Times New Roman" w:eastAsia="DengXian" w:hAnsi="Times New Roman"/>
                <w:sz w:val="22"/>
                <w:lang w:eastAsia="zh-CN"/>
              </w:rPr>
            </w:pPr>
          </w:p>
        </w:tc>
        <w:tc>
          <w:tcPr>
            <w:tcW w:w="8647" w:type="dxa"/>
          </w:tcPr>
          <w:p w14:paraId="7D7F8692" w14:textId="77777777" w:rsidR="00255454" w:rsidRDefault="00255454">
            <w:pPr>
              <w:spacing w:before="0" w:line="240" w:lineRule="auto"/>
              <w:rPr>
                <w:rFonts w:ascii="Times New Roman" w:eastAsia="DengXian" w:hAnsi="Times New Roman"/>
                <w:sz w:val="22"/>
                <w:lang w:eastAsia="zh-CN"/>
              </w:rPr>
            </w:pPr>
          </w:p>
        </w:tc>
      </w:tr>
      <w:tr w:rsidR="00255454" w14:paraId="28EB42E2" w14:textId="77777777">
        <w:tc>
          <w:tcPr>
            <w:tcW w:w="1838" w:type="dxa"/>
          </w:tcPr>
          <w:p w14:paraId="4B8122ED" w14:textId="77777777" w:rsidR="00255454" w:rsidRDefault="00255454">
            <w:pPr>
              <w:spacing w:line="240" w:lineRule="auto"/>
              <w:rPr>
                <w:rFonts w:ascii="Times New Roman" w:eastAsia="DengXian" w:hAnsi="Times New Roman"/>
                <w:sz w:val="22"/>
                <w:lang w:eastAsia="zh-CN"/>
              </w:rPr>
            </w:pPr>
          </w:p>
        </w:tc>
        <w:tc>
          <w:tcPr>
            <w:tcW w:w="8647" w:type="dxa"/>
          </w:tcPr>
          <w:p w14:paraId="3425CB0B" w14:textId="77777777" w:rsidR="00255454" w:rsidRDefault="00255454">
            <w:pPr>
              <w:spacing w:line="240" w:lineRule="auto"/>
              <w:rPr>
                <w:rFonts w:ascii="Times New Roman" w:eastAsia="DengXian" w:hAnsi="Times New Roman"/>
                <w:sz w:val="22"/>
                <w:lang w:eastAsia="zh-CN"/>
              </w:rPr>
            </w:pPr>
          </w:p>
        </w:tc>
      </w:tr>
      <w:tr w:rsidR="00255454" w14:paraId="705790BA" w14:textId="77777777">
        <w:tc>
          <w:tcPr>
            <w:tcW w:w="1838" w:type="dxa"/>
          </w:tcPr>
          <w:p w14:paraId="6471A26E" w14:textId="77777777" w:rsidR="00255454" w:rsidRDefault="00255454">
            <w:pPr>
              <w:spacing w:line="240" w:lineRule="auto"/>
              <w:rPr>
                <w:rFonts w:ascii="Times New Roman" w:eastAsia="DengXian" w:hAnsi="Times New Roman"/>
                <w:sz w:val="22"/>
                <w:lang w:eastAsia="zh-CN"/>
              </w:rPr>
            </w:pPr>
          </w:p>
        </w:tc>
        <w:tc>
          <w:tcPr>
            <w:tcW w:w="8647" w:type="dxa"/>
          </w:tcPr>
          <w:p w14:paraId="767136FD" w14:textId="77777777" w:rsidR="00255454" w:rsidRDefault="00255454">
            <w:pPr>
              <w:spacing w:line="240" w:lineRule="auto"/>
              <w:rPr>
                <w:rFonts w:ascii="Times New Roman" w:hAnsi="Times New Roman"/>
                <w:b/>
                <w:bCs/>
                <w:sz w:val="22"/>
              </w:rPr>
            </w:pPr>
          </w:p>
        </w:tc>
      </w:tr>
      <w:tr w:rsidR="00255454" w14:paraId="4DF84723" w14:textId="77777777">
        <w:tc>
          <w:tcPr>
            <w:tcW w:w="1838" w:type="dxa"/>
          </w:tcPr>
          <w:p w14:paraId="6A58237B" w14:textId="77777777" w:rsidR="00255454" w:rsidRDefault="00255454">
            <w:pPr>
              <w:spacing w:line="240" w:lineRule="auto"/>
              <w:rPr>
                <w:rFonts w:ascii="Times New Roman" w:eastAsia="DengXian" w:hAnsi="Times New Roman"/>
                <w:sz w:val="22"/>
                <w:lang w:eastAsia="zh-CN"/>
              </w:rPr>
            </w:pPr>
          </w:p>
        </w:tc>
        <w:tc>
          <w:tcPr>
            <w:tcW w:w="8647" w:type="dxa"/>
          </w:tcPr>
          <w:p w14:paraId="525625E3" w14:textId="77777777" w:rsidR="00255454" w:rsidRDefault="00255454">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ListParagraph"/>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ListParagraph"/>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 xml:space="preserve">hether a joint table or multiple separate tables are needed depends on whether the WA in section </w:t>
            </w:r>
            <w:r>
              <w:rPr>
                <w:rFonts w:ascii="Times New Roman" w:hAnsi="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77777777" w:rsidR="006A5E38" w:rsidRDefault="006A5E38" w:rsidP="006A5E38">
            <w:pPr>
              <w:spacing w:before="0" w:line="240" w:lineRule="auto"/>
              <w:rPr>
                <w:rFonts w:ascii="Times New Roman" w:hAnsi="Times New Roman"/>
                <w:sz w:val="22"/>
              </w:rPr>
            </w:pPr>
          </w:p>
        </w:tc>
        <w:tc>
          <w:tcPr>
            <w:tcW w:w="8647" w:type="dxa"/>
          </w:tcPr>
          <w:p w14:paraId="5B1C1D3C" w14:textId="77777777" w:rsidR="006A5E38" w:rsidRDefault="006A5E38" w:rsidP="006A5E38">
            <w:pPr>
              <w:spacing w:before="0" w:line="240" w:lineRule="auto"/>
              <w:rPr>
                <w:rFonts w:ascii="Times New Roman" w:hAnsi="Times New Roman"/>
                <w:sz w:val="22"/>
              </w:rPr>
            </w:pPr>
          </w:p>
        </w:tc>
      </w:tr>
      <w:tr w:rsidR="006A5E38" w14:paraId="5F68D9B2" w14:textId="77777777">
        <w:tc>
          <w:tcPr>
            <w:tcW w:w="1838" w:type="dxa"/>
          </w:tcPr>
          <w:p w14:paraId="212EB436"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17C443C7" w14:textId="77777777" w:rsidR="006A5E38" w:rsidRDefault="006A5E38" w:rsidP="006A5E38">
            <w:pPr>
              <w:spacing w:before="0" w:line="240" w:lineRule="auto"/>
              <w:rPr>
                <w:rFonts w:ascii="Times New Roman" w:hAnsi="Times New Roman"/>
                <w:sz w:val="22"/>
                <w:lang w:eastAsia="zh-CN"/>
              </w:rPr>
            </w:pPr>
          </w:p>
        </w:tc>
      </w:tr>
      <w:tr w:rsidR="006A5E38" w14:paraId="4AD99B22" w14:textId="77777777">
        <w:tc>
          <w:tcPr>
            <w:tcW w:w="1838" w:type="dxa"/>
          </w:tcPr>
          <w:p w14:paraId="5474688A" w14:textId="77777777" w:rsidR="006A5E38" w:rsidRDefault="006A5E38" w:rsidP="006A5E38">
            <w:pPr>
              <w:spacing w:before="0" w:line="240" w:lineRule="auto"/>
              <w:rPr>
                <w:rFonts w:ascii="Times New Roman" w:hAnsi="Times New Roman"/>
                <w:sz w:val="22"/>
                <w:lang w:eastAsia="zh-CN"/>
              </w:rPr>
            </w:pPr>
          </w:p>
        </w:tc>
        <w:tc>
          <w:tcPr>
            <w:tcW w:w="8647" w:type="dxa"/>
          </w:tcPr>
          <w:p w14:paraId="10DB5F09" w14:textId="77777777" w:rsidR="006A5E38" w:rsidRDefault="006A5E38" w:rsidP="006A5E38">
            <w:pPr>
              <w:spacing w:before="0" w:line="240" w:lineRule="auto"/>
              <w:rPr>
                <w:rFonts w:ascii="Times New Roman" w:hAnsi="Times New Roman"/>
                <w:sz w:val="22"/>
                <w:lang w:eastAsia="zh-CN"/>
              </w:rPr>
            </w:pPr>
          </w:p>
        </w:tc>
      </w:tr>
      <w:tr w:rsidR="006A5E38" w14:paraId="2876E127" w14:textId="77777777">
        <w:tc>
          <w:tcPr>
            <w:tcW w:w="1838" w:type="dxa"/>
          </w:tcPr>
          <w:p w14:paraId="19215067" w14:textId="77777777" w:rsidR="006A5E38" w:rsidRDefault="006A5E38" w:rsidP="006A5E38">
            <w:pPr>
              <w:spacing w:line="240" w:lineRule="auto"/>
              <w:rPr>
                <w:rFonts w:ascii="Times New Roman" w:hAnsi="Times New Roman"/>
                <w:sz w:val="22"/>
                <w:lang w:eastAsia="zh-CN"/>
              </w:rPr>
            </w:pPr>
          </w:p>
        </w:tc>
        <w:tc>
          <w:tcPr>
            <w:tcW w:w="8647" w:type="dxa"/>
          </w:tcPr>
          <w:p w14:paraId="2E164C39" w14:textId="77777777" w:rsidR="006A5E38" w:rsidRDefault="006A5E38" w:rsidP="006A5E38">
            <w:pPr>
              <w:spacing w:line="240" w:lineRule="auto"/>
              <w:rPr>
                <w:rFonts w:ascii="Times New Roman" w:hAnsi="Times New Roman"/>
                <w:sz w:val="22"/>
                <w:lang w:eastAsia="zh-CN"/>
              </w:rPr>
            </w:pPr>
          </w:p>
        </w:tc>
      </w:tr>
      <w:tr w:rsidR="006A5E38" w14:paraId="366A5987" w14:textId="77777777">
        <w:tc>
          <w:tcPr>
            <w:tcW w:w="1838" w:type="dxa"/>
          </w:tcPr>
          <w:p w14:paraId="73A862B7" w14:textId="77777777" w:rsidR="006A5E38" w:rsidRDefault="006A5E38" w:rsidP="006A5E38">
            <w:pPr>
              <w:spacing w:line="240" w:lineRule="auto"/>
              <w:rPr>
                <w:rFonts w:ascii="Times New Roman" w:hAnsi="Times New Roman"/>
                <w:sz w:val="22"/>
                <w:lang w:eastAsia="zh-CN"/>
              </w:rPr>
            </w:pPr>
          </w:p>
        </w:tc>
        <w:tc>
          <w:tcPr>
            <w:tcW w:w="8647" w:type="dxa"/>
          </w:tcPr>
          <w:p w14:paraId="1DE0069C" w14:textId="77777777" w:rsidR="006A5E38" w:rsidRDefault="006A5E38" w:rsidP="006A5E38">
            <w:pPr>
              <w:spacing w:line="240" w:lineRule="auto"/>
              <w:rPr>
                <w:rFonts w:ascii="Times New Roman" w:hAnsi="Times New Roman"/>
                <w:sz w:val="22"/>
                <w:lang w:eastAsia="zh-CN"/>
              </w:rPr>
            </w:pPr>
          </w:p>
        </w:tc>
      </w:tr>
      <w:tr w:rsidR="006A5E38" w14:paraId="3C41F59B" w14:textId="77777777">
        <w:tc>
          <w:tcPr>
            <w:tcW w:w="1838" w:type="dxa"/>
          </w:tcPr>
          <w:p w14:paraId="28F95521" w14:textId="77777777" w:rsidR="006A5E38" w:rsidRDefault="006A5E38" w:rsidP="006A5E38">
            <w:pPr>
              <w:spacing w:line="240" w:lineRule="auto"/>
              <w:rPr>
                <w:rFonts w:ascii="Times New Roman" w:hAnsi="Times New Roman"/>
                <w:sz w:val="22"/>
                <w:lang w:eastAsia="zh-CN"/>
              </w:rPr>
            </w:pPr>
          </w:p>
        </w:tc>
        <w:tc>
          <w:tcPr>
            <w:tcW w:w="8647" w:type="dxa"/>
          </w:tcPr>
          <w:p w14:paraId="0043989A" w14:textId="77777777" w:rsidR="006A5E38" w:rsidRDefault="006A5E38" w:rsidP="006A5E38">
            <w:pPr>
              <w:spacing w:line="240" w:lineRule="auto"/>
              <w:rPr>
                <w:rFonts w:ascii="Times New Roman" w:eastAsia="Malgun Gothic" w:hAnsi="Times New Roman"/>
                <w:sz w:val="22"/>
                <w:lang w:eastAsia="ko-KR"/>
              </w:rPr>
            </w:pPr>
          </w:p>
        </w:tc>
      </w:tr>
      <w:tr w:rsidR="006A5E38" w14:paraId="7B227550" w14:textId="77777777">
        <w:tc>
          <w:tcPr>
            <w:tcW w:w="1838" w:type="dxa"/>
          </w:tcPr>
          <w:p w14:paraId="497814D9" w14:textId="77777777" w:rsidR="006A5E38" w:rsidRDefault="006A5E38" w:rsidP="006A5E38">
            <w:pPr>
              <w:spacing w:line="240" w:lineRule="auto"/>
              <w:rPr>
                <w:rFonts w:ascii="Times New Roman" w:hAnsi="Times New Roman"/>
                <w:sz w:val="22"/>
                <w:lang w:eastAsia="zh-CN"/>
              </w:rPr>
            </w:pPr>
          </w:p>
        </w:tc>
        <w:tc>
          <w:tcPr>
            <w:tcW w:w="8647" w:type="dxa"/>
          </w:tcPr>
          <w:p w14:paraId="1EC4B362" w14:textId="77777777" w:rsidR="006A5E38" w:rsidRDefault="006A5E38" w:rsidP="006A5E38">
            <w:pPr>
              <w:spacing w:line="240" w:lineRule="auto"/>
              <w:rPr>
                <w:rFonts w:ascii="Times New Roman" w:hAnsi="Times New Roman"/>
                <w:sz w:val="22"/>
                <w:lang w:eastAsia="zh-CN"/>
              </w:rPr>
            </w:pPr>
          </w:p>
        </w:tc>
      </w:tr>
      <w:tr w:rsidR="006A5E38" w14:paraId="6DEBEC7A" w14:textId="77777777">
        <w:tc>
          <w:tcPr>
            <w:tcW w:w="1838" w:type="dxa"/>
          </w:tcPr>
          <w:p w14:paraId="73FB7F89" w14:textId="77777777" w:rsidR="006A5E38" w:rsidRDefault="006A5E38" w:rsidP="006A5E38">
            <w:pPr>
              <w:spacing w:line="240" w:lineRule="auto"/>
              <w:rPr>
                <w:rFonts w:ascii="Times New Roman" w:hAnsi="Times New Roman"/>
                <w:sz w:val="22"/>
                <w:lang w:eastAsia="zh-CN"/>
              </w:rPr>
            </w:pPr>
          </w:p>
        </w:tc>
        <w:tc>
          <w:tcPr>
            <w:tcW w:w="8647" w:type="dxa"/>
          </w:tcPr>
          <w:p w14:paraId="1258A62E" w14:textId="77777777" w:rsidR="006A5E38" w:rsidRDefault="006A5E38" w:rsidP="006A5E38">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ListParagraph"/>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77777777" w:rsidR="00E36A40" w:rsidRDefault="00E36A40" w:rsidP="00E36A40">
            <w:pPr>
              <w:spacing w:before="0" w:line="240" w:lineRule="auto"/>
              <w:rPr>
                <w:rFonts w:ascii="Times New Roman" w:hAnsi="Times New Roman"/>
                <w:sz w:val="22"/>
              </w:rPr>
            </w:pPr>
          </w:p>
        </w:tc>
        <w:tc>
          <w:tcPr>
            <w:tcW w:w="8647" w:type="dxa"/>
          </w:tcPr>
          <w:p w14:paraId="70AA3056" w14:textId="77777777" w:rsidR="00E36A40" w:rsidRDefault="00E36A40" w:rsidP="00E36A40">
            <w:pPr>
              <w:spacing w:before="0" w:line="240" w:lineRule="auto"/>
              <w:rPr>
                <w:rFonts w:ascii="Times New Roman" w:hAnsi="Times New Roman"/>
                <w:sz w:val="22"/>
              </w:rPr>
            </w:pPr>
          </w:p>
        </w:tc>
      </w:tr>
      <w:tr w:rsidR="00E36A40" w14:paraId="07124B54" w14:textId="77777777">
        <w:tc>
          <w:tcPr>
            <w:tcW w:w="1838" w:type="dxa"/>
          </w:tcPr>
          <w:p w14:paraId="33DFE9D6"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301A96A7" w14:textId="77777777" w:rsidR="00E36A40" w:rsidRDefault="00E36A40" w:rsidP="00E36A40">
            <w:pPr>
              <w:spacing w:before="0" w:line="240" w:lineRule="auto"/>
              <w:rPr>
                <w:rFonts w:ascii="Times New Roman" w:hAnsi="Times New Roman"/>
                <w:sz w:val="22"/>
                <w:lang w:eastAsia="zh-CN"/>
              </w:rPr>
            </w:pPr>
          </w:p>
        </w:tc>
      </w:tr>
      <w:tr w:rsidR="00E36A40" w14:paraId="0434703C" w14:textId="77777777">
        <w:tc>
          <w:tcPr>
            <w:tcW w:w="1838" w:type="dxa"/>
          </w:tcPr>
          <w:p w14:paraId="63E09401" w14:textId="77777777" w:rsidR="00E36A40" w:rsidRDefault="00E36A40" w:rsidP="00E36A40">
            <w:pPr>
              <w:spacing w:before="0" w:line="240" w:lineRule="auto"/>
              <w:rPr>
                <w:rFonts w:ascii="Times New Roman" w:hAnsi="Times New Roman"/>
                <w:sz w:val="22"/>
                <w:lang w:eastAsia="zh-CN"/>
              </w:rPr>
            </w:pPr>
          </w:p>
        </w:tc>
        <w:tc>
          <w:tcPr>
            <w:tcW w:w="8647" w:type="dxa"/>
          </w:tcPr>
          <w:p w14:paraId="399AD6EF" w14:textId="77777777" w:rsidR="00E36A40" w:rsidRDefault="00E36A40" w:rsidP="00E36A40">
            <w:pPr>
              <w:spacing w:before="0" w:line="240" w:lineRule="auto"/>
              <w:rPr>
                <w:rFonts w:ascii="Times New Roman" w:hAnsi="Times New Roman"/>
                <w:sz w:val="22"/>
                <w:lang w:eastAsia="zh-CN"/>
              </w:rPr>
            </w:pPr>
          </w:p>
        </w:tc>
      </w:tr>
      <w:tr w:rsidR="00E36A40" w14:paraId="6631BB66" w14:textId="77777777">
        <w:tc>
          <w:tcPr>
            <w:tcW w:w="1838" w:type="dxa"/>
          </w:tcPr>
          <w:p w14:paraId="6AC2665E" w14:textId="77777777" w:rsidR="00E36A40" w:rsidRDefault="00E36A40" w:rsidP="00E36A40">
            <w:pPr>
              <w:spacing w:line="240" w:lineRule="auto"/>
              <w:rPr>
                <w:rFonts w:ascii="Times New Roman" w:hAnsi="Times New Roman"/>
                <w:sz w:val="22"/>
                <w:lang w:eastAsia="zh-CN"/>
              </w:rPr>
            </w:pPr>
          </w:p>
        </w:tc>
        <w:tc>
          <w:tcPr>
            <w:tcW w:w="8647" w:type="dxa"/>
          </w:tcPr>
          <w:p w14:paraId="3EDE034F" w14:textId="77777777" w:rsidR="00E36A40" w:rsidRDefault="00E36A40" w:rsidP="00E36A40">
            <w:pPr>
              <w:spacing w:line="240" w:lineRule="auto"/>
              <w:rPr>
                <w:rFonts w:ascii="Times New Roman" w:hAnsi="Times New Roman"/>
                <w:sz w:val="22"/>
                <w:lang w:eastAsia="zh-CN"/>
              </w:rPr>
            </w:pPr>
          </w:p>
        </w:tc>
      </w:tr>
      <w:tr w:rsidR="00E36A40" w14:paraId="117D3073" w14:textId="77777777">
        <w:tc>
          <w:tcPr>
            <w:tcW w:w="1838" w:type="dxa"/>
          </w:tcPr>
          <w:p w14:paraId="1CEF1FC2" w14:textId="77777777" w:rsidR="00E36A40" w:rsidRDefault="00E36A40" w:rsidP="00E36A40">
            <w:pPr>
              <w:spacing w:line="240" w:lineRule="auto"/>
              <w:rPr>
                <w:rFonts w:ascii="Times New Roman" w:hAnsi="Times New Roman"/>
                <w:sz w:val="22"/>
                <w:lang w:eastAsia="zh-CN"/>
              </w:rPr>
            </w:pPr>
          </w:p>
        </w:tc>
        <w:tc>
          <w:tcPr>
            <w:tcW w:w="8647" w:type="dxa"/>
          </w:tcPr>
          <w:p w14:paraId="1CA217F1" w14:textId="77777777" w:rsidR="00E36A40" w:rsidRDefault="00E36A40" w:rsidP="00E36A40">
            <w:pPr>
              <w:spacing w:line="240" w:lineRule="auto"/>
              <w:rPr>
                <w:rFonts w:ascii="Times New Roman" w:hAnsi="Times New Roman"/>
                <w:sz w:val="22"/>
                <w:lang w:eastAsia="zh-CN"/>
              </w:rPr>
            </w:pPr>
          </w:p>
        </w:tc>
      </w:tr>
      <w:tr w:rsidR="00E36A40" w14:paraId="58600BB3" w14:textId="77777777">
        <w:tc>
          <w:tcPr>
            <w:tcW w:w="1838" w:type="dxa"/>
          </w:tcPr>
          <w:p w14:paraId="0AB87297" w14:textId="77777777" w:rsidR="00E36A40" w:rsidRDefault="00E36A40" w:rsidP="00E36A40">
            <w:pPr>
              <w:spacing w:line="240" w:lineRule="auto"/>
              <w:rPr>
                <w:rFonts w:ascii="Times New Roman" w:hAnsi="Times New Roman"/>
                <w:sz w:val="22"/>
                <w:lang w:eastAsia="zh-CN"/>
              </w:rPr>
            </w:pPr>
          </w:p>
        </w:tc>
        <w:tc>
          <w:tcPr>
            <w:tcW w:w="8647" w:type="dxa"/>
          </w:tcPr>
          <w:p w14:paraId="6110B0EB" w14:textId="77777777" w:rsidR="00E36A40" w:rsidRDefault="00E36A40" w:rsidP="00E36A40">
            <w:pPr>
              <w:spacing w:line="240" w:lineRule="auto"/>
              <w:rPr>
                <w:rFonts w:ascii="Times New Roman" w:eastAsia="Malgun Gothic" w:hAnsi="Times New Roman"/>
                <w:sz w:val="22"/>
                <w:lang w:eastAsia="ko-KR"/>
              </w:rPr>
            </w:pPr>
          </w:p>
        </w:tc>
      </w:tr>
      <w:tr w:rsidR="00E36A40" w14:paraId="663D4E1D" w14:textId="77777777">
        <w:tc>
          <w:tcPr>
            <w:tcW w:w="1838" w:type="dxa"/>
          </w:tcPr>
          <w:p w14:paraId="77ADB42E" w14:textId="77777777" w:rsidR="00E36A40" w:rsidRDefault="00E36A40" w:rsidP="00E36A40">
            <w:pPr>
              <w:spacing w:line="240" w:lineRule="auto"/>
              <w:rPr>
                <w:rFonts w:ascii="Times New Roman" w:hAnsi="Times New Roman"/>
                <w:sz w:val="22"/>
                <w:lang w:eastAsia="zh-CN"/>
              </w:rPr>
            </w:pPr>
          </w:p>
        </w:tc>
        <w:tc>
          <w:tcPr>
            <w:tcW w:w="8647" w:type="dxa"/>
          </w:tcPr>
          <w:p w14:paraId="5DE646F7" w14:textId="77777777" w:rsidR="00E36A40" w:rsidRDefault="00E36A40" w:rsidP="00E36A40">
            <w:pPr>
              <w:spacing w:line="240" w:lineRule="auto"/>
              <w:rPr>
                <w:rFonts w:ascii="Times New Roman" w:hAnsi="Times New Roman"/>
                <w:sz w:val="22"/>
                <w:lang w:eastAsia="zh-CN"/>
              </w:rPr>
            </w:pPr>
          </w:p>
        </w:tc>
      </w:tr>
      <w:tr w:rsidR="00E36A40" w14:paraId="49E26C58" w14:textId="77777777">
        <w:tc>
          <w:tcPr>
            <w:tcW w:w="1838" w:type="dxa"/>
          </w:tcPr>
          <w:p w14:paraId="58EAAD50" w14:textId="77777777" w:rsidR="00E36A40" w:rsidRDefault="00E36A40" w:rsidP="00E36A40">
            <w:pPr>
              <w:spacing w:line="240" w:lineRule="auto"/>
              <w:rPr>
                <w:rFonts w:ascii="Times New Roman" w:hAnsi="Times New Roman"/>
                <w:sz w:val="22"/>
                <w:lang w:eastAsia="zh-CN"/>
              </w:rPr>
            </w:pPr>
          </w:p>
        </w:tc>
        <w:tc>
          <w:tcPr>
            <w:tcW w:w="8647" w:type="dxa"/>
          </w:tcPr>
          <w:p w14:paraId="3E07BCCA" w14:textId="77777777" w:rsidR="00E36A40" w:rsidRDefault="00E36A40" w:rsidP="00E36A40">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ListParagraph"/>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411"/>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F762B0" w14:paraId="579BD231" w14:textId="77777777">
        <w:tc>
          <w:tcPr>
            <w:tcW w:w="1795" w:type="dxa"/>
          </w:tcPr>
          <w:p w14:paraId="374C04DE"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7A63896B" w14:textId="77777777" w:rsidR="00F762B0" w:rsidRDefault="00F762B0" w:rsidP="00F762B0">
            <w:pPr>
              <w:spacing w:before="0" w:line="240" w:lineRule="auto"/>
              <w:rPr>
                <w:rFonts w:ascii="Times New Roman" w:hAnsi="Times New Roman"/>
                <w:sz w:val="22"/>
                <w:lang w:eastAsia="zh-CN"/>
              </w:rPr>
            </w:pPr>
          </w:p>
        </w:tc>
      </w:tr>
      <w:tr w:rsidR="00F762B0" w14:paraId="14D228E8" w14:textId="77777777">
        <w:tc>
          <w:tcPr>
            <w:tcW w:w="1795" w:type="dxa"/>
          </w:tcPr>
          <w:p w14:paraId="0FDB999D" w14:textId="77777777" w:rsidR="00F762B0" w:rsidRDefault="00F762B0" w:rsidP="00F762B0">
            <w:pPr>
              <w:spacing w:before="0" w:line="240" w:lineRule="auto"/>
              <w:rPr>
                <w:rFonts w:ascii="Times New Roman" w:eastAsia="DengXian" w:hAnsi="Times New Roman"/>
                <w:sz w:val="22"/>
                <w:lang w:eastAsia="zh-CN"/>
              </w:rPr>
            </w:pPr>
          </w:p>
        </w:tc>
        <w:tc>
          <w:tcPr>
            <w:tcW w:w="8690" w:type="dxa"/>
            <w:gridSpan w:val="2"/>
          </w:tcPr>
          <w:p w14:paraId="76A0E084" w14:textId="77777777" w:rsidR="00F762B0" w:rsidRDefault="00F762B0" w:rsidP="00F762B0">
            <w:pPr>
              <w:spacing w:before="0" w:line="240" w:lineRule="auto"/>
              <w:rPr>
                <w:rFonts w:ascii="Times New Roman" w:hAnsi="Times New Roman"/>
                <w:color w:val="0000FF"/>
                <w:sz w:val="22"/>
              </w:rPr>
            </w:pPr>
          </w:p>
        </w:tc>
      </w:tr>
      <w:tr w:rsidR="00F762B0" w14:paraId="75E0D04C" w14:textId="77777777">
        <w:tc>
          <w:tcPr>
            <w:tcW w:w="1795" w:type="dxa"/>
          </w:tcPr>
          <w:p w14:paraId="5D7816FC" w14:textId="77777777" w:rsidR="00F762B0" w:rsidRDefault="00F762B0" w:rsidP="00F762B0">
            <w:pPr>
              <w:spacing w:before="0" w:line="240" w:lineRule="auto"/>
              <w:rPr>
                <w:rFonts w:ascii="Times New Roman" w:hAnsi="Times New Roman"/>
                <w:sz w:val="22"/>
              </w:rPr>
            </w:pPr>
          </w:p>
        </w:tc>
        <w:tc>
          <w:tcPr>
            <w:tcW w:w="8690" w:type="dxa"/>
            <w:gridSpan w:val="2"/>
          </w:tcPr>
          <w:p w14:paraId="63169F0E" w14:textId="77777777" w:rsidR="00F762B0" w:rsidRDefault="00F762B0" w:rsidP="00F762B0">
            <w:pPr>
              <w:spacing w:before="0" w:line="240" w:lineRule="auto"/>
              <w:rPr>
                <w:rFonts w:ascii="Times New Roman" w:hAnsi="Times New Roman"/>
                <w:sz w:val="22"/>
                <w:lang w:eastAsia="zh-CN"/>
              </w:rPr>
            </w:pPr>
          </w:p>
        </w:tc>
      </w:tr>
      <w:tr w:rsidR="00F762B0" w14:paraId="48FCF858" w14:textId="77777777">
        <w:trPr>
          <w:trHeight w:val="60"/>
        </w:trPr>
        <w:tc>
          <w:tcPr>
            <w:tcW w:w="1795" w:type="dxa"/>
          </w:tcPr>
          <w:p w14:paraId="4CA3E93F" w14:textId="77777777" w:rsidR="00F762B0" w:rsidRDefault="00F762B0" w:rsidP="00F762B0">
            <w:pPr>
              <w:spacing w:before="0" w:line="240" w:lineRule="auto"/>
              <w:rPr>
                <w:rFonts w:ascii="Times New Roman" w:eastAsia="DengXian" w:hAnsi="Times New Roman"/>
                <w:sz w:val="22"/>
                <w:lang w:eastAsia="ko-KR"/>
              </w:rPr>
            </w:pPr>
          </w:p>
        </w:tc>
        <w:tc>
          <w:tcPr>
            <w:tcW w:w="8690" w:type="dxa"/>
            <w:gridSpan w:val="2"/>
          </w:tcPr>
          <w:p w14:paraId="4737F69E" w14:textId="77777777" w:rsidR="00F762B0" w:rsidRDefault="00F762B0" w:rsidP="00F762B0">
            <w:pPr>
              <w:spacing w:before="0" w:line="240" w:lineRule="auto"/>
              <w:rPr>
                <w:rFonts w:ascii="Times New Roman" w:eastAsia="DengXian" w:hAnsi="Times New Roman"/>
                <w:sz w:val="22"/>
                <w:lang w:eastAsia="zh-CN"/>
              </w:rPr>
            </w:pPr>
          </w:p>
        </w:tc>
      </w:tr>
      <w:tr w:rsidR="00F762B0" w14:paraId="6C80417F" w14:textId="77777777">
        <w:trPr>
          <w:trHeight w:val="60"/>
        </w:trPr>
        <w:tc>
          <w:tcPr>
            <w:tcW w:w="1795" w:type="dxa"/>
          </w:tcPr>
          <w:p w14:paraId="2BD025DB" w14:textId="77777777" w:rsidR="00F762B0" w:rsidRDefault="00F762B0" w:rsidP="00F762B0">
            <w:pPr>
              <w:spacing w:before="0" w:line="240" w:lineRule="auto"/>
              <w:rPr>
                <w:rFonts w:ascii="Times New Roman" w:eastAsia="DengXian" w:hAnsi="Times New Roman"/>
                <w:sz w:val="22"/>
                <w:lang w:eastAsia="zh-CN"/>
              </w:rPr>
            </w:pPr>
          </w:p>
        </w:tc>
        <w:tc>
          <w:tcPr>
            <w:tcW w:w="8690" w:type="dxa"/>
            <w:gridSpan w:val="2"/>
          </w:tcPr>
          <w:p w14:paraId="6B490CE3" w14:textId="77777777" w:rsidR="00F762B0" w:rsidRDefault="00F762B0" w:rsidP="00F762B0">
            <w:pPr>
              <w:spacing w:before="0" w:line="240" w:lineRule="auto"/>
              <w:rPr>
                <w:rFonts w:ascii="Times New Roman" w:eastAsia="DengXian" w:hAnsi="Times New Roman"/>
                <w:sz w:val="22"/>
                <w:lang w:eastAsia="zh-CN"/>
              </w:rPr>
            </w:pPr>
          </w:p>
        </w:tc>
      </w:tr>
      <w:tr w:rsidR="00F762B0" w14:paraId="036CAC5B" w14:textId="77777777">
        <w:trPr>
          <w:trHeight w:val="60"/>
        </w:trPr>
        <w:tc>
          <w:tcPr>
            <w:tcW w:w="1795" w:type="dxa"/>
          </w:tcPr>
          <w:p w14:paraId="0F5D87AC"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22A7F92" w14:textId="77777777" w:rsidR="00F762B0" w:rsidRDefault="00F762B0" w:rsidP="00F762B0">
            <w:pPr>
              <w:spacing w:before="0" w:line="240" w:lineRule="auto"/>
              <w:rPr>
                <w:rFonts w:ascii="Times New Roman" w:hAnsi="Times New Roman"/>
                <w:sz w:val="22"/>
                <w:lang w:eastAsia="zh-CN"/>
              </w:rPr>
            </w:pPr>
          </w:p>
        </w:tc>
      </w:tr>
      <w:tr w:rsidR="00F762B0" w14:paraId="5D0D42F7" w14:textId="77777777">
        <w:trPr>
          <w:trHeight w:val="60"/>
        </w:trPr>
        <w:tc>
          <w:tcPr>
            <w:tcW w:w="1795" w:type="dxa"/>
          </w:tcPr>
          <w:p w14:paraId="7B1CC7E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A2D75CF" w14:textId="77777777" w:rsidR="00F762B0" w:rsidRDefault="00F762B0" w:rsidP="00F762B0">
            <w:pPr>
              <w:spacing w:before="0" w:line="240" w:lineRule="auto"/>
              <w:rPr>
                <w:rFonts w:ascii="Times New Roman" w:hAnsi="Times New Roman"/>
                <w:sz w:val="22"/>
                <w:lang w:eastAsia="zh-CN"/>
              </w:rPr>
            </w:pPr>
          </w:p>
        </w:tc>
      </w:tr>
      <w:tr w:rsidR="00F762B0" w14:paraId="3B0C5D1F" w14:textId="77777777">
        <w:trPr>
          <w:trHeight w:val="60"/>
        </w:trPr>
        <w:tc>
          <w:tcPr>
            <w:tcW w:w="1795" w:type="dxa"/>
          </w:tcPr>
          <w:p w14:paraId="60CEE37B" w14:textId="77777777" w:rsidR="00F762B0" w:rsidRDefault="00F762B0" w:rsidP="00F762B0">
            <w:pPr>
              <w:spacing w:before="0" w:line="240" w:lineRule="auto"/>
              <w:jc w:val="left"/>
              <w:rPr>
                <w:rFonts w:ascii="Times New Roman" w:hAnsi="Times New Roman"/>
                <w:sz w:val="22"/>
                <w:lang w:eastAsia="zh-CN"/>
              </w:rPr>
            </w:pPr>
          </w:p>
        </w:tc>
        <w:tc>
          <w:tcPr>
            <w:tcW w:w="8690" w:type="dxa"/>
            <w:gridSpan w:val="2"/>
          </w:tcPr>
          <w:p w14:paraId="7BF9D925" w14:textId="77777777" w:rsidR="00F762B0" w:rsidRDefault="00F762B0" w:rsidP="00F762B0">
            <w:pPr>
              <w:spacing w:before="0" w:line="240" w:lineRule="auto"/>
              <w:rPr>
                <w:rFonts w:ascii="Times New Roman" w:hAnsi="Times New Roman"/>
                <w:sz w:val="22"/>
                <w:lang w:eastAsia="zh-CN"/>
              </w:rPr>
            </w:pPr>
          </w:p>
        </w:tc>
      </w:tr>
      <w:tr w:rsidR="00F762B0" w14:paraId="71E84D4A" w14:textId="77777777">
        <w:trPr>
          <w:trHeight w:val="60"/>
        </w:trPr>
        <w:tc>
          <w:tcPr>
            <w:tcW w:w="1795" w:type="dxa"/>
          </w:tcPr>
          <w:p w14:paraId="645D51B1"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B13CE90" w14:textId="77777777" w:rsidR="00F762B0" w:rsidRDefault="00F762B0" w:rsidP="00F762B0">
            <w:pPr>
              <w:spacing w:before="0" w:line="240" w:lineRule="auto"/>
              <w:rPr>
                <w:rFonts w:ascii="Times New Roman" w:hAnsi="Times New Roman"/>
                <w:sz w:val="22"/>
                <w:lang w:eastAsia="zh-CN"/>
              </w:rPr>
            </w:pPr>
          </w:p>
        </w:tc>
      </w:tr>
      <w:tr w:rsidR="00F762B0" w14:paraId="05C18AF1" w14:textId="77777777">
        <w:trPr>
          <w:trHeight w:val="60"/>
        </w:trPr>
        <w:tc>
          <w:tcPr>
            <w:tcW w:w="1795" w:type="dxa"/>
          </w:tcPr>
          <w:p w14:paraId="77EA0E22"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92D3119" w14:textId="77777777" w:rsidR="00F762B0" w:rsidRDefault="00F762B0" w:rsidP="00F762B0">
            <w:pPr>
              <w:spacing w:before="0" w:line="240" w:lineRule="auto"/>
              <w:rPr>
                <w:rFonts w:ascii="Times New Roman" w:hAnsi="Times New Roman"/>
                <w:sz w:val="22"/>
                <w:lang w:eastAsia="zh-CN"/>
              </w:rPr>
            </w:pPr>
          </w:p>
        </w:tc>
      </w:tr>
      <w:tr w:rsidR="00F762B0" w14:paraId="795B5D73" w14:textId="77777777">
        <w:trPr>
          <w:trHeight w:val="60"/>
        </w:trPr>
        <w:tc>
          <w:tcPr>
            <w:tcW w:w="1795" w:type="dxa"/>
          </w:tcPr>
          <w:p w14:paraId="6CFBE08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5E12529" w14:textId="77777777" w:rsidR="00F762B0" w:rsidRDefault="00F762B0" w:rsidP="00F762B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lastRenderedPageBreak/>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Heading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w:t>
            </w:r>
            <w:r>
              <w:rPr>
                <w:rFonts w:ascii="Times New Roman" w:hAnsi="Times New Roman"/>
                <w:sz w:val="22"/>
              </w:rPr>
              <w:lastRenderedPageBreak/>
              <w:t>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ListParagraph"/>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Proposal 3.2A: Support</w:t>
            </w:r>
            <w:r>
              <w:rPr>
                <w:rFonts w:ascii="Times New Roman" w:hAnsi="Times New Roman"/>
                <w:sz w:val="22"/>
                <w:lang w:eastAsia="zh-CN"/>
              </w:rPr>
              <w:t xml:space="preserve">.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D271DA" w14:paraId="3272AAD3" w14:textId="77777777">
        <w:tc>
          <w:tcPr>
            <w:tcW w:w="1838" w:type="dxa"/>
          </w:tcPr>
          <w:p w14:paraId="79DCD178" w14:textId="77777777" w:rsidR="00D271DA" w:rsidRDefault="00D271DA" w:rsidP="00D271DA">
            <w:pPr>
              <w:spacing w:before="0" w:line="240" w:lineRule="auto"/>
              <w:rPr>
                <w:rFonts w:ascii="Times New Roman" w:eastAsia="DengXian" w:hAnsi="Times New Roman"/>
                <w:sz w:val="22"/>
                <w:lang w:eastAsia="zh-CN"/>
              </w:rPr>
            </w:pPr>
          </w:p>
        </w:tc>
        <w:tc>
          <w:tcPr>
            <w:tcW w:w="8647" w:type="dxa"/>
          </w:tcPr>
          <w:p w14:paraId="275CE966" w14:textId="77777777" w:rsidR="00D271DA" w:rsidRDefault="00D271DA" w:rsidP="00D271DA">
            <w:pPr>
              <w:spacing w:before="0" w:line="240" w:lineRule="auto"/>
              <w:rPr>
                <w:rFonts w:ascii="Times New Roman" w:hAnsi="Times New Roman"/>
                <w:sz w:val="22"/>
                <w:lang w:eastAsia="zh-CN"/>
              </w:rPr>
            </w:pPr>
          </w:p>
        </w:tc>
      </w:tr>
      <w:tr w:rsidR="00D271DA" w14:paraId="7CAB7C79" w14:textId="77777777">
        <w:tc>
          <w:tcPr>
            <w:tcW w:w="1838" w:type="dxa"/>
          </w:tcPr>
          <w:p w14:paraId="7410200A" w14:textId="77777777" w:rsidR="00D271DA" w:rsidRDefault="00D271DA" w:rsidP="00D271DA">
            <w:pPr>
              <w:spacing w:before="0" w:line="240" w:lineRule="auto"/>
              <w:rPr>
                <w:rFonts w:ascii="Times New Roman" w:eastAsia="DengXian" w:hAnsi="Times New Roman"/>
                <w:sz w:val="22"/>
                <w:lang w:eastAsia="zh-CN"/>
              </w:rPr>
            </w:pPr>
          </w:p>
        </w:tc>
        <w:tc>
          <w:tcPr>
            <w:tcW w:w="8647" w:type="dxa"/>
          </w:tcPr>
          <w:p w14:paraId="29AA1319" w14:textId="77777777" w:rsidR="00D271DA" w:rsidRDefault="00D271DA" w:rsidP="00D271DA">
            <w:pPr>
              <w:spacing w:before="0" w:line="240" w:lineRule="auto"/>
              <w:rPr>
                <w:rFonts w:ascii="Times New Roman" w:eastAsia="Malgun Gothic" w:hAnsi="Times New Roman"/>
                <w:sz w:val="22"/>
                <w:lang w:eastAsia="ko-KR"/>
              </w:rPr>
            </w:pPr>
          </w:p>
        </w:tc>
      </w:tr>
      <w:tr w:rsidR="00D271DA" w14:paraId="2944B1E2" w14:textId="77777777">
        <w:tc>
          <w:tcPr>
            <w:tcW w:w="1838" w:type="dxa"/>
          </w:tcPr>
          <w:p w14:paraId="59D3185B" w14:textId="77777777" w:rsidR="00D271DA" w:rsidRDefault="00D271DA" w:rsidP="00D271DA">
            <w:pPr>
              <w:spacing w:before="0" w:line="240" w:lineRule="auto"/>
              <w:rPr>
                <w:rFonts w:ascii="Times New Roman" w:eastAsia="DengXian" w:hAnsi="Times New Roman"/>
                <w:sz w:val="22"/>
                <w:lang w:eastAsia="zh-CN"/>
              </w:rPr>
            </w:pPr>
          </w:p>
        </w:tc>
        <w:tc>
          <w:tcPr>
            <w:tcW w:w="8647" w:type="dxa"/>
          </w:tcPr>
          <w:p w14:paraId="125A3234" w14:textId="77777777" w:rsidR="00D271DA" w:rsidRDefault="00D271DA" w:rsidP="00D271DA">
            <w:pPr>
              <w:spacing w:before="0" w:line="240" w:lineRule="auto"/>
              <w:rPr>
                <w:rFonts w:ascii="Times New Roman" w:eastAsia="DengXian" w:hAnsi="Times New Roman"/>
                <w:sz w:val="22"/>
                <w:lang w:eastAsia="zh-CN"/>
              </w:rPr>
            </w:pPr>
          </w:p>
        </w:tc>
      </w:tr>
      <w:tr w:rsidR="00D271DA" w14:paraId="1863BF31" w14:textId="77777777">
        <w:tc>
          <w:tcPr>
            <w:tcW w:w="1838" w:type="dxa"/>
          </w:tcPr>
          <w:p w14:paraId="4B68FF65" w14:textId="77777777" w:rsidR="00D271DA" w:rsidRDefault="00D271DA" w:rsidP="00D271DA">
            <w:pPr>
              <w:spacing w:before="0" w:line="240" w:lineRule="auto"/>
              <w:rPr>
                <w:rFonts w:ascii="Times New Roman" w:eastAsia="DengXian" w:hAnsi="Times New Roman"/>
                <w:sz w:val="22"/>
                <w:lang w:eastAsia="zh-CN"/>
              </w:rPr>
            </w:pPr>
          </w:p>
        </w:tc>
        <w:tc>
          <w:tcPr>
            <w:tcW w:w="8647" w:type="dxa"/>
          </w:tcPr>
          <w:p w14:paraId="161AACCC" w14:textId="77777777" w:rsidR="00D271DA" w:rsidRDefault="00D271DA" w:rsidP="00D271DA">
            <w:pPr>
              <w:spacing w:before="0" w:line="240" w:lineRule="auto"/>
              <w:rPr>
                <w:rFonts w:ascii="Times New Roman" w:eastAsia="DengXian" w:hAnsi="Times New Roman"/>
                <w:sz w:val="22"/>
                <w:lang w:eastAsia="zh-CN"/>
              </w:rPr>
            </w:pPr>
          </w:p>
        </w:tc>
      </w:tr>
      <w:tr w:rsidR="00D271DA" w14:paraId="6C752D0A" w14:textId="77777777">
        <w:tc>
          <w:tcPr>
            <w:tcW w:w="1838" w:type="dxa"/>
          </w:tcPr>
          <w:p w14:paraId="45AA6D4D" w14:textId="77777777" w:rsidR="00D271DA" w:rsidRDefault="00D271DA" w:rsidP="00D271DA">
            <w:pPr>
              <w:spacing w:before="0" w:line="240" w:lineRule="auto"/>
              <w:rPr>
                <w:rFonts w:ascii="Times New Roman" w:eastAsia="DengXian" w:hAnsi="Times New Roman"/>
                <w:sz w:val="22"/>
                <w:lang w:eastAsia="zh-CN"/>
              </w:rPr>
            </w:pPr>
          </w:p>
        </w:tc>
        <w:tc>
          <w:tcPr>
            <w:tcW w:w="8647" w:type="dxa"/>
          </w:tcPr>
          <w:p w14:paraId="36300D26" w14:textId="77777777" w:rsidR="00D271DA" w:rsidRDefault="00D271DA" w:rsidP="00D271DA">
            <w:pPr>
              <w:spacing w:before="0" w:line="240" w:lineRule="auto"/>
              <w:rPr>
                <w:rFonts w:ascii="Times New Roman" w:hAnsi="Times New Roman"/>
                <w:sz w:val="22"/>
                <w:lang w:eastAsia="zh-CN"/>
              </w:rPr>
            </w:pPr>
          </w:p>
        </w:tc>
      </w:tr>
      <w:tr w:rsidR="00D271DA" w14:paraId="5333AAD2" w14:textId="77777777">
        <w:tc>
          <w:tcPr>
            <w:tcW w:w="1838" w:type="dxa"/>
          </w:tcPr>
          <w:p w14:paraId="664DC859" w14:textId="77777777" w:rsidR="00D271DA" w:rsidRDefault="00D271DA" w:rsidP="00D271DA">
            <w:pPr>
              <w:spacing w:before="0" w:line="240" w:lineRule="auto"/>
              <w:rPr>
                <w:rFonts w:ascii="Times New Roman" w:eastAsia="DengXian" w:hAnsi="Times New Roman"/>
                <w:sz w:val="22"/>
                <w:lang w:eastAsia="zh-CN"/>
              </w:rPr>
            </w:pPr>
          </w:p>
        </w:tc>
        <w:tc>
          <w:tcPr>
            <w:tcW w:w="8647" w:type="dxa"/>
          </w:tcPr>
          <w:p w14:paraId="510BF7F1" w14:textId="77777777" w:rsidR="00D271DA" w:rsidRDefault="00D271DA" w:rsidP="00D271DA">
            <w:pPr>
              <w:spacing w:before="0" w:line="240" w:lineRule="auto"/>
              <w:rPr>
                <w:rFonts w:ascii="Times New Roman" w:hAnsi="Times New Roman"/>
                <w:sz w:val="22"/>
                <w:lang w:eastAsia="zh-CN"/>
              </w:rPr>
            </w:pPr>
          </w:p>
        </w:tc>
      </w:tr>
      <w:tr w:rsidR="00D271DA" w14:paraId="44DE3313" w14:textId="77777777">
        <w:tc>
          <w:tcPr>
            <w:tcW w:w="1838" w:type="dxa"/>
          </w:tcPr>
          <w:p w14:paraId="002D2511" w14:textId="77777777" w:rsidR="00D271DA" w:rsidRDefault="00D271DA" w:rsidP="00D271DA">
            <w:pPr>
              <w:rPr>
                <w:rFonts w:ascii="Times New Roman" w:eastAsia="DengXian" w:hAnsi="Times New Roman"/>
                <w:sz w:val="22"/>
                <w:lang w:eastAsia="zh-CN"/>
              </w:rPr>
            </w:pPr>
          </w:p>
        </w:tc>
        <w:tc>
          <w:tcPr>
            <w:tcW w:w="8647" w:type="dxa"/>
          </w:tcPr>
          <w:p w14:paraId="5EF3AA6E" w14:textId="77777777" w:rsidR="00D271DA" w:rsidRDefault="00D271DA" w:rsidP="00D271DA">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Heading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TableGrid"/>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lastRenderedPageBreak/>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ListParagraph"/>
        <w:ind w:left="840"/>
        <w:rPr>
          <w:rFonts w:ascii="Times New Roman" w:eastAsiaTheme="minorEastAsia" w:hAnsi="Times New Roman" w:cs="Times New Roman"/>
          <w:b/>
          <w:bCs/>
        </w:rPr>
      </w:pPr>
    </w:p>
    <w:p w14:paraId="35938469"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ListParagraph"/>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lastRenderedPageBreak/>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 Alt 2 does not support the scenario where one PTRS port for CW1 and another PTRS port for CW2. With Alt 2, both PTRS ports are used for a same CW, which seems a problem/restriction. By the way, Alt 3 needs some clarification. Does it mean the size of PTRS-</w:t>
            </w:r>
            <w:r>
              <w:rPr>
                <w:rFonts w:ascii="Times New Roman" w:hAnsi="Times New Roman"/>
              </w:rPr>
              <w:lastRenderedPageBreak/>
              <w:t xml:space="preserve">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lastRenderedPageBreak/>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6"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 xml:space="preserve">FL proposal#3.3B: </w:t>
            </w:r>
            <w:r>
              <w:rPr>
                <w:rFonts w:ascii="Times New Roman" w:hAnsi="Times New Roman"/>
              </w:rPr>
              <w:t>P</w:t>
            </w:r>
            <w:r>
              <w:rPr>
                <w:rFonts w:ascii="Times New Roman" w:hAnsi="Times New Roman"/>
              </w:rPr>
              <w:t>refer Alt.1.</w:t>
            </w:r>
          </w:p>
        </w:tc>
      </w:tr>
      <w:tr w:rsidR="008C2827" w14:paraId="373F26E5" w14:textId="77777777">
        <w:trPr>
          <w:trHeight w:val="60"/>
        </w:trPr>
        <w:tc>
          <w:tcPr>
            <w:tcW w:w="1795" w:type="dxa"/>
          </w:tcPr>
          <w:p w14:paraId="2DFDEF6F" w14:textId="77777777" w:rsidR="008C2827" w:rsidRDefault="008C2827" w:rsidP="008C2827">
            <w:pPr>
              <w:spacing w:before="0" w:line="240" w:lineRule="auto"/>
              <w:rPr>
                <w:rFonts w:ascii="Times New Roman" w:eastAsia="DengXian" w:hAnsi="Times New Roman"/>
                <w:lang w:eastAsia="zh-CN"/>
              </w:rPr>
            </w:pPr>
          </w:p>
        </w:tc>
        <w:tc>
          <w:tcPr>
            <w:tcW w:w="8690" w:type="dxa"/>
          </w:tcPr>
          <w:p w14:paraId="01D72F53" w14:textId="77777777" w:rsidR="008C2827" w:rsidRDefault="008C2827" w:rsidP="008C2827">
            <w:pPr>
              <w:spacing w:before="0" w:line="240" w:lineRule="auto"/>
              <w:rPr>
                <w:rFonts w:ascii="Times New Roman" w:hAnsi="Times New Roman"/>
                <w:lang w:eastAsia="zh-CN"/>
              </w:rPr>
            </w:pPr>
          </w:p>
        </w:tc>
      </w:tr>
      <w:tr w:rsidR="008C2827" w14:paraId="2EA2C276" w14:textId="77777777">
        <w:trPr>
          <w:trHeight w:val="60"/>
        </w:trPr>
        <w:tc>
          <w:tcPr>
            <w:tcW w:w="1795" w:type="dxa"/>
          </w:tcPr>
          <w:p w14:paraId="0CC3EB53" w14:textId="77777777" w:rsidR="008C2827" w:rsidRDefault="008C2827" w:rsidP="008C2827">
            <w:pPr>
              <w:spacing w:before="0" w:line="240" w:lineRule="auto"/>
              <w:rPr>
                <w:rFonts w:ascii="Times New Roman" w:eastAsia="DengXian" w:hAnsi="Times New Roman"/>
                <w:lang w:eastAsia="zh-CN"/>
              </w:rPr>
            </w:pPr>
          </w:p>
        </w:tc>
        <w:tc>
          <w:tcPr>
            <w:tcW w:w="8690" w:type="dxa"/>
          </w:tcPr>
          <w:p w14:paraId="5327883F" w14:textId="77777777" w:rsidR="008C2827" w:rsidRDefault="008C2827" w:rsidP="008C2827">
            <w:pPr>
              <w:spacing w:before="0" w:line="240" w:lineRule="auto"/>
              <w:rPr>
                <w:rFonts w:ascii="Times New Roman" w:eastAsia="Malgun Gothic" w:hAnsi="Times New Roman"/>
                <w:lang w:eastAsia="ko-KR"/>
              </w:rPr>
            </w:pPr>
          </w:p>
        </w:tc>
      </w:tr>
      <w:tr w:rsidR="008C2827" w14:paraId="16E3D3D1" w14:textId="77777777">
        <w:trPr>
          <w:trHeight w:val="60"/>
        </w:trPr>
        <w:tc>
          <w:tcPr>
            <w:tcW w:w="1795" w:type="dxa"/>
          </w:tcPr>
          <w:p w14:paraId="350B0016"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020F0FF5" w14:textId="77777777" w:rsidR="008C2827" w:rsidRDefault="008C2827" w:rsidP="008C2827">
            <w:pPr>
              <w:spacing w:before="0" w:line="240" w:lineRule="auto"/>
              <w:rPr>
                <w:rFonts w:ascii="Times New Roman" w:eastAsia="Malgun Gothic" w:hAnsi="Times New Roman"/>
                <w:lang w:eastAsia="ko-KR"/>
              </w:rPr>
            </w:pPr>
          </w:p>
        </w:tc>
      </w:tr>
      <w:tr w:rsidR="008C2827" w14:paraId="7807B524" w14:textId="77777777">
        <w:trPr>
          <w:trHeight w:val="60"/>
        </w:trPr>
        <w:tc>
          <w:tcPr>
            <w:tcW w:w="1795" w:type="dxa"/>
          </w:tcPr>
          <w:p w14:paraId="3D41BA0B" w14:textId="77777777" w:rsidR="008C2827" w:rsidRDefault="008C2827" w:rsidP="008C2827">
            <w:pPr>
              <w:spacing w:before="0" w:line="240" w:lineRule="auto"/>
              <w:rPr>
                <w:rFonts w:ascii="Times New Roman" w:eastAsia="DengXian" w:hAnsi="Times New Roman"/>
                <w:lang w:eastAsia="zh-CN"/>
              </w:rPr>
            </w:pPr>
          </w:p>
        </w:tc>
        <w:tc>
          <w:tcPr>
            <w:tcW w:w="8690" w:type="dxa"/>
          </w:tcPr>
          <w:p w14:paraId="1D8AFC8F" w14:textId="77777777" w:rsidR="008C2827" w:rsidRDefault="008C2827" w:rsidP="008C2827">
            <w:pPr>
              <w:spacing w:before="0" w:line="240" w:lineRule="auto"/>
              <w:rPr>
                <w:rFonts w:ascii="Times New Roman" w:hAnsi="Times New Roman"/>
                <w:lang w:eastAsia="zh-CN"/>
              </w:rPr>
            </w:pPr>
          </w:p>
        </w:tc>
      </w:tr>
      <w:tr w:rsidR="008C2827" w14:paraId="0E5EEB7D" w14:textId="77777777">
        <w:trPr>
          <w:trHeight w:val="60"/>
        </w:trPr>
        <w:tc>
          <w:tcPr>
            <w:tcW w:w="1795" w:type="dxa"/>
          </w:tcPr>
          <w:p w14:paraId="5ABD12F3" w14:textId="77777777" w:rsidR="008C2827" w:rsidRDefault="008C2827" w:rsidP="008C2827">
            <w:pPr>
              <w:spacing w:before="0" w:line="240" w:lineRule="auto"/>
              <w:rPr>
                <w:rFonts w:ascii="Times New Roman" w:eastAsia="DengXian" w:hAnsi="Times New Roman"/>
                <w:lang w:eastAsia="zh-CN"/>
              </w:rPr>
            </w:pPr>
          </w:p>
        </w:tc>
        <w:tc>
          <w:tcPr>
            <w:tcW w:w="8690" w:type="dxa"/>
          </w:tcPr>
          <w:p w14:paraId="228CCB45" w14:textId="77777777" w:rsidR="008C2827" w:rsidRDefault="008C2827" w:rsidP="008C2827">
            <w:pPr>
              <w:spacing w:before="0" w:line="240" w:lineRule="auto"/>
              <w:rPr>
                <w:rFonts w:ascii="Times New Roman" w:hAnsi="Times New Roman"/>
                <w:lang w:eastAsia="zh-CN"/>
              </w:rPr>
            </w:pPr>
          </w:p>
        </w:tc>
      </w:tr>
      <w:tr w:rsidR="008C2827" w14:paraId="2316AF2C" w14:textId="77777777">
        <w:trPr>
          <w:trHeight w:val="60"/>
        </w:trPr>
        <w:tc>
          <w:tcPr>
            <w:tcW w:w="1795" w:type="dxa"/>
          </w:tcPr>
          <w:p w14:paraId="6A7CD095" w14:textId="77777777" w:rsidR="008C2827" w:rsidRDefault="008C2827" w:rsidP="008C2827">
            <w:pPr>
              <w:spacing w:before="0" w:line="240" w:lineRule="auto"/>
              <w:rPr>
                <w:rFonts w:ascii="Times New Roman" w:eastAsia="DengXian" w:hAnsi="Times New Roman"/>
                <w:lang w:eastAsia="zh-CN"/>
              </w:rPr>
            </w:pPr>
          </w:p>
        </w:tc>
        <w:tc>
          <w:tcPr>
            <w:tcW w:w="8690" w:type="dxa"/>
          </w:tcPr>
          <w:p w14:paraId="515ACA7B" w14:textId="77777777" w:rsidR="008C2827" w:rsidRDefault="008C2827" w:rsidP="008C2827">
            <w:pPr>
              <w:spacing w:before="0" w:line="240" w:lineRule="auto"/>
              <w:rPr>
                <w:rFonts w:ascii="Times New Roman" w:hAnsi="Times New Roman"/>
                <w:lang w:eastAsia="zh-CN"/>
              </w:rPr>
            </w:pPr>
          </w:p>
        </w:tc>
      </w:tr>
      <w:tr w:rsidR="008C2827" w14:paraId="5BC4ACCA" w14:textId="77777777">
        <w:tc>
          <w:tcPr>
            <w:tcW w:w="1795" w:type="dxa"/>
          </w:tcPr>
          <w:p w14:paraId="384AE056" w14:textId="77777777" w:rsidR="008C2827" w:rsidRDefault="008C2827" w:rsidP="008C2827">
            <w:pPr>
              <w:spacing w:before="0" w:line="240" w:lineRule="auto"/>
              <w:rPr>
                <w:rFonts w:ascii="Times New Roman" w:hAnsi="Times New Roman"/>
                <w:lang w:eastAsia="zh-CN"/>
              </w:rPr>
            </w:pPr>
          </w:p>
        </w:tc>
        <w:tc>
          <w:tcPr>
            <w:tcW w:w="8690" w:type="dxa"/>
          </w:tcPr>
          <w:p w14:paraId="2B8D034F" w14:textId="77777777" w:rsidR="008C2827" w:rsidRDefault="008C2827" w:rsidP="008C2827">
            <w:pPr>
              <w:spacing w:before="0" w:line="240" w:lineRule="auto"/>
              <w:rPr>
                <w:rFonts w:ascii="Times New Roman" w:hAnsi="Times New Roman"/>
                <w:lang w:eastAsia="zh-CN"/>
              </w:rPr>
            </w:pPr>
          </w:p>
        </w:tc>
      </w:tr>
      <w:tr w:rsidR="008C2827" w14:paraId="323B18E9" w14:textId="77777777">
        <w:trPr>
          <w:trHeight w:val="60"/>
        </w:trPr>
        <w:tc>
          <w:tcPr>
            <w:tcW w:w="1795" w:type="dxa"/>
          </w:tcPr>
          <w:p w14:paraId="232598FA" w14:textId="77777777" w:rsidR="008C2827" w:rsidRDefault="008C2827" w:rsidP="008C2827">
            <w:pPr>
              <w:spacing w:before="0" w:line="240" w:lineRule="auto"/>
              <w:rPr>
                <w:rFonts w:ascii="Times New Roman" w:eastAsia="DengXian" w:hAnsi="Times New Roman"/>
                <w:lang w:eastAsia="zh-CN"/>
              </w:rPr>
            </w:pPr>
          </w:p>
        </w:tc>
        <w:tc>
          <w:tcPr>
            <w:tcW w:w="8690" w:type="dxa"/>
          </w:tcPr>
          <w:p w14:paraId="746A6F41" w14:textId="77777777" w:rsidR="008C2827" w:rsidRDefault="008C2827" w:rsidP="008C2827">
            <w:pPr>
              <w:spacing w:before="0" w:line="240" w:lineRule="auto"/>
              <w:rPr>
                <w:rFonts w:ascii="Times New Roman" w:hAnsi="Times New Roman"/>
                <w:lang w:eastAsia="zh-CN"/>
              </w:rPr>
            </w:pPr>
          </w:p>
        </w:tc>
      </w:tr>
      <w:tr w:rsidR="008C2827" w14:paraId="71331778" w14:textId="77777777">
        <w:trPr>
          <w:trHeight w:val="60"/>
        </w:trPr>
        <w:tc>
          <w:tcPr>
            <w:tcW w:w="1795" w:type="dxa"/>
          </w:tcPr>
          <w:p w14:paraId="203765B5" w14:textId="77777777" w:rsidR="008C2827" w:rsidRDefault="008C2827" w:rsidP="008C2827">
            <w:pPr>
              <w:spacing w:before="0" w:line="240" w:lineRule="auto"/>
              <w:rPr>
                <w:rFonts w:ascii="Times New Roman" w:eastAsia="DengXian" w:hAnsi="Times New Roman"/>
                <w:lang w:eastAsia="zh-CN"/>
              </w:rPr>
            </w:pPr>
          </w:p>
        </w:tc>
        <w:tc>
          <w:tcPr>
            <w:tcW w:w="8690" w:type="dxa"/>
          </w:tcPr>
          <w:p w14:paraId="08459A0A" w14:textId="77777777" w:rsidR="008C2827" w:rsidRDefault="008C2827" w:rsidP="008C2827">
            <w:pPr>
              <w:spacing w:before="0" w:line="240" w:lineRule="auto"/>
              <w:rPr>
                <w:rFonts w:ascii="Times New Roman" w:eastAsia="DengXian" w:hAnsi="Times New Roman"/>
                <w:lang w:eastAsia="zh-CN"/>
              </w:rPr>
            </w:pPr>
          </w:p>
        </w:tc>
      </w:tr>
      <w:tr w:rsidR="008C2827" w14:paraId="0EFDD03F" w14:textId="77777777">
        <w:trPr>
          <w:trHeight w:val="60"/>
        </w:trPr>
        <w:tc>
          <w:tcPr>
            <w:tcW w:w="1795" w:type="dxa"/>
          </w:tcPr>
          <w:p w14:paraId="50184C61" w14:textId="77777777" w:rsidR="008C2827" w:rsidRDefault="008C2827" w:rsidP="008C2827">
            <w:pPr>
              <w:spacing w:before="0" w:line="240" w:lineRule="auto"/>
              <w:rPr>
                <w:rFonts w:ascii="Times New Roman" w:hAnsi="Times New Roman"/>
              </w:rPr>
            </w:pPr>
          </w:p>
        </w:tc>
        <w:tc>
          <w:tcPr>
            <w:tcW w:w="8690" w:type="dxa"/>
          </w:tcPr>
          <w:p w14:paraId="4F3713C2" w14:textId="77777777" w:rsidR="008C2827" w:rsidRDefault="008C2827" w:rsidP="008C2827">
            <w:pPr>
              <w:spacing w:before="0" w:line="240" w:lineRule="auto"/>
              <w:rPr>
                <w:rFonts w:ascii="Times New Roman" w:hAnsi="Times New Roman"/>
              </w:rPr>
            </w:pPr>
          </w:p>
        </w:tc>
      </w:tr>
      <w:tr w:rsidR="008C2827" w14:paraId="5EC3CBDE" w14:textId="77777777">
        <w:trPr>
          <w:trHeight w:val="60"/>
        </w:trPr>
        <w:tc>
          <w:tcPr>
            <w:tcW w:w="1795" w:type="dxa"/>
          </w:tcPr>
          <w:p w14:paraId="3A2AC167" w14:textId="77777777" w:rsidR="008C2827" w:rsidRDefault="008C2827" w:rsidP="008C2827">
            <w:pPr>
              <w:spacing w:before="0" w:line="240" w:lineRule="auto"/>
              <w:rPr>
                <w:rFonts w:ascii="Times New Roman" w:hAnsi="Times New Roman"/>
                <w:lang w:eastAsia="zh-CN"/>
              </w:rPr>
            </w:pPr>
          </w:p>
        </w:tc>
        <w:tc>
          <w:tcPr>
            <w:tcW w:w="8690" w:type="dxa"/>
          </w:tcPr>
          <w:p w14:paraId="154A4EF5" w14:textId="77777777" w:rsidR="008C2827" w:rsidRDefault="008C2827" w:rsidP="008C2827">
            <w:pPr>
              <w:spacing w:before="0" w:line="240" w:lineRule="auto"/>
              <w:rPr>
                <w:rFonts w:ascii="Times New Roman" w:hAnsi="Times New Roman"/>
                <w:lang w:eastAsia="zh-CN"/>
              </w:rPr>
            </w:pPr>
          </w:p>
        </w:tc>
      </w:tr>
      <w:tr w:rsidR="008C2827" w14:paraId="7D10B4D2" w14:textId="77777777">
        <w:trPr>
          <w:trHeight w:val="60"/>
        </w:trPr>
        <w:tc>
          <w:tcPr>
            <w:tcW w:w="1795" w:type="dxa"/>
          </w:tcPr>
          <w:p w14:paraId="1870ECB3" w14:textId="77777777" w:rsidR="008C2827" w:rsidRDefault="008C2827" w:rsidP="008C2827">
            <w:pPr>
              <w:spacing w:before="0" w:line="240" w:lineRule="auto"/>
              <w:rPr>
                <w:rFonts w:ascii="Times New Roman" w:hAnsi="Times New Roman"/>
                <w:lang w:eastAsia="zh-CN"/>
              </w:rPr>
            </w:pPr>
          </w:p>
        </w:tc>
        <w:tc>
          <w:tcPr>
            <w:tcW w:w="8690" w:type="dxa"/>
          </w:tcPr>
          <w:p w14:paraId="3F355BD4" w14:textId="77777777" w:rsidR="008C2827" w:rsidRDefault="008C2827" w:rsidP="008C2827">
            <w:pPr>
              <w:spacing w:before="0" w:line="240" w:lineRule="auto"/>
              <w:rPr>
                <w:rFonts w:ascii="Times New Roman" w:hAnsi="Times New Roman"/>
                <w:lang w:eastAsia="zh-CN"/>
              </w:rPr>
            </w:pPr>
          </w:p>
        </w:tc>
      </w:tr>
      <w:tr w:rsidR="008C2827" w14:paraId="1190BB9C" w14:textId="77777777">
        <w:trPr>
          <w:trHeight w:val="60"/>
        </w:trPr>
        <w:tc>
          <w:tcPr>
            <w:tcW w:w="1795" w:type="dxa"/>
          </w:tcPr>
          <w:p w14:paraId="04F5D035" w14:textId="77777777" w:rsidR="008C2827" w:rsidRDefault="008C2827" w:rsidP="008C2827">
            <w:pPr>
              <w:spacing w:before="0" w:line="240" w:lineRule="auto"/>
              <w:rPr>
                <w:rFonts w:ascii="Times New Roman" w:hAnsi="Times New Roman"/>
                <w:lang w:eastAsia="zh-CN"/>
              </w:rPr>
            </w:pPr>
          </w:p>
        </w:tc>
        <w:tc>
          <w:tcPr>
            <w:tcW w:w="8690" w:type="dxa"/>
          </w:tcPr>
          <w:p w14:paraId="654134BA" w14:textId="77777777" w:rsidR="008C2827" w:rsidRDefault="008C2827" w:rsidP="008C2827">
            <w:pPr>
              <w:spacing w:before="0" w:line="240" w:lineRule="auto"/>
              <w:rPr>
                <w:rFonts w:ascii="Times New Roman" w:hAnsi="Times New Roman"/>
                <w:lang w:eastAsia="zh-CN"/>
              </w:rPr>
            </w:pPr>
          </w:p>
        </w:tc>
      </w:tr>
      <w:tr w:rsidR="008C2827" w14:paraId="03A7985F" w14:textId="77777777">
        <w:trPr>
          <w:trHeight w:val="60"/>
        </w:trPr>
        <w:tc>
          <w:tcPr>
            <w:tcW w:w="1795" w:type="dxa"/>
          </w:tcPr>
          <w:p w14:paraId="787A02B2" w14:textId="77777777" w:rsidR="008C2827" w:rsidRDefault="008C2827" w:rsidP="008C2827">
            <w:pPr>
              <w:spacing w:before="0" w:line="240" w:lineRule="auto"/>
              <w:rPr>
                <w:rFonts w:ascii="Times New Roman" w:eastAsia="DengXian" w:hAnsi="Times New Roman"/>
                <w:lang w:eastAsia="zh-CN"/>
              </w:rPr>
            </w:pPr>
          </w:p>
        </w:tc>
        <w:tc>
          <w:tcPr>
            <w:tcW w:w="8690" w:type="dxa"/>
          </w:tcPr>
          <w:p w14:paraId="7BC65B40" w14:textId="77777777" w:rsidR="008C2827" w:rsidRDefault="008C2827" w:rsidP="008C2827">
            <w:pPr>
              <w:spacing w:before="0" w:line="240" w:lineRule="auto"/>
              <w:rPr>
                <w:rFonts w:ascii="Times New Roman" w:hAnsi="Times New Roman"/>
              </w:rPr>
            </w:pPr>
          </w:p>
        </w:tc>
      </w:tr>
      <w:tr w:rsidR="008C2827" w14:paraId="06559FA4" w14:textId="77777777">
        <w:trPr>
          <w:trHeight w:val="60"/>
        </w:trPr>
        <w:tc>
          <w:tcPr>
            <w:tcW w:w="1795" w:type="dxa"/>
          </w:tcPr>
          <w:p w14:paraId="4F8D1A33" w14:textId="77777777" w:rsidR="008C2827" w:rsidRDefault="008C2827" w:rsidP="008C2827">
            <w:pPr>
              <w:spacing w:before="0" w:line="240" w:lineRule="auto"/>
              <w:rPr>
                <w:rFonts w:ascii="Times New Roman" w:hAnsi="Times New Roman"/>
              </w:rPr>
            </w:pPr>
          </w:p>
        </w:tc>
        <w:tc>
          <w:tcPr>
            <w:tcW w:w="8690" w:type="dxa"/>
          </w:tcPr>
          <w:p w14:paraId="7332FE60" w14:textId="77777777" w:rsidR="008C2827" w:rsidRDefault="008C2827" w:rsidP="008C2827">
            <w:pPr>
              <w:spacing w:before="0" w:line="240" w:lineRule="auto"/>
              <w:rPr>
                <w:rFonts w:ascii="Times New Roman" w:hAnsi="Times New Roman"/>
              </w:rPr>
            </w:pPr>
          </w:p>
        </w:tc>
      </w:tr>
      <w:tr w:rsidR="008C2827" w14:paraId="7C241954" w14:textId="77777777">
        <w:trPr>
          <w:trHeight w:val="60"/>
        </w:trPr>
        <w:tc>
          <w:tcPr>
            <w:tcW w:w="1795" w:type="dxa"/>
          </w:tcPr>
          <w:p w14:paraId="1DDA064F" w14:textId="77777777" w:rsidR="008C2827" w:rsidRDefault="008C2827" w:rsidP="008C2827">
            <w:pPr>
              <w:spacing w:before="0" w:line="240" w:lineRule="auto"/>
              <w:rPr>
                <w:rFonts w:ascii="Times New Roman" w:hAnsi="Times New Roman"/>
              </w:rPr>
            </w:pPr>
          </w:p>
        </w:tc>
        <w:tc>
          <w:tcPr>
            <w:tcW w:w="8690" w:type="dxa"/>
          </w:tcPr>
          <w:p w14:paraId="5030D339" w14:textId="77777777" w:rsidR="008C2827" w:rsidRDefault="008C2827" w:rsidP="008C2827">
            <w:pPr>
              <w:spacing w:before="0" w:line="240" w:lineRule="auto"/>
              <w:rPr>
                <w:rFonts w:ascii="Times New Roman" w:hAnsi="Times New Roman"/>
              </w:rPr>
            </w:pPr>
          </w:p>
        </w:tc>
      </w:tr>
      <w:tr w:rsidR="008C2827" w14:paraId="5F2A3A62" w14:textId="77777777">
        <w:trPr>
          <w:trHeight w:val="60"/>
        </w:trPr>
        <w:tc>
          <w:tcPr>
            <w:tcW w:w="1795" w:type="dxa"/>
          </w:tcPr>
          <w:p w14:paraId="0FECB3BD"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06B815D5" w14:textId="77777777" w:rsidR="008C2827" w:rsidRDefault="008C2827" w:rsidP="008C2827">
            <w:pPr>
              <w:spacing w:before="0" w:line="240" w:lineRule="auto"/>
              <w:rPr>
                <w:rFonts w:ascii="Times New Roman" w:hAnsi="Times New Roman"/>
              </w:rPr>
            </w:pPr>
          </w:p>
        </w:tc>
      </w:tr>
      <w:tr w:rsidR="008C2827" w14:paraId="28A1B414" w14:textId="77777777">
        <w:trPr>
          <w:trHeight w:val="60"/>
        </w:trPr>
        <w:tc>
          <w:tcPr>
            <w:tcW w:w="1795" w:type="dxa"/>
          </w:tcPr>
          <w:p w14:paraId="720EAFAB"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38762CCE" w14:textId="77777777" w:rsidR="008C2827" w:rsidRDefault="008C2827" w:rsidP="008C2827">
            <w:pPr>
              <w:spacing w:before="0" w:line="240" w:lineRule="auto"/>
              <w:rPr>
                <w:rFonts w:ascii="Times New Roman" w:hAnsi="Times New Roman"/>
              </w:rPr>
            </w:pPr>
          </w:p>
        </w:tc>
      </w:tr>
    </w:tbl>
    <w:p w14:paraId="5E86238D" w14:textId="77777777" w:rsidR="00255454" w:rsidRDefault="00E05F1F">
      <w:pPr>
        <w:pStyle w:val="Heading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29" type="#_x0000_t75" alt="" style="width:36.25pt;height:15.75pt;mso-width-percent:0;mso-height-percent:0;mso-width-percent:0;mso-height-percent:0" o:ole="">
            <v:imagedata r:id="rId27" o:title=""/>
          </v:shape>
          <o:OLEObject Type="Embed" ProgID="Equation.3" ShapeID="_x0000_i1029" DrawAspect="Content" ObjectID="_1743224815" r:id="rId28"/>
        </w:object>
      </w:r>
      <w:r>
        <w:rPr>
          <w:rFonts w:ascii="Times New Roman" w:eastAsiaTheme="minorEastAsia" w:hAnsi="Times New Roman" w:cs="Times New Roman"/>
          <w:b/>
          <w:bCs/>
        </w:rPr>
        <w:t>) based on the following principles.</w:t>
      </w:r>
    </w:p>
    <w:p w14:paraId="33232DEA"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ListParagraph"/>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ListParagraph"/>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28" type="#_x0000_t75" alt="" style="width:36.25pt;height:15.75pt;mso-width-percent:0;mso-height-percent:0;mso-width-percent:0;mso-height-percent:0" o:ole="">
                  <v:imagedata r:id="rId27" o:title=""/>
                </v:shape>
                <o:OLEObject Type="Embed" ProgID="Equation.3" ShapeID="_x0000_i1028" DrawAspect="Content" ObjectID="_1743224816" r:id="rId29"/>
              </w:object>
            </w:r>
            <w:r>
              <w:rPr>
                <w:rFonts w:ascii="Times New Roman" w:eastAsiaTheme="minorEastAsia" w:hAnsi="Times New Roman"/>
                <w:b/>
                <w:bCs/>
              </w:rPr>
              <w:t>) based on the following principles.</w:t>
            </w:r>
          </w:p>
          <w:p w14:paraId="59490ACB"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1"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2" w:author="Yushu Zhang" w:date="2023-04-13T09:51:00Z">
              <w:r>
                <w:rPr>
                  <w:rFonts w:ascii="Times New Roman" w:eastAsiaTheme="minorEastAsia" w:hAnsi="Times New Roman"/>
                  <w:b/>
                  <w:bCs/>
                </w:rPr>
                <w:t>, T</w:t>
              </w:r>
            </w:ins>
            <w:ins w:id="63"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ListParagraph"/>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4"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5"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ListParagraph"/>
              <w:numPr>
                <w:ilvl w:val="2"/>
                <w:numId w:val="66"/>
              </w:numPr>
              <w:rPr>
                <w:ins w:id="66"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7"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ListParagraph"/>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t>InterDigital</w:t>
              </w:r>
            </w:ins>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ins w:id="70" w:author="Afshin Haghighat" w:date="2023-04-13T12:23:00Z">
              <w:r>
                <w:rPr>
                  <w:rFonts w:ascii="Times New Roman" w:eastAsia="DengXian"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w:t>
            </w:r>
            <w:r>
              <w:rPr>
                <w:rFonts w:ascii="Times New Roman" w:hAnsi="Times New Roman" w:hint="eastAsia"/>
                <w:sz w:val="22"/>
              </w:rPr>
              <w:lastRenderedPageBreak/>
              <w:t xml:space="preserve">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DDD038A" w14:textId="77777777" w:rsidR="00E05F1F" w:rsidRDefault="00E05F1F" w:rsidP="00E05F1F">
            <w:pPr>
              <w:spacing w:before="0" w:line="240" w:lineRule="auto"/>
              <w:rPr>
                <w:rFonts w:ascii="Times New Roman" w:eastAsia="DengXian" w:hAnsi="Times New Roman"/>
                <w:sz w:val="22"/>
                <w:lang w:eastAsia="zh-CN"/>
              </w:rPr>
            </w:pPr>
          </w:p>
        </w:tc>
      </w:tr>
      <w:tr w:rsidR="00E05F1F" w14:paraId="50D356C2" w14:textId="77777777">
        <w:trPr>
          <w:trHeight w:val="60"/>
        </w:trPr>
        <w:tc>
          <w:tcPr>
            <w:tcW w:w="1838" w:type="dxa"/>
          </w:tcPr>
          <w:p w14:paraId="33A85E85" w14:textId="77777777" w:rsidR="00E05F1F" w:rsidRDefault="00E05F1F" w:rsidP="00E05F1F">
            <w:pPr>
              <w:spacing w:before="0" w:line="240" w:lineRule="auto"/>
              <w:rPr>
                <w:rFonts w:ascii="Times New Roman" w:hAnsi="Times New Roman"/>
                <w:sz w:val="22"/>
                <w:lang w:eastAsia="zh-CN"/>
              </w:rPr>
            </w:pPr>
          </w:p>
        </w:tc>
        <w:tc>
          <w:tcPr>
            <w:tcW w:w="8647" w:type="dxa"/>
          </w:tcPr>
          <w:p w14:paraId="5D3EE490" w14:textId="77777777" w:rsidR="00E05F1F" w:rsidRDefault="00E05F1F" w:rsidP="00E05F1F">
            <w:pPr>
              <w:spacing w:before="0" w:line="240" w:lineRule="auto"/>
              <w:rPr>
                <w:rFonts w:ascii="Times New Roman" w:hAnsi="Times New Roman"/>
                <w:sz w:val="22"/>
                <w:lang w:eastAsia="zh-CN"/>
              </w:rPr>
            </w:pP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DengXian"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Heading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ListParagraph"/>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ListParagraph"/>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Heading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000000">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000000">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000000">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000000">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000000">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000000">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000000">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000000">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000000">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000000">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000000">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000000">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000000">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000000">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000000">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000000">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000000">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000000">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000000">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000000">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000000">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000000">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000000">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000000">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000000">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Heading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lastRenderedPageBreak/>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Precoding and precoding </w:t>
                  </w:r>
                  <w:r>
                    <w:rPr>
                      <w:rFonts w:ascii="Times New Roman" w:eastAsia="Century" w:hAnsi="Times New Roman" w:cs="Times New Roman"/>
                      <w:sz w:val="20"/>
                      <w:szCs w:val="20"/>
                      <w:lang w:eastAsia="en-GB"/>
                    </w:rPr>
                    <w:lastRenderedPageBreak/>
                    <w:t>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 xml:space="preserve">For PDSCH: Companies can select and need to report which option(s) are used </w:t>
                  </w:r>
                  <w:r>
                    <w:rPr>
                      <w:rFonts w:ascii="Times New Roman" w:eastAsia="Century" w:hAnsi="Times New Roman" w:cs="Times New Roman"/>
                      <w:sz w:val="20"/>
                      <w:szCs w:val="20"/>
                      <w:lang w:eastAsia="en-GB"/>
                    </w:rPr>
                    <w:lastRenderedPageBreak/>
                    <w:t>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 xml:space="preserve">Scenario: Dense Urban (Macro only) at 4GHz is a baseline. Other scenarios (e.g. Umi, Uma) are not </w:t>
            </w:r>
            <w:r>
              <w:rPr>
                <w:rFonts w:eastAsia="Times New Roman"/>
                <w:sz w:val="20"/>
                <w:szCs w:val="20"/>
              </w:rPr>
              <w:lastRenderedPageBreak/>
              <w:t>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Specify to increase the max. number of DMRS ports for PDSCH/PUSCH larger than Rel.15 for CP-OFDM without </w:t>
            </w:r>
            <w:r>
              <w:rPr>
                <w:rFonts w:eastAsia="Times New Roman"/>
                <w:sz w:val="20"/>
                <w:szCs w:val="20"/>
                <w:shd w:val="clear" w:color="auto" w:fill="FFFFFF"/>
              </w:rPr>
              <w:lastRenderedPageBreak/>
              <w:t>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 xml:space="preserve">mber of DMRS ports for PDSCH/PUSCH compared to Rel.15 DMRS for CP-OFDM without </w:t>
            </w:r>
            <w:r>
              <w:rPr>
                <w:rFonts w:eastAsia="Times New Roman"/>
                <w:sz w:val="20"/>
                <w:szCs w:val="20"/>
              </w:rPr>
              <w:lastRenderedPageBreak/>
              <w:t>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1" w:name="_Hlk111711985"/>
            <w:r>
              <w:rPr>
                <w:rFonts w:eastAsia="MS Gothic"/>
                <w:sz w:val="20"/>
                <w:szCs w:val="20"/>
              </w:rPr>
              <w:t>Study the following potential DMRS enhancement for potential support of more than 4 layers SU-MIMO PUSCH.</w:t>
            </w:r>
            <w:bookmarkEnd w:id="71"/>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ListParagraph"/>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lastRenderedPageBreak/>
              <w:t>For discussion purpose, definition of Rel.15 DMRS ports and Rel-18 DMRS ports are:</w:t>
            </w:r>
          </w:p>
          <w:p w14:paraId="55038DE4"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ListParagraph"/>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w:t>
            </w:r>
            <w:r>
              <w:rPr>
                <w:rFonts w:ascii="Times New Roman" w:hAnsi="Times New Roman"/>
                <w:sz w:val="20"/>
                <w:szCs w:val="20"/>
                <w:shd w:val="clear" w:color="auto" w:fill="FFFFFF"/>
              </w:rPr>
              <w:lastRenderedPageBreak/>
              <w:t>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ListParagraph"/>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ListParagraph"/>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ListParagraph"/>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lastRenderedPageBreak/>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27" type="#_x0000_t75" alt="" style="width:15.75pt;height:15.75pt;mso-width-percent:0;mso-height-percent:0;mso-width-percent:0;mso-height-percent:0" o:ole="">
                  <v:imagedata r:id="rId58" o:title=""/>
                </v:shape>
                <o:OLEObject Type="Embed" ProgID="Equation.DSMT4" ShapeID="_x0000_i1027" DrawAspect="Content" ObjectID="_1743224817"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26" type="#_x0000_t75" alt="" style="width:15.75pt;height:15.75pt;mso-width-percent:0;mso-height-percent:0;mso-width-percent:0;mso-height-percent:0" o:ole="">
                  <v:imagedata r:id="rId60" o:title=""/>
                </v:shape>
                <o:OLEObject Type="Embed" ProgID="Equation.DSMT4" ShapeID="_x0000_i1026" DrawAspect="Content" ObjectID="_1743224818"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25" type="#_x0000_t75" alt="" style="width:15.75pt;height:15.75pt;mso-width-percent:0;mso-height-percent:0;mso-width-percent:0;mso-height-percent:0" o:ole="">
                        <v:imagedata r:id="rId58" o:title=""/>
                      </v:shape>
                      <o:OLEObject Type="Embed" ProgID="Equation.DSMT4" ShapeID="_x0000_i1025" DrawAspect="Content" ObjectID="_1743224819"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lastRenderedPageBreak/>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lastRenderedPageBreak/>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1285" w14:textId="77777777" w:rsidR="00123BAF" w:rsidRDefault="00123BAF">
      <w:pPr>
        <w:spacing w:after="0" w:line="240" w:lineRule="auto"/>
      </w:pPr>
      <w:r>
        <w:separator/>
      </w:r>
    </w:p>
  </w:endnote>
  <w:endnote w:type="continuationSeparator" w:id="0">
    <w:p w14:paraId="05802952" w14:textId="77777777" w:rsidR="00123BAF" w:rsidRDefault="0012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SimHei"/>
    <w:panose1 w:val="020B0604020202020204"/>
    <w:charset w:val="86"/>
    <w:family w:val="modern"/>
    <w:pitch w:val="fixed"/>
    <w:sig w:usb0="800002BF" w:usb1="38CF7CFA" w:usb2="00000016" w:usb3="00000000" w:csb0="00040001" w:csb1="00000000"/>
  </w:font>
  <w:font w:name="Gilroy">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10102FF" w:usb1="EAC7FFFF" w:usb2="08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255454" w:rsidRDefault="00E05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BF5E27" w14:textId="77777777" w:rsidR="00255454" w:rsidRDefault="00255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255454" w:rsidRDefault="00E05F1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12F9" w14:textId="77777777" w:rsidR="00123BAF" w:rsidRDefault="00123BAF">
      <w:pPr>
        <w:spacing w:after="0" w:line="240" w:lineRule="auto"/>
      </w:pPr>
      <w:r>
        <w:separator/>
      </w:r>
    </w:p>
  </w:footnote>
  <w:footnote w:type="continuationSeparator" w:id="0">
    <w:p w14:paraId="66ABCE28" w14:textId="77777777" w:rsidR="00123BAF" w:rsidRDefault="00123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255454" w:rsidRDefault="00E05F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92434840">
    <w:abstractNumId w:val="3"/>
  </w:num>
  <w:num w:numId="2" w16cid:durableId="1924800813">
    <w:abstractNumId w:val="2"/>
    <w:lvlOverride w:ilvl="0">
      <w:startOverride w:val="1"/>
    </w:lvlOverride>
  </w:num>
  <w:num w:numId="3" w16cid:durableId="149955107">
    <w:abstractNumId w:val="6"/>
  </w:num>
  <w:num w:numId="4" w16cid:durableId="921180090">
    <w:abstractNumId w:val="82"/>
  </w:num>
  <w:num w:numId="5" w16cid:durableId="544174864">
    <w:abstractNumId w:val="52"/>
  </w:num>
  <w:num w:numId="6" w16cid:durableId="1154295330">
    <w:abstractNumId w:val="24"/>
  </w:num>
  <w:num w:numId="7" w16cid:durableId="752622943">
    <w:abstractNumId w:val="47"/>
  </w:num>
  <w:num w:numId="8" w16cid:durableId="986789135">
    <w:abstractNumId w:val="68"/>
  </w:num>
  <w:num w:numId="9" w16cid:durableId="421947990">
    <w:abstractNumId w:val="49"/>
  </w:num>
  <w:num w:numId="10" w16cid:durableId="980185479">
    <w:abstractNumId w:val="5"/>
  </w:num>
  <w:num w:numId="11" w16cid:durableId="732964730">
    <w:abstractNumId w:val="41"/>
  </w:num>
  <w:num w:numId="12" w16cid:durableId="154499535">
    <w:abstractNumId w:val="84"/>
  </w:num>
  <w:num w:numId="13" w16cid:durableId="984620735">
    <w:abstractNumId w:val="103"/>
  </w:num>
  <w:num w:numId="14" w16cid:durableId="6703759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457367">
    <w:abstractNumId w:val="107"/>
  </w:num>
  <w:num w:numId="16" w16cid:durableId="9915570">
    <w:abstractNumId w:val="62"/>
  </w:num>
  <w:num w:numId="17" w16cid:durableId="1624530596">
    <w:abstractNumId w:val="102"/>
  </w:num>
  <w:num w:numId="18" w16cid:durableId="1979800713">
    <w:abstractNumId w:val="81"/>
  </w:num>
  <w:num w:numId="19" w16cid:durableId="14217594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859362">
    <w:abstractNumId w:val="33"/>
  </w:num>
  <w:num w:numId="21" w16cid:durableId="1292980406">
    <w:abstractNumId w:val="8"/>
  </w:num>
  <w:num w:numId="22" w16cid:durableId="26685251">
    <w:abstractNumId w:val="99"/>
  </w:num>
  <w:num w:numId="23" w16cid:durableId="2138717832">
    <w:abstractNumId w:val="70"/>
    <w:lvlOverride w:ilvl="0">
      <w:startOverride w:val="1"/>
    </w:lvlOverride>
  </w:num>
  <w:num w:numId="24" w16cid:durableId="1671247807">
    <w:abstractNumId w:val="67"/>
  </w:num>
  <w:num w:numId="25" w16cid:durableId="310182900">
    <w:abstractNumId w:val="38"/>
  </w:num>
  <w:num w:numId="26" w16cid:durableId="667290836">
    <w:abstractNumId w:val="43"/>
  </w:num>
  <w:num w:numId="27" w16cid:durableId="1968388133">
    <w:abstractNumId w:val="32"/>
  </w:num>
  <w:num w:numId="28" w16cid:durableId="60258064">
    <w:abstractNumId w:val="46"/>
    <w:lvlOverride w:ilvl="0">
      <w:startOverride w:val="1"/>
    </w:lvlOverride>
  </w:num>
  <w:num w:numId="29" w16cid:durableId="736443133">
    <w:abstractNumId w:val="26"/>
  </w:num>
  <w:num w:numId="30" w16cid:durableId="1556160631">
    <w:abstractNumId w:val="11"/>
  </w:num>
  <w:num w:numId="31" w16cid:durableId="79645189">
    <w:abstractNumId w:val="9"/>
  </w:num>
  <w:num w:numId="32" w16cid:durableId="278462981">
    <w:abstractNumId w:val="101"/>
  </w:num>
  <w:num w:numId="33" w16cid:durableId="1136874958">
    <w:abstractNumId w:val="60"/>
  </w:num>
  <w:num w:numId="34" w16cid:durableId="645083816">
    <w:abstractNumId w:val="31"/>
  </w:num>
  <w:num w:numId="35" w16cid:durableId="2086218531">
    <w:abstractNumId w:val="66"/>
  </w:num>
  <w:num w:numId="36" w16cid:durableId="2110271963">
    <w:abstractNumId w:val="105"/>
  </w:num>
  <w:num w:numId="37" w16cid:durableId="1144933375">
    <w:abstractNumId w:val="58"/>
  </w:num>
  <w:num w:numId="38" w16cid:durableId="215942055">
    <w:abstractNumId w:val="74"/>
  </w:num>
  <w:num w:numId="39" w16cid:durableId="2071923878">
    <w:abstractNumId w:val="35"/>
  </w:num>
  <w:num w:numId="40" w16cid:durableId="1870756373">
    <w:abstractNumId w:val="73"/>
  </w:num>
  <w:num w:numId="41" w16cid:durableId="983897265">
    <w:abstractNumId w:val="50"/>
  </w:num>
  <w:num w:numId="42" w16cid:durableId="165829910">
    <w:abstractNumId w:val="53"/>
  </w:num>
  <w:num w:numId="43" w16cid:durableId="610667661">
    <w:abstractNumId w:val="1"/>
  </w:num>
  <w:num w:numId="44" w16cid:durableId="686711248">
    <w:abstractNumId w:val="72"/>
  </w:num>
  <w:num w:numId="45" w16cid:durableId="102379841">
    <w:abstractNumId w:val="42"/>
  </w:num>
  <w:num w:numId="46" w16cid:durableId="424113782">
    <w:abstractNumId w:val="65"/>
  </w:num>
  <w:num w:numId="47" w16cid:durableId="1030496297">
    <w:abstractNumId w:val="61"/>
  </w:num>
  <w:num w:numId="48" w16cid:durableId="1228497800">
    <w:abstractNumId w:val="19"/>
  </w:num>
  <w:num w:numId="49" w16cid:durableId="1873833933">
    <w:abstractNumId w:val="87"/>
  </w:num>
  <w:num w:numId="50" w16cid:durableId="1096248531">
    <w:abstractNumId w:val="69"/>
  </w:num>
  <w:num w:numId="51" w16cid:durableId="2106031554">
    <w:abstractNumId w:val="77"/>
  </w:num>
  <w:num w:numId="52" w16cid:durableId="706024312">
    <w:abstractNumId w:val="10"/>
  </w:num>
  <w:num w:numId="53" w16cid:durableId="1939874832">
    <w:abstractNumId w:val="20"/>
  </w:num>
  <w:num w:numId="54" w16cid:durableId="1504083727">
    <w:abstractNumId w:val="71"/>
  </w:num>
  <w:num w:numId="55" w16cid:durableId="277956395">
    <w:abstractNumId w:val="0"/>
  </w:num>
  <w:num w:numId="56" w16cid:durableId="325322635">
    <w:abstractNumId w:val="93"/>
  </w:num>
  <w:num w:numId="57" w16cid:durableId="1706951991">
    <w:abstractNumId w:val="75"/>
  </w:num>
  <w:num w:numId="58" w16cid:durableId="455369048">
    <w:abstractNumId w:val="106"/>
  </w:num>
  <w:num w:numId="59" w16cid:durableId="1861432486">
    <w:abstractNumId w:val="28"/>
  </w:num>
  <w:num w:numId="60" w16cid:durableId="705717691">
    <w:abstractNumId w:val="95"/>
  </w:num>
  <w:num w:numId="61" w16cid:durableId="1796748237">
    <w:abstractNumId w:val="48"/>
  </w:num>
  <w:num w:numId="62" w16cid:durableId="859046964">
    <w:abstractNumId w:val="83"/>
  </w:num>
  <w:num w:numId="63" w16cid:durableId="671294029">
    <w:abstractNumId w:val="16"/>
  </w:num>
  <w:num w:numId="64" w16cid:durableId="1569076554">
    <w:abstractNumId w:val="21"/>
  </w:num>
  <w:num w:numId="65" w16cid:durableId="518356058">
    <w:abstractNumId w:val="51"/>
  </w:num>
  <w:num w:numId="66" w16cid:durableId="1496526896">
    <w:abstractNumId w:val="98"/>
  </w:num>
  <w:num w:numId="67" w16cid:durableId="1165390253">
    <w:abstractNumId w:val="96"/>
  </w:num>
  <w:num w:numId="68" w16cid:durableId="383061138">
    <w:abstractNumId w:val="17"/>
  </w:num>
  <w:num w:numId="69" w16cid:durableId="915016536">
    <w:abstractNumId w:val="4"/>
  </w:num>
  <w:num w:numId="70" w16cid:durableId="857892139">
    <w:abstractNumId w:val="86"/>
  </w:num>
  <w:num w:numId="71" w16cid:durableId="1222205034">
    <w:abstractNumId w:val="80"/>
  </w:num>
  <w:num w:numId="72" w16cid:durableId="822040803">
    <w:abstractNumId w:val="78"/>
  </w:num>
  <w:num w:numId="73" w16cid:durableId="147865659">
    <w:abstractNumId w:val="34"/>
  </w:num>
  <w:num w:numId="74" w16cid:durableId="39978439">
    <w:abstractNumId w:val="14"/>
  </w:num>
  <w:num w:numId="75" w16cid:durableId="1590046100">
    <w:abstractNumId w:val="64"/>
  </w:num>
  <w:num w:numId="76" w16cid:durableId="222525320">
    <w:abstractNumId w:val="39"/>
  </w:num>
  <w:num w:numId="77" w16cid:durableId="421031918">
    <w:abstractNumId w:val="94"/>
  </w:num>
  <w:num w:numId="78" w16cid:durableId="1722439035">
    <w:abstractNumId w:val="25"/>
  </w:num>
  <w:num w:numId="79" w16cid:durableId="507910416">
    <w:abstractNumId w:val="85"/>
  </w:num>
  <w:num w:numId="80" w16cid:durableId="857305538">
    <w:abstractNumId w:val="55"/>
  </w:num>
  <w:num w:numId="81" w16cid:durableId="1807120071">
    <w:abstractNumId w:val="63"/>
  </w:num>
  <w:num w:numId="82" w16cid:durableId="1795563068">
    <w:abstractNumId w:val="40"/>
  </w:num>
  <w:num w:numId="83" w16cid:durableId="549223972">
    <w:abstractNumId w:val="56"/>
  </w:num>
  <w:num w:numId="84" w16cid:durableId="466363101">
    <w:abstractNumId w:val="90"/>
  </w:num>
  <w:num w:numId="85" w16cid:durableId="972097146">
    <w:abstractNumId w:val="76"/>
  </w:num>
  <w:num w:numId="86" w16cid:durableId="1020857692">
    <w:abstractNumId w:val="92"/>
  </w:num>
  <w:num w:numId="87" w16cid:durableId="818688652">
    <w:abstractNumId w:val="29"/>
  </w:num>
  <w:num w:numId="88" w16cid:durableId="2032144185">
    <w:abstractNumId w:val="97"/>
  </w:num>
  <w:num w:numId="89" w16cid:durableId="147328964">
    <w:abstractNumId w:val="100"/>
  </w:num>
  <w:num w:numId="90" w16cid:durableId="429856212">
    <w:abstractNumId w:val="44"/>
  </w:num>
  <w:num w:numId="91" w16cid:durableId="1178929099">
    <w:abstractNumId w:val="104"/>
  </w:num>
  <w:num w:numId="92" w16cid:durableId="1793162531">
    <w:abstractNumId w:val="59"/>
  </w:num>
  <w:num w:numId="93" w16cid:durableId="329527398">
    <w:abstractNumId w:val="7"/>
  </w:num>
  <w:num w:numId="94" w16cid:durableId="670065958">
    <w:abstractNumId w:val="91"/>
  </w:num>
  <w:num w:numId="95" w16cid:durableId="1007946008">
    <w:abstractNumId w:val="13"/>
  </w:num>
  <w:num w:numId="96" w16cid:durableId="1237326659">
    <w:abstractNumId w:val="27"/>
  </w:num>
  <w:num w:numId="97" w16cid:durableId="1992367744">
    <w:abstractNumId w:val="37"/>
  </w:num>
  <w:num w:numId="98" w16cid:durableId="1650281907">
    <w:abstractNumId w:val="12"/>
  </w:num>
  <w:num w:numId="99" w16cid:durableId="1932230561">
    <w:abstractNumId w:val="18"/>
  </w:num>
  <w:num w:numId="100" w16cid:durableId="1786848441">
    <w:abstractNumId w:val="30"/>
  </w:num>
  <w:num w:numId="101" w16cid:durableId="466970780">
    <w:abstractNumId w:val="45"/>
  </w:num>
  <w:num w:numId="102" w16cid:durableId="1945726945">
    <w:abstractNumId w:val="36"/>
  </w:num>
  <w:num w:numId="103" w16cid:durableId="211691797">
    <w:abstractNumId w:val="88"/>
  </w:num>
  <w:num w:numId="104" w16cid:durableId="1968973415">
    <w:abstractNumId w:val="22"/>
  </w:num>
  <w:num w:numId="105" w16cid:durableId="827138076">
    <w:abstractNumId w:val="79"/>
  </w:num>
  <w:num w:numId="106" w16cid:durableId="244923800">
    <w:abstractNumId w:val="89"/>
  </w:num>
  <w:num w:numId="107" w16cid:durableId="2061783524">
    <w:abstractNumId w:val="23"/>
  </w:num>
  <w:num w:numId="108" w16cid:durableId="519007816">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ja-JP"/>
    </w:rPr>
  </w:style>
  <w:style w:type="paragraph" w:styleId="Heading1">
    <w:name w:val="heading 1"/>
    <w:next w:val="Normal"/>
    <w:link w:val="Heading1Char2"/>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basedOn w:val="Normal"/>
    <w:next w:val="Normal"/>
    <w:link w:val="Heading8Char"/>
    <w:uiPriority w:val="99"/>
    <w:unhideWhenUsed/>
    <w:qFormat/>
    <w:pPr>
      <w:spacing w:before="240" w:after="60"/>
      <w:outlineLvl w:val="7"/>
    </w:pPr>
    <w:rPr>
      <w:rFonts w:ascii="Arial" w:hAnsi="Arial"/>
      <w:i/>
    </w:rPr>
  </w:style>
  <w:style w:type="paragraph" w:styleId="Heading9">
    <w:name w:val="heading 9"/>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basedOn w:val="Normal"/>
    <w:uiPriority w:val="99"/>
    <w:semiHidden/>
    <w:unhideWhenUsed/>
    <w:qFormat/>
    <w:pPr>
      <w:ind w:firstLine="420"/>
    </w:pPr>
    <w:rPr>
      <w:lang w:eastAsia="zh-CN"/>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basedOn w:val="DefaultParagraphFont"/>
    <w:semiHidden/>
    <w:qFormat/>
    <w:rPr>
      <w:rFonts w:ascii="MS Mincho" w:eastAsiaTheme="minorEastAsia" w:hAnsi="MS Mincho" w:hint="eastAsia"/>
      <w:b/>
      <w:bCs/>
      <w:lang w:eastAsia="en-US"/>
    </w:rPr>
  </w:style>
  <w:style w:type="character" w:customStyle="1" w:styleId="51">
    <w:name w:val="見出し 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DefaultParagraphFont"/>
    <w:semiHidden/>
    <w:qFormat/>
    <w:rPr>
      <w:rFonts w:ascii="MS Mincho" w:eastAsiaTheme="minorEastAsia" w:hAnsi="MS Mincho" w:hint="eastAsia"/>
      <w:lang w:eastAsia="en-US"/>
    </w:rPr>
  </w:style>
  <w:style w:type="character" w:customStyle="1" w:styleId="91">
    <w:name w:val="見出し 9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basedOn w:val="DefaultParagraphFont"/>
    <w:link w:val="Title"/>
    <w:qFormat/>
    <w:locked/>
    <w:rPr>
      <w:rFonts w:ascii="Arial" w:eastAsia="MS Gothic" w:hAnsi="Arial" w:cs="Arial"/>
      <w:b/>
      <w:sz w:val="24"/>
      <w:lang w:val="en-GB"/>
    </w:rPr>
  </w:style>
  <w:style w:type="character" w:customStyle="1" w:styleId="16">
    <w:name w:val="表題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qFormat/>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Drawing.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141</Pages>
  <Words>26831</Words>
  <Characters>152943</Characters>
  <Application>Microsoft Office Word</Application>
  <DocSecurity>0</DocSecurity>
  <Lines>1274</Lines>
  <Paragraphs>358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179416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Ankit Bhamri</cp:lastModifiedBy>
  <cp:revision>50</cp:revision>
  <dcterms:created xsi:type="dcterms:W3CDTF">2023-04-17T00:48:00Z</dcterms:created>
  <dcterms:modified xsi:type="dcterms:W3CDTF">2023-04-17T06:15:00Z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