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Default="00E05F1F">
      <w:pPr>
        <w:tabs>
          <w:tab w:val="left" w:pos="1985"/>
        </w:tabs>
        <w:rPr>
          <w:rFonts w:ascii="Arial" w:hAnsi="Arial" w:cs="Arial"/>
          <w:b/>
          <w:sz w:val="24"/>
        </w:rPr>
      </w:pPr>
      <w:r>
        <w:rPr>
          <w:rFonts w:ascii="Arial" w:hAnsi="Arial" w:cs="Arial"/>
          <w:b/>
          <w:sz w:val="24"/>
        </w:rPr>
        <w:t>3GPP TSG RAN WG1 #112bis-e</w:t>
      </w:r>
      <w:r>
        <w:rPr>
          <w:rFonts w:ascii="Arial" w:hAnsi="Arial" w:cs="Arial"/>
          <w:b/>
          <w:sz w:val="24"/>
        </w:rPr>
        <w:tab/>
      </w:r>
      <w:r>
        <w:rPr>
          <w:rFonts w:ascii="Arial" w:hAnsi="Arial" w:cs="Arial"/>
          <w:b/>
          <w:sz w:val="24"/>
        </w:rPr>
        <w:tab/>
      </w:r>
      <w:r>
        <w:rPr>
          <w:rFonts w:ascii="Arial" w:hAnsi="Arial" w:cs="Arial"/>
          <w:b/>
          <w:sz w:val="24"/>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5"/>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f5"/>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5"/>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5"/>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ＭＳ 明朝" w:hAnsi="Times New Roman" w:cs="Times New Roman"/>
          <w:kern w:val="0"/>
          <w:sz w:val="22"/>
        </w:rPr>
      </w:pPr>
      <w:r>
        <w:rPr>
          <w:rFonts w:ascii="Times New Roman" w:eastAsia="ＭＳ 明朝" w:hAnsi="Times New Roman" w:cs="Times New Roman" w:hint="eastAsia"/>
          <w:kern w:val="0"/>
          <w:sz w:val="22"/>
        </w:rPr>
        <w:t>I</w:t>
      </w:r>
      <w:r>
        <w:rPr>
          <w:rFonts w:ascii="Times New Roman" w:eastAsia="ＭＳ 明朝"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r>
        <w:rPr>
          <w:rFonts w:ascii="Times New Roman" w:eastAsia="SimSun" w:hAnsi="Times New Roman" w:cs="Times New Roman"/>
          <w:i/>
          <w:iCs/>
          <w:kern w:val="0"/>
          <w:sz w:val="22"/>
          <w:lang w:val="en-GB" w:eastAsia="zh-CN"/>
        </w:rPr>
        <w:t>maxLength</w:t>
      </w:r>
      <w:r>
        <w:rPr>
          <w:rFonts w:ascii="Times New Roman" w:eastAsia="SimSun" w:hAnsi="Times New Roman" w:cs="Times New Roman"/>
          <w:kern w:val="0"/>
          <w:sz w:val="22"/>
          <w:lang w:val="en-GB" w:eastAsia="zh-CN"/>
        </w:rPr>
        <w:t xml:space="preserve"> = 1 for PDSCH</w:t>
      </w:r>
      <w:r>
        <w:rPr>
          <w:rFonts w:ascii="Times New Roman" w:eastAsia="ＭＳ 明朝"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r>
        <w:rPr>
          <w:rFonts w:ascii="Times New Roman" w:eastAsia="Times New Roman" w:hAnsi="Times New Roman" w:cs="Times New Roman"/>
          <w:b/>
          <w:i/>
          <w:kern w:val="0"/>
          <w:sz w:val="20"/>
          <w:szCs w:val="20"/>
          <w:lang w:val="en-GB" w:eastAsia="zh-CN"/>
        </w:rPr>
        <w:t>dmrs-Type</w:t>
      </w:r>
      <w:r>
        <w:rPr>
          <w:rFonts w:ascii="Times New Roman" w:eastAsia="Times New Roman" w:hAnsi="Times New Roman" w:cs="Times New Roman"/>
          <w:b/>
          <w:kern w:val="0"/>
          <w:sz w:val="20"/>
          <w:szCs w:val="20"/>
          <w:lang w:val="en-GB" w:eastAsia="zh-CN"/>
        </w:rPr>
        <w:t xml:space="preserve">=eType1, </w:t>
      </w:r>
      <w:r>
        <w:rPr>
          <w:rFonts w:ascii="Times New Roman" w:eastAsia="Times New Roman" w:hAnsi="Times New Roman" w:cs="Times New Roman"/>
          <w:b/>
          <w:i/>
          <w:kern w:val="0"/>
          <w:sz w:val="20"/>
          <w:szCs w:val="20"/>
          <w:lang w:val="en-GB" w:eastAsia="zh-CN"/>
        </w:rPr>
        <w:t>maxLength</w:t>
      </w:r>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ＭＳ 明朝"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ＭＳ 明朝" w:hAnsi="Times New Roman" w:cs="Times New Roman"/>
          <w:kern w:val="0"/>
          <w:sz w:val="22"/>
          <w:szCs w:val="18"/>
          <w:u w:val="single"/>
        </w:rPr>
      </w:pPr>
      <w:r>
        <w:rPr>
          <w:rFonts w:ascii="Times New Roman" w:eastAsia="ＭＳ 明朝"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ＭＳ 明朝"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ＭＳ 明朝"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uawei/HiSilicon[3] and Xiaomi[14] propose to support row 23 of {9,11}. On the other hand, ZTE/</w:t>
      </w:r>
      <w:r>
        <w:rPr>
          <w:rFonts w:ascii="Times New Roman" w:eastAsia="ＭＳ Ｐゴシック" w:hAnsi="Times New Roman"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Huawei/HiSilicon[3]:</w:t>
      </w:r>
    </w:p>
    <w:tbl>
      <w:tblPr>
        <w:tblStyle w:val="affa"/>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a"/>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5"/>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5"/>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a"/>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f5"/>
        <w:numPr>
          <w:ilvl w:val="4"/>
          <w:numId w:val="36"/>
        </w:numPr>
        <w:rPr>
          <w:rFonts w:ascii="Times New Roman" w:eastAsia="SimSun"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f5"/>
        <w:numPr>
          <w:ilvl w:val="4"/>
          <w:numId w:val="36"/>
        </w:numPr>
        <w:rPr>
          <w:rFonts w:ascii="Times New Roman" w:eastAsia="SimSun"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f5"/>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r>
        <w:rPr>
          <w:rFonts w:ascii="Times New Roman" w:eastAsiaTheme="minorEastAsia" w:hAnsi="Times New Roman" w:cs="Times New Roman"/>
          <w:b/>
          <w:bCs/>
          <w:i/>
          <w:iCs/>
        </w:rPr>
        <w:t>maxLength</w:t>
      </w:r>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HiSilicon</w:t>
            </w:r>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5"/>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r>
              <w:rPr>
                <w:rFonts w:ascii="Times New Roman" w:eastAsia="SimSun" w:hAnsi="Times New Roman"/>
                <w:b/>
                <w:bCs/>
                <w:i/>
                <w:iCs/>
                <w:lang w:eastAsia="zh-CN"/>
              </w:rPr>
              <w:t>maxLength</w:t>
            </w:r>
            <w:r>
              <w:rPr>
                <w:rFonts w:ascii="Times New Roman" w:eastAsia="SimSun" w:hAnsi="Times New Roman"/>
                <w:b/>
                <w:bCs/>
                <w:lang w:eastAsia="zh-CN"/>
              </w:rPr>
              <w:t xml:space="preserve"> = 1 for PDSCH, at least for S-TRP case,</w:t>
            </w:r>
          </w:p>
          <w:p w14:paraId="7B4D1739"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f5"/>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lastRenderedPageBreak/>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77777777" w:rsidR="0036080D" w:rsidRDefault="0036080D" w:rsidP="0036080D">
            <w:pPr>
              <w:spacing w:before="0" w:line="240" w:lineRule="auto"/>
              <w:rPr>
                <w:rFonts w:ascii="Times New Roman" w:hAnsi="Times New Roman"/>
                <w:sz w:val="22"/>
              </w:rPr>
            </w:pPr>
          </w:p>
        </w:tc>
        <w:tc>
          <w:tcPr>
            <w:tcW w:w="8647" w:type="dxa"/>
          </w:tcPr>
          <w:p w14:paraId="5C11CAE5" w14:textId="77777777" w:rsidR="0036080D" w:rsidRDefault="0036080D" w:rsidP="0036080D">
            <w:pPr>
              <w:spacing w:before="0" w:line="240" w:lineRule="auto"/>
              <w:rPr>
                <w:rFonts w:ascii="Times New Roman" w:hAnsi="Times New Roman"/>
                <w:sz w:val="22"/>
                <w:lang w:eastAsia="zh-CN"/>
              </w:rPr>
            </w:pPr>
          </w:p>
        </w:tc>
      </w:tr>
      <w:tr w:rsidR="0036080D" w14:paraId="2B098422" w14:textId="77777777">
        <w:tc>
          <w:tcPr>
            <w:tcW w:w="1838" w:type="dxa"/>
          </w:tcPr>
          <w:p w14:paraId="21A0100F"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494C9AC" w14:textId="77777777" w:rsidR="0036080D" w:rsidRDefault="0036080D" w:rsidP="0036080D">
            <w:pPr>
              <w:spacing w:before="0" w:line="240" w:lineRule="auto"/>
              <w:rPr>
                <w:rFonts w:ascii="Times New Roman" w:hAnsi="Times New Roman"/>
                <w:sz w:val="22"/>
              </w:rPr>
            </w:pPr>
          </w:p>
        </w:tc>
      </w:tr>
      <w:tr w:rsidR="0036080D" w14:paraId="28E08466" w14:textId="77777777">
        <w:tc>
          <w:tcPr>
            <w:tcW w:w="1838" w:type="dxa"/>
          </w:tcPr>
          <w:p w14:paraId="271ECC1E" w14:textId="77777777" w:rsidR="0036080D" w:rsidRDefault="0036080D" w:rsidP="0036080D">
            <w:pPr>
              <w:spacing w:before="0" w:line="240" w:lineRule="auto"/>
              <w:rPr>
                <w:rFonts w:ascii="Times New Roman" w:eastAsia="Malgun Gothic" w:hAnsi="Times New Roman"/>
                <w:sz w:val="22"/>
                <w:lang w:eastAsia="ko-KR"/>
              </w:rPr>
            </w:pPr>
          </w:p>
        </w:tc>
        <w:tc>
          <w:tcPr>
            <w:tcW w:w="8647" w:type="dxa"/>
          </w:tcPr>
          <w:p w14:paraId="6389647A" w14:textId="77777777" w:rsidR="0036080D" w:rsidRDefault="0036080D" w:rsidP="0036080D">
            <w:pPr>
              <w:spacing w:before="0" w:line="240" w:lineRule="auto"/>
              <w:rPr>
                <w:rFonts w:ascii="Times New Roman" w:eastAsia="Malgun Gothic" w:hAnsi="Times New Roman"/>
                <w:sz w:val="22"/>
                <w:lang w:eastAsia="ko-KR"/>
              </w:rPr>
            </w:pPr>
          </w:p>
        </w:tc>
      </w:tr>
      <w:tr w:rsidR="0036080D" w14:paraId="414E18ED" w14:textId="77777777">
        <w:trPr>
          <w:trHeight w:val="60"/>
        </w:trPr>
        <w:tc>
          <w:tcPr>
            <w:tcW w:w="1838" w:type="dxa"/>
          </w:tcPr>
          <w:p w14:paraId="4843FBF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272F4A" w14:textId="77777777" w:rsidR="0036080D" w:rsidRDefault="0036080D" w:rsidP="0036080D">
            <w:pPr>
              <w:spacing w:before="0" w:line="240" w:lineRule="auto"/>
              <w:rPr>
                <w:rFonts w:ascii="Times New Roman" w:eastAsia="DengXian" w:hAnsi="Times New Roman"/>
                <w:sz w:val="22"/>
                <w:lang w:eastAsia="zh-CN"/>
              </w:rPr>
            </w:pPr>
          </w:p>
        </w:tc>
      </w:tr>
      <w:tr w:rsidR="0036080D" w14:paraId="4F005387" w14:textId="77777777">
        <w:tc>
          <w:tcPr>
            <w:tcW w:w="1838" w:type="dxa"/>
          </w:tcPr>
          <w:p w14:paraId="6C1F1D6D"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00B8DCEE" w14:textId="77777777" w:rsidR="0036080D" w:rsidRDefault="0036080D" w:rsidP="0036080D">
            <w:pPr>
              <w:spacing w:before="0" w:line="240" w:lineRule="auto"/>
              <w:rPr>
                <w:rFonts w:ascii="Times New Roman" w:eastAsia="DengXian" w:hAnsi="Times New Roman"/>
                <w:sz w:val="22"/>
                <w:lang w:eastAsia="zh-CN"/>
              </w:rPr>
            </w:pPr>
          </w:p>
        </w:tc>
      </w:tr>
      <w:tr w:rsidR="0036080D" w14:paraId="73A21374" w14:textId="77777777">
        <w:tc>
          <w:tcPr>
            <w:tcW w:w="1838" w:type="dxa"/>
          </w:tcPr>
          <w:p w14:paraId="5A913D4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0E9C7C9" w14:textId="77777777" w:rsidR="0036080D" w:rsidRDefault="0036080D" w:rsidP="0036080D">
            <w:pPr>
              <w:spacing w:before="0" w:line="240" w:lineRule="auto"/>
              <w:rPr>
                <w:rFonts w:ascii="Times New Roman" w:eastAsia="DengXian" w:hAnsi="Times New Roman"/>
                <w:sz w:val="22"/>
                <w:lang w:eastAsia="zh-CN"/>
              </w:rPr>
            </w:pPr>
          </w:p>
        </w:tc>
      </w:tr>
      <w:tr w:rsidR="0036080D" w14:paraId="491E0BE9" w14:textId="77777777">
        <w:tc>
          <w:tcPr>
            <w:tcW w:w="1838" w:type="dxa"/>
          </w:tcPr>
          <w:p w14:paraId="2BD13424"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13CA0B3E" w14:textId="77777777" w:rsidR="0036080D" w:rsidRDefault="0036080D" w:rsidP="0036080D">
            <w:pPr>
              <w:spacing w:before="0" w:line="240" w:lineRule="auto"/>
              <w:rPr>
                <w:rFonts w:ascii="Times New Roman" w:eastAsia="DengXian" w:hAnsi="Times New Roman"/>
                <w:sz w:val="22"/>
                <w:lang w:eastAsia="zh-CN"/>
              </w:rPr>
            </w:pPr>
          </w:p>
        </w:tc>
      </w:tr>
      <w:tr w:rsidR="0036080D" w14:paraId="48BD84F3" w14:textId="77777777">
        <w:tc>
          <w:tcPr>
            <w:tcW w:w="1838" w:type="dxa"/>
          </w:tcPr>
          <w:p w14:paraId="20BBC0F0" w14:textId="77777777" w:rsidR="0036080D" w:rsidRDefault="0036080D" w:rsidP="0036080D">
            <w:pPr>
              <w:spacing w:before="0" w:line="240" w:lineRule="auto"/>
              <w:rPr>
                <w:rFonts w:ascii="Times New Roman" w:hAnsi="Times New Roman"/>
                <w:sz w:val="22"/>
                <w:lang w:eastAsia="zh-CN"/>
              </w:rPr>
            </w:pPr>
          </w:p>
        </w:tc>
        <w:tc>
          <w:tcPr>
            <w:tcW w:w="8647" w:type="dxa"/>
          </w:tcPr>
          <w:p w14:paraId="5DE5821D" w14:textId="77777777" w:rsidR="0036080D" w:rsidRDefault="0036080D" w:rsidP="0036080D">
            <w:pPr>
              <w:spacing w:before="0" w:line="240" w:lineRule="auto"/>
              <w:rPr>
                <w:rFonts w:ascii="Times New Roman" w:hAnsi="Times New Roman"/>
                <w:sz w:val="22"/>
              </w:rPr>
            </w:pPr>
          </w:p>
        </w:tc>
      </w:tr>
      <w:tr w:rsidR="0036080D" w14:paraId="4B721BFB" w14:textId="77777777">
        <w:tc>
          <w:tcPr>
            <w:tcW w:w="1838" w:type="dxa"/>
          </w:tcPr>
          <w:p w14:paraId="29A24621" w14:textId="77777777" w:rsidR="0036080D" w:rsidRDefault="0036080D" w:rsidP="0036080D">
            <w:pPr>
              <w:spacing w:before="0" w:line="240" w:lineRule="auto"/>
              <w:rPr>
                <w:rFonts w:ascii="Times New Roman" w:hAnsi="Times New Roman"/>
                <w:sz w:val="22"/>
                <w:lang w:eastAsia="zh-CN"/>
              </w:rPr>
            </w:pPr>
          </w:p>
        </w:tc>
        <w:tc>
          <w:tcPr>
            <w:tcW w:w="8647" w:type="dxa"/>
          </w:tcPr>
          <w:p w14:paraId="51693063" w14:textId="77777777" w:rsidR="0036080D" w:rsidRDefault="0036080D" w:rsidP="0036080D">
            <w:pPr>
              <w:spacing w:before="0" w:line="240" w:lineRule="auto"/>
              <w:rPr>
                <w:rFonts w:ascii="Times New Roman" w:hAnsi="Times New Roman"/>
                <w:sz w:val="22"/>
              </w:rPr>
            </w:pPr>
          </w:p>
        </w:tc>
      </w:tr>
      <w:tr w:rsidR="0036080D" w14:paraId="2ED6D06F" w14:textId="77777777">
        <w:tc>
          <w:tcPr>
            <w:tcW w:w="1838" w:type="dxa"/>
          </w:tcPr>
          <w:p w14:paraId="73A85A1A" w14:textId="77777777" w:rsidR="0036080D" w:rsidRDefault="0036080D" w:rsidP="0036080D">
            <w:pPr>
              <w:spacing w:before="0" w:line="240" w:lineRule="auto"/>
              <w:rPr>
                <w:rFonts w:ascii="Times New Roman" w:hAnsi="Times New Roman"/>
                <w:sz w:val="22"/>
                <w:lang w:eastAsia="zh-CN"/>
              </w:rPr>
            </w:pPr>
          </w:p>
        </w:tc>
        <w:tc>
          <w:tcPr>
            <w:tcW w:w="8647" w:type="dxa"/>
          </w:tcPr>
          <w:p w14:paraId="1C958332" w14:textId="77777777" w:rsidR="0036080D" w:rsidRDefault="0036080D" w:rsidP="0036080D">
            <w:pPr>
              <w:spacing w:before="0" w:line="240" w:lineRule="auto"/>
              <w:rPr>
                <w:rFonts w:ascii="Times New Roman" w:eastAsia="DengXian" w:hAnsi="Times New Roman"/>
                <w:sz w:val="22"/>
                <w:lang w:eastAsia="zh-CN"/>
              </w:rPr>
            </w:pPr>
          </w:p>
        </w:tc>
      </w:tr>
      <w:tr w:rsidR="0036080D" w14:paraId="734BDBE4" w14:textId="77777777">
        <w:tc>
          <w:tcPr>
            <w:tcW w:w="1838" w:type="dxa"/>
          </w:tcPr>
          <w:p w14:paraId="0206FFCE" w14:textId="77777777" w:rsidR="0036080D" w:rsidRDefault="0036080D" w:rsidP="0036080D">
            <w:pPr>
              <w:spacing w:before="0" w:line="240" w:lineRule="auto"/>
              <w:rPr>
                <w:rFonts w:ascii="Times New Roman" w:hAnsi="Times New Roman"/>
                <w:sz w:val="22"/>
                <w:lang w:eastAsia="zh-CN"/>
              </w:rPr>
            </w:pPr>
          </w:p>
        </w:tc>
        <w:tc>
          <w:tcPr>
            <w:tcW w:w="8647" w:type="dxa"/>
          </w:tcPr>
          <w:p w14:paraId="61902E44" w14:textId="77777777" w:rsidR="0036080D" w:rsidRDefault="0036080D" w:rsidP="0036080D">
            <w:pPr>
              <w:spacing w:before="0" w:line="240" w:lineRule="auto"/>
              <w:rPr>
                <w:rFonts w:ascii="Times New Roman" w:hAnsi="Times New Roman"/>
                <w:b/>
                <w:bCs/>
                <w:sz w:val="22"/>
                <w:u w:val="single"/>
              </w:rPr>
            </w:pPr>
          </w:p>
        </w:tc>
      </w:tr>
      <w:tr w:rsidR="0036080D" w14:paraId="6DEAAC7F" w14:textId="77777777">
        <w:tc>
          <w:tcPr>
            <w:tcW w:w="1838" w:type="dxa"/>
          </w:tcPr>
          <w:p w14:paraId="403FADF8" w14:textId="77777777" w:rsidR="0036080D" w:rsidRDefault="0036080D" w:rsidP="0036080D">
            <w:pPr>
              <w:spacing w:before="0" w:line="240" w:lineRule="auto"/>
              <w:rPr>
                <w:rFonts w:ascii="Times New Roman" w:hAnsi="Times New Roman"/>
                <w:color w:val="0000FF"/>
                <w:sz w:val="22"/>
              </w:rPr>
            </w:pPr>
          </w:p>
        </w:tc>
        <w:tc>
          <w:tcPr>
            <w:tcW w:w="8647" w:type="dxa"/>
          </w:tcPr>
          <w:p w14:paraId="6601CB8C" w14:textId="77777777" w:rsidR="0036080D" w:rsidRDefault="0036080D" w:rsidP="0036080D">
            <w:pPr>
              <w:spacing w:before="0" w:line="240" w:lineRule="auto"/>
              <w:rPr>
                <w:rFonts w:ascii="Times New Roman" w:hAnsi="Times New Roman"/>
                <w:color w:val="0000FF"/>
                <w:sz w:val="22"/>
              </w:rPr>
            </w:pPr>
          </w:p>
        </w:tc>
      </w:tr>
      <w:tr w:rsidR="0036080D" w14:paraId="235D8916" w14:textId="77777777">
        <w:tc>
          <w:tcPr>
            <w:tcW w:w="1838" w:type="dxa"/>
          </w:tcPr>
          <w:p w14:paraId="5EE880E4" w14:textId="77777777" w:rsidR="0036080D" w:rsidRDefault="0036080D" w:rsidP="0036080D">
            <w:pPr>
              <w:spacing w:before="0" w:line="240" w:lineRule="auto"/>
              <w:rPr>
                <w:rFonts w:ascii="Times New Roman" w:hAnsi="Times New Roman"/>
                <w:color w:val="0000FF"/>
                <w:sz w:val="22"/>
              </w:rPr>
            </w:pPr>
          </w:p>
        </w:tc>
        <w:tc>
          <w:tcPr>
            <w:tcW w:w="8647" w:type="dxa"/>
          </w:tcPr>
          <w:p w14:paraId="18A5954E" w14:textId="77777777" w:rsidR="0036080D" w:rsidRDefault="0036080D" w:rsidP="0036080D">
            <w:pPr>
              <w:spacing w:before="0" w:line="240" w:lineRule="auto"/>
              <w:rPr>
                <w:rFonts w:ascii="Times New Roman" w:hAnsi="Times New Roman"/>
                <w:color w:val="0000FF"/>
                <w:sz w:val="22"/>
              </w:rPr>
            </w:pPr>
          </w:p>
        </w:tc>
      </w:tr>
      <w:tr w:rsidR="0036080D" w14:paraId="0A312F39" w14:textId="77777777">
        <w:tc>
          <w:tcPr>
            <w:tcW w:w="1838" w:type="dxa"/>
          </w:tcPr>
          <w:p w14:paraId="5660C9DD" w14:textId="77777777" w:rsidR="0036080D" w:rsidRDefault="0036080D" w:rsidP="0036080D">
            <w:pPr>
              <w:spacing w:before="0" w:line="240" w:lineRule="auto"/>
              <w:rPr>
                <w:rFonts w:ascii="Times New Roman" w:hAnsi="Times New Roman"/>
                <w:color w:val="0000FF"/>
                <w:sz w:val="22"/>
              </w:rPr>
            </w:pPr>
          </w:p>
        </w:tc>
        <w:tc>
          <w:tcPr>
            <w:tcW w:w="8647" w:type="dxa"/>
          </w:tcPr>
          <w:p w14:paraId="5A2CF7F4" w14:textId="77777777" w:rsidR="0036080D" w:rsidRDefault="0036080D" w:rsidP="0036080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lastRenderedPageBreak/>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5"/>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14:paraId="3F72A7E8" w14:textId="77777777" w:rsidR="00255454" w:rsidRDefault="00E05F1F">
      <w:pPr>
        <w:pStyle w:val="afff5"/>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543D47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f5"/>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 xml:space="preserve">2CWs, we don’t see need for the row 0-3 (2 symbol). Does this for dynamic switching of FD-OCC2 and FD-OCC4? 0-3 need double overhead. So, we propose to use the same table as “maxLength=1”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5"/>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f5"/>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affa"/>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DA1B4B" w:rsidP="0036080D">
            <w:pPr>
              <w:spacing w:before="0" w:line="240" w:lineRule="auto"/>
              <w:rPr>
                <w:rFonts w:ascii="Times New Roman" w:hAnsi="Times New Roman"/>
                <w:sz w:val="22"/>
                <w:lang w:eastAsia="zh-CN"/>
              </w:rPr>
            </w:pPr>
            <w:r>
              <w:rPr>
                <w:rFonts w:asciiTheme="minorHAnsi" w:eastAsiaTheme="minorEastAsia" w:hAnsiTheme="minorHAnsi" w:cstheme="minorBidi"/>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33.5pt" o:ole="">
                  <v:imagedata r:id="rId13" o:title=""/>
                </v:shape>
                <o:OLEObject Type="Embed" ProgID="PBrush" ShapeID="_x0000_i1025" DrawAspect="Content" ObjectID="_1743235090"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3632C088" w14:textId="77777777" w:rsidR="0036080D" w:rsidRDefault="0036080D" w:rsidP="0036080D">
            <w:pPr>
              <w:spacing w:before="0" w:line="240" w:lineRule="auto"/>
              <w:rPr>
                <w:rFonts w:ascii="Times New Roman" w:eastAsia="DengXian" w:hAnsi="Times New Roman"/>
                <w:sz w:val="22"/>
                <w:lang w:eastAsia="zh-CN"/>
              </w:rPr>
            </w:pPr>
          </w:p>
        </w:tc>
      </w:tr>
      <w:tr w:rsidR="0036080D" w14:paraId="239C2244" w14:textId="77777777">
        <w:tc>
          <w:tcPr>
            <w:tcW w:w="1838" w:type="dxa"/>
          </w:tcPr>
          <w:p w14:paraId="28362C12"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14588C1" w14:textId="77777777" w:rsidR="0036080D" w:rsidRDefault="0036080D" w:rsidP="0036080D">
            <w:pPr>
              <w:spacing w:before="0" w:line="240" w:lineRule="auto"/>
              <w:rPr>
                <w:rFonts w:ascii="Times New Roman" w:hAnsi="Times New Roman"/>
                <w:sz w:val="22"/>
              </w:rPr>
            </w:pPr>
          </w:p>
        </w:tc>
      </w:tr>
      <w:tr w:rsidR="0036080D" w14:paraId="59BBE1BC" w14:textId="77777777">
        <w:trPr>
          <w:trHeight w:val="60"/>
        </w:trPr>
        <w:tc>
          <w:tcPr>
            <w:tcW w:w="1838" w:type="dxa"/>
          </w:tcPr>
          <w:p w14:paraId="37DB4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853E81" w14:textId="77777777" w:rsidR="0036080D" w:rsidRDefault="0036080D" w:rsidP="0036080D">
            <w:pPr>
              <w:spacing w:before="0" w:line="240" w:lineRule="auto"/>
              <w:rPr>
                <w:rFonts w:ascii="Times New Roman" w:eastAsia="DengXian" w:hAnsi="Times New Roman"/>
                <w:sz w:val="22"/>
                <w:lang w:eastAsia="zh-CN"/>
              </w:rPr>
            </w:pPr>
          </w:p>
        </w:tc>
      </w:tr>
      <w:tr w:rsidR="0036080D" w14:paraId="5A88ACFA" w14:textId="77777777">
        <w:tc>
          <w:tcPr>
            <w:tcW w:w="1838" w:type="dxa"/>
          </w:tcPr>
          <w:p w14:paraId="17CFC15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838EA7E" w14:textId="77777777" w:rsidR="0036080D" w:rsidRDefault="0036080D" w:rsidP="0036080D">
            <w:pPr>
              <w:spacing w:before="0" w:line="240" w:lineRule="auto"/>
              <w:rPr>
                <w:rFonts w:ascii="Times New Roman" w:eastAsia="DengXian" w:hAnsi="Times New Roman"/>
                <w:sz w:val="22"/>
                <w:lang w:eastAsia="zh-CN"/>
              </w:rPr>
            </w:pPr>
          </w:p>
        </w:tc>
      </w:tr>
      <w:tr w:rsidR="0036080D" w14:paraId="37350AA7" w14:textId="77777777">
        <w:tc>
          <w:tcPr>
            <w:tcW w:w="1838" w:type="dxa"/>
          </w:tcPr>
          <w:p w14:paraId="4860DE6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741826B" w14:textId="77777777" w:rsidR="0036080D" w:rsidRDefault="0036080D" w:rsidP="0036080D">
            <w:pPr>
              <w:spacing w:before="0" w:line="240" w:lineRule="auto"/>
              <w:rPr>
                <w:rFonts w:ascii="Times New Roman" w:eastAsia="DengXian" w:hAnsi="Times New Roman"/>
                <w:sz w:val="22"/>
                <w:lang w:eastAsia="zh-CN"/>
              </w:rPr>
            </w:pPr>
          </w:p>
        </w:tc>
      </w:tr>
      <w:tr w:rsidR="0036080D" w14:paraId="7FCF7A49" w14:textId="77777777">
        <w:tc>
          <w:tcPr>
            <w:tcW w:w="1838" w:type="dxa"/>
          </w:tcPr>
          <w:p w14:paraId="08E682F6"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E3AC620" w14:textId="77777777" w:rsidR="0036080D" w:rsidRDefault="0036080D" w:rsidP="0036080D">
            <w:pPr>
              <w:spacing w:before="0" w:line="240" w:lineRule="auto"/>
              <w:rPr>
                <w:rFonts w:ascii="Times New Roman" w:eastAsia="DengXian" w:hAnsi="Times New Roman"/>
                <w:sz w:val="22"/>
                <w:lang w:eastAsia="zh-CN"/>
              </w:rPr>
            </w:pPr>
          </w:p>
        </w:tc>
      </w:tr>
      <w:tr w:rsidR="0036080D" w14:paraId="4B619089" w14:textId="77777777">
        <w:tc>
          <w:tcPr>
            <w:tcW w:w="1838" w:type="dxa"/>
          </w:tcPr>
          <w:p w14:paraId="5593395B" w14:textId="77777777" w:rsidR="0036080D" w:rsidRDefault="0036080D" w:rsidP="0036080D">
            <w:pPr>
              <w:spacing w:before="0" w:line="240" w:lineRule="auto"/>
              <w:rPr>
                <w:rFonts w:ascii="Times New Roman" w:hAnsi="Times New Roman"/>
                <w:sz w:val="22"/>
                <w:lang w:eastAsia="zh-CN"/>
              </w:rPr>
            </w:pPr>
          </w:p>
        </w:tc>
        <w:tc>
          <w:tcPr>
            <w:tcW w:w="8647" w:type="dxa"/>
          </w:tcPr>
          <w:p w14:paraId="0C0C3533" w14:textId="77777777" w:rsidR="0036080D" w:rsidRDefault="0036080D" w:rsidP="0036080D">
            <w:pPr>
              <w:spacing w:before="0" w:line="240" w:lineRule="auto"/>
              <w:rPr>
                <w:rFonts w:ascii="Times New Roman" w:hAnsi="Times New Roman"/>
                <w:sz w:val="22"/>
                <w:lang w:eastAsia="zh-CN"/>
              </w:rPr>
            </w:pPr>
          </w:p>
        </w:tc>
      </w:tr>
      <w:tr w:rsidR="0036080D" w14:paraId="41C199B5" w14:textId="77777777">
        <w:tc>
          <w:tcPr>
            <w:tcW w:w="1838" w:type="dxa"/>
          </w:tcPr>
          <w:p w14:paraId="78F2BBA5" w14:textId="77777777" w:rsidR="0036080D" w:rsidRDefault="0036080D" w:rsidP="0036080D">
            <w:pPr>
              <w:spacing w:before="0" w:line="240" w:lineRule="auto"/>
              <w:rPr>
                <w:rFonts w:ascii="Times New Roman" w:hAnsi="Times New Roman"/>
                <w:sz w:val="22"/>
                <w:lang w:eastAsia="zh-CN"/>
              </w:rPr>
            </w:pPr>
          </w:p>
        </w:tc>
        <w:tc>
          <w:tcPr>
            <w:tcW w:w="8647" w:type="dxa"/>
          </w:tcPr>
          <w:p w14:paraId="1315AE04" w14:textId="77777777" w:rsidR="0036080D" w:rsidRDefault="0036080D" w:rsidP="0036080D">
            <w:pPr>
              <w:spacing w:before="0" w:line="240" w:lineRule="auto"/>
              <w:rPr>
                <w:rFonts w:ascii="Times New Roman" w:hAnsi="Times New Roman"/>
                <w:sz w:val="22"/>
              </w:rPr>
            </w:pPr>
          </w:p>
        </w:tc>
      </w:tr>
      <w:tr w:rsidR="0036080D" w14:paraId="4A07F7E4" w14:textId="77777777">
        <w:tc>
          <w:tcPr>
            <w:tcW w:w="1838" w:type="dxa"/>
          </w:tcPr>
          <w:p w14:paraId="3B328ED1" w14:textId="77777777" w:rsidR="0036080D" w:rsidRDefault="0036080D" w:rsidP="0036080D">
            <w:pPr>
              <w:spacing w:before="0" w:line="240" w:lineRule="auto"/>
              <w:rPr>
                <w:rFonts w:ascii="Times New Roman" w:hAnsi="Times New Roman"/>
                <w:sz w:val="22"/>
                <w:lang w:eastAsia="zh-CN"/>
              </w:rPr>
            </w:pPr>
          </w:p>
        </w:tc>
        <w:tc>
          <w:tcPr>
            <w:tcW w:w="8647" w:type="dxa"/>
          </w:tcPr>
          <w:p w14:paraId="1D9DCE81" w14:textId="77777777" w:rsidR="0036080D" w:rsidRDefault="0036080D" w:rsidP="0036080D">
            <w:pPr>
              <w:spacing w:before="0" w:line="240" w:lineRule="auto"/>
              <w:rPr>
                <w:rFonts w:ascii="Times New Roman" w:hAnsi="Times New Roman"/>
                <w:b/>
                <w:bCs/>
                <w:sz w:val="22"/>
                <w:u w:val="single"/>
              </w:rPr>
            </w:pPr>
          </w:p>
        </w:tc>
      </w:tr>
      <w:tr w:rsidR="0036080D" w14:paraId="28646072" w14:textId="77777777">
        <w:tc>
          <w:tcPr>
            <w:tcW w:w="1838" w:type="dxa"/>
          </w:tcPr>
          <w:p w14:paraId="2EBDB52E" w14:textId="77777777" w:rsidR="0036080D" w:rsidRDefault="0036080D" w:rsidP="0036080D">
            <w:pPr>
              <w:spacing w:before="0" w:line="240" w:lineRule="auto"/>
              <w:rPr>
                <w:rFonts w:ascii="Times New Roman" w:hAnsi="Times New Roman"/>
                <w:sz w:val="22"/>
                <w:lang w:eastAsia="zh-CN"/>
              </w:rPr>
            </w:pPr>
          </w:p>
        </w:tc>
        <w:tc>
          <w:tcPr>
            <w:tcW w:w="8647" w:type="dxa"/>
          </w:tcPr>
          <w:p w14:paraId="3EDC66E6" w14:textId="77777777" w:rsidR="0036080D" w:rsidRDefault="0036080D" w:rsidP="0036080D">
            <w:pPr>
              <w:spacing w:before="0" w:line="240" w:lineRule="auto"/>
              <w:rPr>
                <w:rFonts w:ascii="Times New Roman" w:hAnsi="Times New Roman"/>
                <w:b/>
                <w:bCs/>
                <w:sz w:val="22"/>
                <w:u w:val="single"/>
              </w:rPr>
            </w:pPr>
          </w:p>
        </w:tc>
      </w:tr>
      <w:tr w:rsidR="0036080D" w14:paraId="1515636A" w14:textId="77777777">
        <w:tc>
          <w:tcPr>
            <w:tcW w:w="1838" w:type="dxa"/>
          </w:tcPr>
          <w:p w14:paraId="2DD4B58E" w14:textId="77777777" w:rsidR="0036080D" w:rsidRDefault="0036080D" w:rsidP="0036080D">
            <w:pPr>
              <w:spacing w:before="0" w:line="240" w:lineRule="auto"/>
              <w:rPr>
                <w:rFonts w:ascii="Times New Roman" w:hAnsi="Times New Roman"/>
                <w:color w:val="0000FF"/>
                <w:sz w:val="22"/>
              </w:rPr>
            </w:pPr>
          </w:p>
        </w:tc>
        <w:tc>
          <w:tcPr>
            <w:tcW w:w="8647" w:type="dxa"/>
          </w:tcPr>
          <w:p w14:paraId="5445CEA5" w14:textId="77777777" w:rsidR="0036080D" w:rsidRDefault="0036080D" w:rsidP="0036080D">
            <w:pPr>
              <w:spacing w:before="0" w:line="240" w:lineRule="auto"/>
              <w:rPr>
                <w:rFonts w:ascii="Times New Roman" w:hAnsi="Times New Roman"/>
                <w:color w:val="0000FF"/>
                <w:sz w:val="22"/>
              </w:rPr>
            </w:pPr>
          </w:p>
        </w:tc>
      </w:tr>
      <w:tr w:rsidR="0036080D" w14:paraId="71BDEB45" w14:textId="77777777">
        <w:tc>
          <w:tcPr>
            <w:tcW w:w="1838" w:type="dxa"/>
          </w:tcPr>
          <w:p w14:paraId="70939A51" w14:textId="77777777" w:rsidR="0036080D" w:rsidRDefault="0036080D" w:rsidP="0036080D">
            <w:pPr>
              <w:spacing w:before="0" w:line="240" w:lineRule="auto"/>
              <w:rPr>
                <w:rFonts w:ascii="Times New Roman" w:hAnsi="Times New Roman"/>
                <w:color w:val="0000FF"/>
                <w:sz w:val="22"/>
              </w:rPr>
            </w:pPr>
          </w:p>
        </w:tc>
        <w:tc>
          <w:tcPr>
            <w:tcW w:w="8647" w:type="dxa"/>
          </w:tcPr>
          <w:p w14:paraId="69941A32" w14:textId="77777777" w:rsidR="0036080D" w:rsidRDefault="0036080D" w:rsidP="0036080D">
            <w:pPr>
              <w:spacing w:before="0" w:line="240" w:lineRule="auto"/>
              <w:rPr>
                <w:rFonts w:ascii="Times New Roman" w:hAnsi="Times New Roman"/>
                <w:color w:val="0000FF"/>
                <w:sz w:val="22"/>
              </w:rPr>
            </w:pPr>
          </w:p>
        </w:tc>
      </w:tr>
      <w:tr w:rsidR="0036080D" w14:paraId="17E6CF64" w14:textId="77777777">
        <w:tc>
          <w:tcPr>
            <w:tcW w:w="1838" w:type="dxa"/>
          </w:tcPr>
          <w:p w14:paraId="1DF7A09E" w14:textId="77777777" w:rsidR="0036080D" w:rsidRDefault="0036080D" w:rsidP="0036080D">
            <w:pPr>
              <w:spacing w:before="0" w:line="240" w:lineRule="auto"/>
              <w:rPr>
                <w:rFonts w:ascii="Times New Roman" w:hAnsi="Times New Roman"/>
                <w:color w:val="0000FF"/>
                <w:sz w:val="22"/>
              </w:rPr>
            </w:pPr>
          </w:p>
        </w:tc>
        <w:tc>
          <w:tcPr>
            <w:tcW w:w="8647" w:type="dxa"/>
          </w:tcPr>
          <w:p w14:paraId="3FD98C43" w14:textId="77777777" w:rsidR="0036080D" w:rsidRDefault="0036080D" w:rsidP="0036080D">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f5"/>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f5"/>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6E23746C" w14:textId="77777777" w:rsidR="0036080D" w:rsidRDefault="0036080D" w:rsidP="0036080D">
            <w:pPr>
              <w:spacing w:before="0" w:line="240" w:lineRule="auto"/>
              <w:rPr>
                <w:rFonts w:ascii="Times New Roman" w:hAnsi="Times New Roman"/>
                <w:sz w:val="22"/>
                <w:lang w:eastAsia="zh-CN"/>
              </w:rPr>
            </w:pPr>
          </w:p>
        </w:tc>
      </w:tr>
      <w:tr w:rsidR="0036080D" w14:paraId="6EE9DBBA" w14:textId="77777777">
        <w:tc>
          <w:tcPr>
            <w:tcW w:w="1838" w:type="dxa"/>
          </w:tcPr>
          <w:p w14:paraId="7B90886A"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72CE4995" w14:textId="77777777" w:rsidR="0036080D" w:rsidRDefault="0036080D" w:rsidP="0036080D">
            <w:pPr>
              <w:spacing w:before="0" w:line="240" w:lineRule="auto"/>
              <w:rPr>
                <w:rFonts w:ascii="Times New Roman" w:hAnsi="Times New Roman"/>
                <w:sz w:val="22"/>
              </w:rPr>
            </w:pPr>
          </w:p>
        </w:tc>
      </w:tr>
      <w:tr w:rsidR="0036080D" w14:paraId="276B3283" w14:textId="77777777">
        <w:trPr>
          <w:trHeight w:val="60"/>
        </w:trPr>
        <w:tc>
          <w:tcPr>
            <w:tcW w:w="1838" w:type="dxa"/>
          </w:tcPr>
          <w:p w14:paraId="1C9F5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291F0E10" w14:textId="77777777" w:rsidR="0036080D" w:rsidRDefault="0036080D" w:rsidP="0036080D">
            <w:pPr>
              <w:spacing w:before="0" w:line="240" w:lineRule="auto"/>
              <w:rPr>
                <w:rFonts w:ascii="Times New Roman" w:eastAsia="DengXian" w:hAnsi="Times New Roman"/>
                <w:sz w:val="22"/>
                <w:lang w:eastAsia="zh-CN"/>
              </w:rPr>
            </w:pPr>
          </w:p>
        </w:tc>
      </w:tr>
      <w:tr w:rsidR="0036080D" w14:paraId="580670C3" w14:textId="77777777">
        <w:tc>
          <w:tcPr>
            <w:tcW w:w="1838" w:type="dxa"/>
          </w:tcPr>
          <w:p w14:paraId="567D95F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AF01947" w14:textId="77777777" w:rsidR="0036080D" w:rsidRDefault="0036080D" w:rsidP="0036080D">
            <w:pPr>
              <w:spacing w:before="0" w:line="240" w:lineRule="auto"/>
              <w:rPr>
                <w:rFonts w:ascii="Times New Roman" w:eastAsia="DengXian" w:hAnsi="Times New Roman"/>
                <w:sz w:val="22"/>
                <w:lang w:eastAsia="zh-CN"/>
              </w:rPr>
            </w:pPr>
          </w:p>
        </w:tc>
      </w:tr>
      <w:tr w:rsidR="0036080D" w14:paraId="51A50D1D" w14:textId="77777777">
        <w:tc>
          <w:tcPr>
            <w:tcW w:w="1838" w:type="dxa"/>
          </w:tcPr>
          <w:p w14:paraId="0A20DCF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9CA517E" w14:textId="77777777" w:rsidR="0036080D" w:rsidRDefault="0036080D" w:rsidP="0036080D">
            <w:pPr>
              <w:spacing w:before="0" w:line="240" w:lineRule="auto"/>
              <w:rPr>
                <w:rFonts w:ascii="Times New Roman" w:eastAsia="DengXian" w:hAnsi="Times New Roman"/>
                <w:sz w:val="22"/>
                <w:lang w:eastAsia="zh-CN"/>
              </w:rPr>
            </w:pPr>
          </w:p>
        </w:tc>
      </w:tr>
      <w:tr w:rsidR="0036080D" w14:paraId="1121B441" w14:textId="77777777">
        <w:tc>
          <w:tcPr>
            <w:tcW w:w="1838" w:type="dxa"/>
          </w:tcPr>
          <w:p w14:paraId="43F4F02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6AE8B46" w14:textId="77777777" w:rsidR="0036080D" w:rsidRDefault="0036080D" w:rsidP="0036080D">
            <w:pPr>
              <w:spacing w:before="0" w:line="240" w:lineRule="auto"/>
              <w:rPr>
                <w:rFonts w:ascii="Times New Roman" w:eastAsia="DengXian" w:hAnsi="Times New Roman"/>
                <w:sz w:val="22"/>
                <w:lang w:eastAsia="zh-CN"/>
              </w:rPr>
            </w:pPr>
          </w:p>
        </w:tc>
      </w:tr>
      <w:tr w:rsidR="0036080D" w14:paraId="18C516E5" w14:textId="77777777">
        <w:tc>
          <w:tcPr>
            <w:tcW w:w="1838" w:type="dxa"/>
          </w:tcPr>
          <w:p w14:paraId="550CE174" w14:textId="77777777" w:rsidR="0036080D" w:rsidRDefault="0036080D" w:rsidP="0036080D">
            <w:pPr>
              <w:spacing w:before="0" w:line="240" w:lineRule="auto"/>
              <w:rPr>
                <w:rFonts w:ascii="Times New Roman" w:hAnsi="Times New Roman"/>
                <w:sz w:val="22"/>
                <w:lang w:eastAsia="zh-CN"/>
              </w:rPr>
            </w:pPr>
          </w:p>
        </w:tc>
        <w:tc>
          <w:tcPr>
            <w:tcW w:w="8647" w:type="dxa"/>
          </w:tcPr>
          <w:p w14:paraId="6A31EFB0" w14:textId="77777777" w:rsidR="0036080D" w:rsidRDefault="0036080D" w:rsidP="0036080D">
            <w:pPr>
              <w:spacing w:before="0" w:line="240" w:lineRule="auto"/>
              <w:rPr>
                <w:rFonts w:ascii="Times New Roman" w:hAnsi="Times New Roman"/>
                <w:sz w:val="22"/>
              </w:rPr>
            </w:pPr>
          </w:p>
        </w:tc>
      </w:tr>
      <w:tr w:rsidR="0036080D" w14:paraId="5D453EDC" w14:textId="77777777">
        <w:tc>
          <w:tcPr>
            <w:tcW w:w="1838" w:type="dxa"/>
          </w:tcPr>
          <w:p w14:paraId="5C0C0E81" w14:textId="77777777" w:rsidR="0036080D" w:rsidRDefault="0036080D" w:rsidP="0036080D">
            <w:pPr>
              <w:spacing w:before="0" w:line="240" w:lineRule="auto"/>
              <w:rPr>
                <w:rFonts w:ascii="Times New Roman" w:hAnsi="Times New Roman"/>
                <w:sz w:val="22"/>
                <w:lang w:eastAsia="zh-CN"/>
              </w:rPr>
            </w:pPr>
          </w:p>
        </w:tc>
        <w:tc>
          <w:tcPr>
            <w:tcW w:w="8647" w:type="dxa"/>
          </w:tcPr>
          <w:p w14:paraId="5595575C" w14:textId="77777777" w:rsidR="0036080D" w:rsidRDefault="0036080D" w:rsidP="0036080D">
            <w:pPr>
              <w:spacing w:before="0" w:line="240" w:lineRule="auto"/>
              <w:rPr>
                <w:rFonts w:ascii="Times New Roman" w:hAnsi="Times New Roman"/>
                <w:sz w:val="22"/>
              </w:rPr>
            </w:pPr>
          </w:p>
        </w:tc>
      </w:tr>
      <w:tr w:rsidR="0036080D" w14:paraId="50C74C88" w14:textId="77777777">
        <w:tc>
          <w:tcPr>
            <w:tcW w:w="1838" w:type="dxa"/>
          </w:tcPr>
          <w:p w14:paraId="448960FA" w14:textId="77777777" w:rsidR="0036080D" w:rsidRDefault="0036080D" w:rsidP="0036080D">
            <w:pPr>
              <w:spacing w:before="0" w:line="240" w:lineRule="auto"/>
              <w:rPr>
                <w:rFonts w:ascii="Times New Roman" w:hAnsi="Times New Roman"/>
                <w:sz w:val="22"/>
                <w:lang w:eastAsia="zh-CN"/>
              </w:rPr>
            </w:pPr>
          </w:p>
        </w:tc>
        <w:tc>
          <w:tcPr>
            <w:tcW w:w="8647" w:type="dxa"/>
          </w:tcPr>
          <w:p w14:paraId="655A359A" w14:textId="77777777" w:rsidR="0036080D" w:rsidRDefault="0036080D" w:rsidP="0036080D">
            <w:pPr>
              <w:spacing w:before="0" w:line="240" w:lineRule="auto"/>
              <w:rPr>
                <w:rFonts w:ascii="Times New Roman" w:hAnsi="Times New Roman"/>
                <w:b/>
                <w:bCs/>
                <w:sz w:val="22"/>
                <w:u w:val="single"/>
              </w:rPr>
            </w:pPr>
          </w:p>
        </w:tc>
      </w:tr>
      <w:tr w:rsidR="0036080D" w14:paraId="1FA18E07" w14:textId="77777777">
        <w:tc>
          <w:tcPr>
            <w:tcW w:w="1838" w:type="dxa"/>
          </w:tcPr>
          <w:p w14:paraId="08CFD35A" w14:textId="77777777" w:rsidR="0036080D" w:rsidRDefault="0036080D" w:rsidP="0036080D">
            <w:pPr>
              <w:spacing w:before="0" w:line="240" w:lineRule="auto"/>
              <w:rPr>
                <w:rFonts w:ascii="Times New Roman" w:hAnsi="Times New Roman"/>
                <w:sz w:val="22"/>
                <w:lang w:eastAsia="zh-CN"/>
              </w:rPr>
            </w:pPr>
          </w:p>
        </w:tc>
        <w:tc>
          <w:tcPr>
            <w:tcW w:w="8647" w:type="dxa"/>
          </w:tcPr>
          <w:p w14:paraId="27EBE449" w14:textId="77777777" w:rsidR="0036080D" w:rsidRDefault="0036080D" w:rsidP="0036080D">
            <w:pPr>
              <w:spacing w:before="0" w:line="240" w:lineRule="auto"/>
              <w:rPr>
                <w:rFonts w:ascii="Times New Roman" w:hAnsi="Times New Roman"/>
                <w:b/>
                <w:bCs/>
                <w:sz w:val="22"/>
                <w:u w:val="single"/>
              </w:rPr>
            </w:pPr>
          </w:p>
        </w:tc>
      </w:tr>
      <w:tr w:rsidR="0036080D" w14:paraId="3EE4E732" w14:textId="77777777">
        <w:tc>
          <w:tcPr>
            <w:tcW w:w="1838" w:type="dxa"/>
          </w:tcPr>
          <w:p w14:paraId="13D25D4A" w14:textId="77777777" w:rsidR="0036080D" w:rsidRDefault="0036080D" w:rsidP="0036080D">
            <w:pPr>
              <w:spacing w:before="0" w:line="240" w:lineRule="auto"/>
              <w:rPr>
                <w:rFonts w:ascii="Times New Roman" w:hAnsi="Times New Roman"/>
                <w:color w:val="0000FF"/>
                <w:sz w:val="22"/>
              </w:rPr>
            </w:pPr>
          </w:p>
        </w:tc>
        <w:tc>
          <w:tcPr>
            <w:tcW w:w="8647" w:type="dxa"/>
          </w:tcPr>
          <w:p w14:paraId="0851A2F3" w14:textId="77777777" w:rsidR="0036080D" w:rsidRDefault="0036080D" w:rsidP="0036080D">
            <w:pPr>
              <w:spacing w:before="0" w:line="240" w:lineRule="auto"/>
              <w:rPr>
                <w:rFonts w:ascii="Times New Roman" w:hAnsi="Times New Roman"/>
                <w:color w:val="0000FF"/>
                <w:sz w:val="22"/>
              </w:rPr>
            </w:pPr>
          </w:p>
        </w:tc>
      </w:tr>
      <w:tr w:rsidR="0036080D" w14:paraId="59669D8F" w14:textId="77777777">
        <w:tc>
          <w:tcPr>
            <w:tcW w:w="1838" w:type="dxa"/>
          </w:tcPr>
          <w:p w14:paraId="6E86355D" w14:textId="77777777" w:rsidR="0036080D" w:rsidRDefault="0036080D" w:rsidP="0036080D">
            <w:pPr>
              <w:spacing w:before="0" w:line="240" w:lineRule="auto"/>
              <w:rPr>
                <w:rFonts w:ascii="Times New Roman" w:hAnsi="Times New Roman"/>
                <w:color w:val="0000FF"/>
                <w:sz w:val="22"/>
              </w:rPr>
            </w:pPr>
          </w:p>
        </w:tc>
        <w:tc>
          <w:tcPr>
            <w:tcW w:w="8647" w:type="dxa"/>
          </w:tcPr>
          <w:p w14:paraId="2DBA2693" w14:textId="77777777" w:rsidR="0036080D" w:rsidRDefault="0036080D" w:rsidP="0036080D">
            <w:pPr>
              <w:spacing w:before="0" w:line="240" w:lineRule="auto"/>
              <w:rPr>
                <w:rFonts w:ascii="Times New Roman" w:hAnsi="Times New Roman"/>
                <w:color w:val="0000FF"/>
                <w:sz w:val="22"/>
              </w:rPr>
            </w:pPr>
          </w:p>
        </w:tc>
      </w:tr>
      <w:tr w:rsidR="0036080D" w14:paraId="1BD727F6" w14:textId="77777777">
        <w:tc>
          <w:tcPr>
            <w:tcW w:w="1838" w:type="dxa"/>
          </w:tcPr>
          <w:p w14:paraId="50B74DB7" w14:textId="77777777" w:rsidR="0036080D" w:rsidRDefault="0036080D" w:rsidP="0036080D">
            <w:pPr>
              <w:spacing w:before="0" w:line="240" w:lineRule="auto"/>
              <w:rPr>
                <w:rFonts w:ascii="Times New Roman" w:hAnsi="Times New Roman"/>
                <w:color w:val="0000FF"/>
                <w:sz w:val="22"/>
              </w:rPr>
            </w:pPr>
          </w:p>
        </w:tc>
        <w:tc>
          <w:tcPr>
            <w:tcW w:w="8647" w:type="dxa"/>
          </w:tcPr>
          <w:p w14:paraId="232D4C5C" w14:textId="77777777" w:rsidR="0036080D" w:rsidRDefault="0036080D" w:rsidP="0036080D">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5"/>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5"/>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f5"/>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5"/>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5"/>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6262B2C8" w14:textId="77777777" w:rsidR="0036080D" w:rsidRDefault="0036080D" w:rsidP="0036080D">
            <w:pPr>
              <w:spacing w:before="0" w:line="240" w:lineRule="auto"/>
              <w:rPr>
                <w:rFonts w:ascii="Times New Roman" w:eastAsia="DengXian" w:hAnsi="Times New Roman"/>
                <w:sz w:val="22"/>
                <w:lang w:eastAsia="zh-CN"/>
              </w:rPr>
            </w:pPr>
          </w:p>
        </w:tc>
      </w:tr>
      <w:tr w:rsidR="0036080D" w14:paraId="47BEBC5E" w14:textId="77777777">
        <w:tc>
          <w:tcPr>
            <w:tcW w:w="1838" w:type="dxa"/>
          </w:tcPr>
          <w:p w14:paraId="43E0D659"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38BDD8A" w14:textId="77777777" w:rsidR="0036080D" w:rsidRDefault="0036080D" w:rsidP="0036080D">
            <w:pPr>
              <w:spacing w:before="0" w:line="240" w:lineRule="auto"/>
              <w:rPr>
                <w:rFonts w:ascii="Times New Roman" w:hAnsi="Times New Roman"/>
                <w:sz w:val="22"/>
              </w:rPr>
            </w:pPr>
          </w:p>
        </w:tc>
      </w:tr>
      <w:tr w:rsidR="0036080D" w14:paraId="2E6AB0DB" w14:textId="77777777">
        <w:trPr>
          <w:trHeight w:val="60"/>
        </w:trPr>
        <w:tc>
          <w:tcPr>
            <w:tcW w:w="1838" w:type="dxa"/>
          </w:tcPr>
          <w:p w14:paraId="7B4D35B1"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5C11B572" w14:textId="77777777" w:rsidR="0036080D" w:rsidRDefault="0036080D" w:rsidP="0036080D">
            <w:pPr>
              <w:spacing w:before="0" w:line="240" w:lineRule="auto"/>
              <w:rPr>
                <w:rFonts w:ascii="Times New Roman" w:eastAsia="DengXian" w:hAnsi="Times New Roman"/>
                <w:sz w:val="22"/>
                <w:lang w:eastAsia="zh-CN"/>
              </w:rPr>
            </w:pP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DengXian" w:hAnsi="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DengXian" w:hAnsi="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DengXian" w:hAnsi="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hAnsi="Times New Roman"/>
                <w:sz w:val="22"/>
                <w:lang w:eastAsia="zh-CN"/>
              </w:rPr>
            </w:pPr>
          </w:p>
        </w:tc>
        <w:tc>
          <w:tcPr>
            <w:tcW w:w="8647" w:type="dxa"/>
          </w:tcPr>
          <w:p w14:paraId="3D5C042D" w14:textId="77777777" w:rsidR="0036080D" w:rsidRDefault="0036080D" w:rsidP="0036080D">
            <w:pPr>
              <w:spacing w:before="0" w:line="240" w:lineRule="auto"/>
              <w:rPr>
                <w:rFonts w:ascii="Times New Roman" w:hAnsi="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hAnsi="Times New Roman"/>
                <w:sz w:val="22"/>
                <w:lang w:eastAsia="zh-CN"/>
              </w:rPr>
            </w:pPr>
          </w:p>
        </w:tc>
        <w:tc>
          <w:tcPr>
            <w:tcW w:w="8647" w:type="dxa"/>
          </w:tcPr>
          <w:p w14:paraId="6F377A1D" w14:textId="77777777" w:rsidR="0036080D" w:rsidRDefault="0036080D" w:rsidP="0036080D">
            <w:pPr>
              <w:spacing w:before="0" w:line="240" w:lineRule="auto"/>
              <w:rPr>
                <w:rFonts w:ascii="Times New Roman" w:hAnsi="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hAnsi="Times New Roman"/>
                <w:sz w:val="22"/>
                <w:lang w:eastAsia="zh-CN"/>
              </w:rPr>
            </w:pPr>
          </w:p>
        </w:tc>
        <w:tc>
          <w:tcPr>
            <w:tcW w:w="8647" w:type="dxa"/>
          </w:tcPr>
          <w:p w14:paraId="5504AE19" w14:textId="77777777" w:rsidR="0036080D" w:rsidRDefault="0036080D" w:rsidP="0036080D">
            <w:pPr>
              <w:spacing w:before="0" w:line="240" w:lineRule="auto"/>
              <w:rPr>
                <w:rFonts w:ascii="Times New Roman" w:hAnsi="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hAnsi="Times New Roman"/>
                <w:sz w:val="22"/>
                <w:lang w:eastAsia="zh-CN"/>
              </w:rPr>
            </w:pPr>
          </w:p>
        </w:tc>
        <w:tc>
          <w:tcPr>
            <w:tcW w:w="8647" w:type="dxa"/>
          </w:tcPr>
          <w:p w14:paraId="51C40CFB" w14:textId="77777777" w:rsidR="0036080D" w:rsidRDefault="0036080D" w:rsidP="0036080D">
            <w:pPr>
              <w:spacing w:before="0" w:line="240" w:lineRule="auto"/>
              <w:rPr>
                <w:rFonts w:ascii="Times New Roman" w:hAnsi="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hAnsi="Times New Roman"/>
                <w:color w:val="0000FF"/>
                <w:sz w:val="22"/>
              </w:rPr>
            </w:pPr>
          </w:p>
        </w:tc>
        <w:tc>
          <w:tcPr>
            <w:tcW w:w="8647" w:type="dxa"/>
          </w:tcPr>
          <w:p w14:paraId="75F6BF7E" w14:textId="77777777" w:rsidR="0036080D" w:rsidRDefault="0036080D" w:rsidP="0036080D">
            <w:pPr>
              <w:spacing w:before="0" w:line="240" w:lineRule="auto"/>
              <w:rPr>
                <w:rFonts w:ascii="Times New Roman" w:hAnsi="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hAnsi="Times New Roman"/>
                <w:color w:val="0000FF"/>
                <w:sz w:val="22"/>
              </w:rPr>
            </w:pPr>
          </w:p>
        </w:tc>
        <w:tc>
          <w:tcPr>
            <w:tcW w:w="8647" w:type="dxa"/>
          </w:tcPr>
          <w:p w14:paraId="0F9B8A65" w14:textId="77777777" w:rsidR="0036080D" w:rsidRDefault="0036080D" w:rsidP="0036080D">
            <w:pPr>
              <w:spacing w:before="0" w:line="240" w:lineRule="auto"/>
              <w:rPr>
                <w:rFonts w:ascii="Times New Roman" w:hAnsi="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hAnsi="Times New Roman"/>
                <w:color w:val="0000FF"/>
                <w:sz w:val="22"/>
              </w:rPr>
            </w:pPr>
          </w:p>
        </w:tc>
        <w:tc>
          <w:tcPr>
            <w:tcW w:w="8647" w:type="dxa"/>
          </w:tcPr>
          <w:p w14:paraId="1C06EDD2" w14:textId="77777777" w:rsidR="0036080D" w:rsidRDefault="0036080D" w:rsidP="0036080D">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FFS: Whether existing antenna ports field is increased by 1-bit or new 1-bit DCI field is added.</w:t>
      </w:r>
    </w:p>
    <w:p w14:paraId="56D1D204"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a"/>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xml:space="preserve">, LGE, China </w:t>
            </w:r>
            <w:r>
              <w:rPr>
                <w:rFonts w:ascii="Times New Roman" w:hAnsi="Times New Roman"/>
                <w:sz w:val="20"/>
              </w:rPr>
              <w:lastRenderedPageBreak/>
              <w:t>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lastRenderedPageBreak/>
              <w:t>Q</w:t>
            </w:r>
            <w:r>
              <w:rPr>
                <w:rFonts w:ascii="Times New Roman" w:hAnsi="Times New Roman"/>
                <w:sz w:val="20"/>
                <w:szCs w:val="20"/>
              </w:rPr>
              <w:t>C (UE complexity)</w:t>
            </w:r>
            <w:r>
              <w:rPr>
                <w:rFonts w:ascii="Times New Roman" w:hAnsi="Times New Roman"/>
                <w:color w:val="FF0000"/>
                <w:sz w:val="20"/>
                <w:szCs w:val="20"/>
              </w:rPr>
              <w:t xml:space="preserve">, OPPO, Nokia/NSB </w:t>
            </w:r>
            <w:r>
              <w:rPr>
                <w:rFonts w:ascii="Times New Roman" w:hAnsi="Times New Roman"/>
                <w:color w:val="FF0000"/>
                <w:sz w:val="20"/>
                <w:szCs w:val="20"/>
              </w:rPr>
              <w:lastRenderedPageBreak/>
              <w:t>(support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5"/>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f5"/>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5"/>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77777777" w:rsidR="00DC78FA" w:rsidRDefault="00DC78FA" w:rsidP="00DC78FA">
            <w:pPr>
              <w:spacing w:before="0" w:line="240" w:lineRule="auto"/>
              <w:rPr>
                <w:rFonts w:ascii="Times New Roman" w:eastAsia="Malgun Gothic" w:hAnsi="Times New Roman"/>
                <w:sz w:val="22"/>
                <w:lang w:eastAsia="ko-KR"/>
              </w:rPr>
            </w:pPr>
          </w:p>
        </w:tc>
        <w:tc>
          <w:tcPr>
            <w:tcW w:w="8647" w:type="dxa"/>
          </w:tcPr>
          <w:p w14:paraId="2E7FF765" w14:textId="77777777" w:rsidR="00DC78FA" w:rsidRDefault="00DC78FA" w:rsidP="00DC78FA">
            <w:pPr>
              <w:spacing w:before="0" w:line="240" w:lineRule="auto"/>
              <w:rPr>
                <w:rFonts w:ascii="Times New Roman" w:eastAsia="Malgun Gothic" w:hAnsi="Times New Roman"/>
                <w:sz w:val="22"/>
                <w:lang w:eastAsia="ko-KR"/>
              </w:rPr>
            </w:pPr>
          </w:p>
        </w:tc>
      </w:tr>
      <w:tr w:rsidR="00DC78FA" w14:paraId="3B1FB4D5" w14:textId="77777777">
        <w:trPr>
          <w:trHeight w:val="60"/>
        </w:trPr>
        <w:tc>
          <w:tcPr>
            <w:tcW w:w="1838" w:type="dxa"/>
          </w:tcPr>
          <w:p w14:paraId="5D2F149E" w14:textId="77777777" w:rsidR="00DC78FA" w:rsidRDefault="00DC78FA" w:rsidP="00DC78FA">
            <w:pPr>
              <w:spacing w:before="0" w:line="240" w:lineRule="auto"/>
              <w:rPr>
                <w:rFonts w:ascii="Times New Roman" w:eastAsia="DengXian" w:hAnsi="Times New Roman"/>
                <w:sz w:val="22"/>
                <w:lang w:eastAsia="ko-KR"/>
              </w:rPr>
            </w:pPr>
          </w:p>
        </w:tc>
        <w:tc>
          <w:tcPr>
            <w:tcW w:w="8647" w:type="dxa"/>
          </w:tcPr>
          <w:p w14:paraId="7236CB3C" w14:textId="77777777" w:rsidR="00DC78FA" w:rsidRDefault="00DC78FA" w:rsidP="00DC78FA">
            <w:pPr>
              <w:spacing w:before="0" w:line="240" w:lineRule="auto"/>
              <w:rPr>
                <w:rFonts w:ascii="Times New Roman" w:eastAsia="DengXian" w:hAnsi="Times New Roman"/>
                <w:sz w:val="22"/>
                <w:lang w:eastAsia="zh-CN"/>
              </w:rPr>
            </w:pPr>
          </w:p>
        </w:tc>
      </w:tr>
      <w:tr w:rsidR="00DC78FA" w14:paraId="05829A49" w14:textId="77777777">
        <w:tc>
          <w:tcPr>
            <w:tcW w:w="1838" w:type="dxa"/>
          </w:tcPr>
          <w:p w14:paraId="4A6928EB" w14:textId="77777777" w:rsidR="00DC78FA" w:rsidRDefault="00DC78FA" w:rsidP="00DC78FA">
            <w:pPr>
              <w:spacing w:before="0" w:line="240" w:lineRule="auto"/>
              <w:rPr>
                <w:rFonts w:ascii="Times New Roman" w:eastAsia="DengXian" w:hAnsi="Times New Roman"/>
                <w:sz w:val="22"/>
                <w:lang w:eastAsia="zh-CN"/>
              </w:rPr>
            </w:pPr>
          </w:p>
        </w:tc>
        <w:tc>
          <w:tcPr>
            <w:tcW w:w="8647" w:type="dxa"/>
          </w:tcPr>
          <w:p w14:paraId="3F539B89" w14:textId="77777777" w:rsidR="00DC78FA" w:rsidRDefault="00DC78FA" w:rsidP="00DC78FA">
            <w:pPr>
              <w:spacing w:before="0" w:line="240" w:lineRule="auto"/>
              <w:rPr>
                <w:rFonts w:ascii="Times New Roman" w:eastAsia="DengXian" w:hAnsi="Times New Roman"/>
                <w:sz w:val="22"/>
                <w:lang w:eastAsia="zh-CN"/>
              </w:rPr>
            </w:pPr>
          </w:p>
        </w:tc>
      </w:tr>
      <w:tr w:rsidR="00DC78FA" w14:paraId="1573324D" w14:textId="77777777">
        <w:tc>
          <w:tcPr>
            <w:tcW w:w="1838" w:type="dxa"/>
          </w:tcPr>
          <w:p w14:paraId="7E6588E1" w14:textId="77777777" w:rsidR="00DC78FA" w:rsidRDefault="00DC78FA" w:rsidP="00DC78FA">
            <w:pPr>
              <w:spacing w:before="0" w:line="240" w:lineRule="auto"/>
              <w:rPr>
                <w:rFonts w:ascii="Times New Roman" w:eastAsia="DengXian" w:hAnsi="Times New Roman"/>
                <w:sz w:val="22"/>
                <w:lang w:eastAsia="zh-CN"/>
              </w:rPr>
            </w:pPr>
          </w:p>
        </w:tc>
        <w:tc>
          <w:tcPr>
            <w:tcW w:w="8647" w:type="dxa"/>
          </w:tcPr>
          <w:p w14:paraId="18411FF1" w14:textId="77777777" w:rsidR="00DC78FA" w:rsidRDefault="00DC78FA" w:rsidP="00DC78FA">
            <w:pPr>
              <w:spacing w:before="0" w:line="240" w:lineRule="auto"/>
              <w:rPr>
                <w:rFonts w:ascii="Times New Roman" w:eastAsia="DengXian" w:hAnsi="Times New Roman"/>
                <w:sz w:val="22"/>
                <w:lang w:eastAsia="zh-CN"/>
              </w:rPr>
            </w:pPr>
          </w:p>
        </w:tc>
      </w:tr>
      <w:tr w:rsidR="00DC78FA" w14:paraId="3345A9BB" w14:textId="77777777">
        <w:tc>
          <w:tcPr>
            <w:tcW w:w="1838" w:type="dxa"/>
          </w:tcPr>
          <w:p w14:paraId="7F5D6DF7" w14:textId="77777777" w:rsidR="00DC78FA" w:rsidRDefault="00DC78FA" w:rsidP="00DC78FA">
            <w:pPr>
              <w:spacing w:before="0" w:line="240" w:lineRule="auto"/>
              <w:rPr>
                <w:rFonts w:ascii="Times New Roman" w:eastAsia="DengXian" w:hAnsi="Times New Roman"/>
                <w:sz w:val="22"/>
                <w:lang w:eastAsia="ko-KR"/>
              </w:rPr>
            </w:pPr>
          </w:p>
        </w:tc>
        <w:tc>
          <w:tcPr>
            <w:tcW w:w="8647" w:type="dxa"/>
          </w:tcPr>
          <w:p w14:paraId="3E508D33" w14:textId="77777777" w:rsidR="00DC78FA" w:rsidRDefault="00DC78FA" w:rsidP="00DC78FA">
            <w:pPr>
              <w:spacing w:before="0" w:line="240" w:lineRule="auto"/>
              <w:rPr>
                <w:rFonts w:ascii="Times New Roman" w:eastAsia="DengXian" w:hAnsi="Times New Roman"/>
                <w:sz w:val="22"/>
                <w:lang w:eastAsia="zh-CN"/>
              </w:rPr>
            </w:pPr>
          </w:p>
        </w:tc>
      </w:tr>
      <w:tr w:rsidR="00DC78FA" w14:paraId="00043B89" w14:textId="77777777">
        <w:tc>
          <w:tcPr>
            <w:tcW w:w="1838" w:type="dxa"/>
          </w:tcPr>
          <w:p w14:paraId="128D3A5C" w14:textId="77777777" w:rsidR="00DC78FA" w:rsidRDefault="00DC78FA" w:rsidP="00DC78FA">
            <w:pPr>
              <w:spacing w:before="0" w:line="240" w:lineRule="auto"/>
              <w:rPr>
                <w:rFonts w:ascii="Times New Roman" w:hAnsi="Times New Roman"/>
                <w:sz w:val="22"/>
                <w:lang w:eastAsia="zh-CN"/>
              </w:rPr>
            </w:pPr>
          </w:p>
        </w:tc>
        <w:tc>
          <w:tcPr>
            <w:tcW w:w="8647" w:type="dxa"/>
          </w:tcPr>
          <w:p w14:paraId="4F04A394" w14:textId="77777777" w:rsidR="00DC78FA" w:rsidRDefault="00DC78FA" w:rsidP="00DC78FA">
            <w:pPr>
              <w:spacing w:before="0" w:line="240" w:lineRule="auto"/>
              <w:rPr>
                <w:rFonts w:ascii="Times New Roman" w:hAnsi="Times New Roman"/>
                <w:sz w:val="22"/>
              </w:rPr>
            </w:pPr>
          </w:p>
        </w:tc>
      </w:tr>
      <w:tr w:rsidR="00DC78FA" w14:paraId="7DB3C22C" w14:textId="77777777">
        <w:tc>
          <w:tcPr>
            <w:tcW w:w="1838" w:type="dxa"/>
          </w:tcPr>
          <w:p w14:paraId="3D6CB749" w14:textId="77777777" w:rsidR="00DC78FA" w:rsidRDefault="00DC78FA" w:rsidP="00DC78FA">
            <w:pPr>
              <w:spacing w:before="0" w:line="240" w:lineRule="auto"/>
              <w:rPr>
                <w:rFonts w:ascii="Times New Roman" w:hAnsi="Times New Roman"/>
                <w:sz w:val="22"/>
                <w:lang w:eastAsia="zh-CN"/>
              </w:rPr>
            </w:pPr>
          </w:p>
        </w:tc>
        <w:tc>
          <w:tcPr>
            <w:tcW w:w="8647" w:type="dxa"/>
          </w:tcPr>
          <w:p w14:paraId="0EC02E10" w14:textId="77777777" w:rsidR="00DC78FA" w:rsidRDefault="00DC78FA" w:rsidP="00DC78FA">
            <w:pPr>
              <w:spacing w:before="0" w:line="240" w:lineRule="auto"/>
              <w:rPr>
                <w:rFonts w:ascii="Times New Roman" w:hAnsi="Times New Roman"/>
                <w:sz w:val="22"/>
              </w:rPr>
            </w:pPr>
          </w:p>
        </w:tc>
      </w:tr>
      <w:tr w:rsidR="00DC78FA" w14:paraId="55782482" w14:textId="77777777">
        <w:tc>
          <w:tcPr>
            <w:tcW w:w="1838" w:type="dxa"/>
          </w:tcPr>
          <w:p w14:paraId="742D122F" w14:textId="77777777" w:rsidR="00DC78FA" w:rsidRDefault="00DC78FA" w:rsidP="00DC78FA">
            <w:pPr>
              <w:spacing w:before="0" w:line="240" w:lineRule="auto"/>
              <w:rPr>
                <w:rFonts w:ascii="Times New Roman" w:hAnsi="Times New Roman"/>
                <w:sz w:val="22"/>
                <w:lang w:eastAsia="zh-CN"/>
              </w:rPr>
            </w:pPr>
          </w:p>
        </w:tc>
        <w:tc>
          <w:tcPr>
            <w:tcW w:w="8647" w:type="dxa"/>
          </w:tcPr>
          <w:p w14:paraId="001F8D30" w14:textId="77777777" w:rsidR="00DC78FA" w:rsidRDefault="00DC78FA" w:rsidP="00DC78FA">
            <w:pPr>
              <w:spacing w:before="0" w:line="240" w:lineRule="auto"/>
              <w:rPr>
                <w:rFonts w:ascii="Times New Roman" w:hAnsi="Times New Roman"/>
                <w:sz w:val="22"/>
                <w:lang w:eastAsia="zh-CN"/>
              </w:rPr>
            </w:pPr>
          </w:p>
        </w:tc>
      </w:tr>
      <w:tr w:rsidR="00DC78FA" w14:paraId="1D261A43" w14:textId="77777777">
        <w:tc>
          <w:tcPr>
            <w:tcW w:w="1838" w:type="dxa"/>
          </w:tcPr>
          <w:p w14:paraId="7D1D604C" w14:textId="77777777" w:rsidR="00DC78FA" w:rsidRDefault="00DC78FA" w:rsidP="00DC78FA">
            <w:pPr>
              <w:spacing w:before="0" w:line="240" w:lineRule="auto"/>
              <w:rPr>
                <w:rFonts w:ascii="Times New Roman" w:hAnsi="Times New Roman"/>
                <w:sz w:val="22"/>
                <w:lang w:eastAsia="zh-CN"/>
              </w:rPr>
            </w:pPr>
          </w:p>
        </w:tc>
        <w:tc>
          <w:tcPr>
            <w:tcW w:w="8647" w:type="dxa"/>
          </w:tcPr>
          <w:p w14:paraId="6B04405D" w14:textId="77777777" w:rsidR="00DC78FA" w:rsidRDefault="00DC78FA" w:rsidP="00DC78FA">
            <w:pPr>
              <w:spacing w:before="0" w:line="240" w:lineRule="auto"/>
              <w:rPr>
                <w:rFonts w:ascii="Times New Roman" w:hAnsi="Times New Roman"/>
                <w:bCs/>
                <w:sz w:val="22"/>
                <w:lang w:eastAsia="zh-CN"/>
              </w:rPr>
            </w:pPr>
          </w:p>
        </w:tc>
      </w:tr>
      <w:tr w:rsidR="00DC78FA" w14:paraId="58C462A1" w14:textId="77777777">
        <w:tc>
          <w:tcPr>
            <w:tcW w:w="1838" w:type="dxa"/>
          </w:tcPr>
          <w:p w14:paraId="59CA3429" w14:textId="77777777" w:rsidR="00DC78FA" w:rsidRDefault="00DC78FA" w:rsidP="00DC78FA">
            <w:pPr>
              <w:spacing w:before="0" w:line="240" w:lineRule="auto"/>
              <w:rPr>
                <w:rFonts w:ascii="Times New Roman" w:hAnsi="Times New Roman"/>
                <w:color w:val="0000FF"/>
                <w:sz w:val="22"/>
              </w:rPr>
            </w:pPr>
          </w:p>
        </w:tc>
        <w:tc>
          <w:tcPr>
            <w:tcW w:w="8647" w:type="dxa"/>
          </w:tcPr>
          <w:p w14:paraId="3D3FEF19" w14:textId="77777777" w:rsidR="00DC78FA" w:rsidRDefault="00DC78FA" w:rsidP="00DC78FA">
            <w:pPr>
              <w:spacing w:before="0" w:line="240" w:lineRule="auto"/>
              <w:rPr>
                <w:rFonts w:ascii="Times New Roman" w:hAnsi="Times New Roman"/>
                <w:color w:val="0000FF"/>
                <w:sz w:val="22"/>
              </w:rPr>
            </w:pPr>
          </w:p>
        </w:tc>
      </w:tr>
      <w:tr w:rsidR="00DC78FA" w14:paraId="70E0DE11" w14:textId="77777777">
        <w:tc>
          <w:tcPr>
            <w:tcW w:w="1838" w:type="dxa"/>
          </w:tcPr>
          <w:p w14:paraId="01089E72" w14:textId="77777777" w:rsidR="00DC78FA" w:rsidRDefault="00DC78FA" w:rsidP="00DC78FA">
            <w:pPr>
              <w:spacing w:before="0" w:line="240" w:lineRule="auto"/>
              <w:rPr>
                <w:rFonts w:ascii="Times New Roman" w:hAnsi="Times New Roman"/>
                <w:color w:val="0000FF"/>
                <w:sz w:val="22"/>
              </w:rPr>
            </w:pPr>
          </w:p>
        </w:tc>
        <w:tc>
          <w:tcPr>
            <w:tcW w:w="8647" w:type="dxa"/>
          </w:tcPr>
          <w:p w14:paraId="42B33ABB" w14:textId="77777777" w:rsidR="00DC78FA" w:rsidRDefault="00DC78FA" w:rsidP="00DC78FA">
            <w:pPr>
              <w:spacing w:before="0" w:line="240" w:lineRule="auto"/>
              <w:rPr>
                <w:rFonts w:ascii="Times New Roman" w:hAnsi="Times New Roman"/>
                <w:color w:val="0000FF"/>
                <w:sz w:val="22"/>
              </w:rPr>
            </w:pPr>
          </w:p>
        </w:tc>
      </w:tr>
      <w:tr w:rsidR="00DC78FA" w14:paraId="5A55887C" w14:textId="77777777">
        <w:tc>
          <w:tcPr>
            <w:tcW w:w="1838" w:type="dxa"/>
          </w:tcPr>
          <w:p w14:paraId="7DB41813" w14:textId="77777777" w:rsidR="00DC78FA" w:rsidRDefault="00DC78FA" w:rsidP="00DC78FA">
            <w:pPr>
              <w:spacing w:before="0" w:line="240" w:lineRule="auto"/>
              <w:rPr>
                <w:rFonts w:ascii="Times New Roman" w:hAnsi="Times New Roman"/>
                <w:color w:val="0000FF"/>
                <w:sz w:val="22"/>
              </w:rPr>
            </w:pPr>
          </w:p>
        </w:tc>
        <w:tc>
          <w:tcPr>
            <w:tcW w:w="8647" w:type="dxa"/>
          </w:tcPr>
          <w:p w14:paraId="010C924F" w14:textId="77777777" w:rsidR="00DC78FA" w:rsidRDefault="00DC78FA" w:rsidP="00DC78FA">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lastRenderedPageBreak/>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77777777" w:rsidR="00255454" w:rsidRDefault="00255454">
            <w:pPr>
              <w:spacing w:before="0" w:line="240" w:lineRule="auto"/>
              <w:rPr>
                <w:rFonts w:ascii="Times New Roman" w:hAnsi="Times New Roman"/>
                <w:sz w:val="22"/>
                <w:lang w:eastAsia="zh-CN"/>
              </w:rPr>
            </w:pPr>
          </w:p>
        </w:tc>
        <w:tc>
          <w:tcPr>
            <w:tcW w:w="8690" w:type="dxa"/>
          </w:tcPr>
          <w:p w14:paraId="4E89784B" w14:textId="77777777" w:rsidR="00255454" w:rsidRDefault="00255454">
            <w:pPr>
              <w:spacing w:before="0" w:line="240" w:lineRule="auto"/>
              <w:rPr>
                <w:rFonts w:ascii="Times New Roman" w:hAnsi="Times New Roman"/>
                <w:sz w:val="22"/>
                <w:lang w:eastAsia="zh-CN"/>
              </w:rPr>
            </w:pPr>
          </w:p>
        </w:tc>
      </w:tr>
      <w:tr w:rsidR="00255454" w14:paraId="08D7D560" w14:textId="77777777">
        <w:tc>
          <w:tcPr>
            <w:tcW w:w="1795" w:type="dxa"/>
          </w:tcPr>
          <w:p w14:paraId="33E48622" w14:textId="77777777" w:rsidR="00255454" w:rsidRDefault="00255454">
            <w:pPr>
              <w:spacing w:before="0" w:line="240" w:lineRule="auto"/>
              <w:rPr>
                <w:rFonts w:ascii="Times New Roman" w:eastAsia="DengXian" w:hAnsi="Times New Roman"/>
                <w:sz w:val="22"/>
                <w:lang w:eastAsia="zh-CN"/>
              </w:rPr>
            </w:pPr>
          </w:p>
        </w:tc>
        <w:tc>
          <w:tcPr>
            <w:tcW w:w="8690" w:type="dxa"/>
          </w:tcPr>
          <w:p w14:paraId="60FA994C" w14:textId="77777777" w:rsidR="00255454" w:rsidRDefault="00255454">
            <w:pPr>
              <w:spacing w:before="0" w:line="240" w:lineRule="auto"/>
              <w:rPr>
                <w:rFonts w:ascii="Times New Roman" w:hAnsi="Times New Roman"/>
                <w:color w:val="0000FF"/>
                <w:sz w:val="22"/>
              </w:rPr>
            </w:pPr>
          </w:p>
        </w:tc>
      </w:tr>
      <w:tr w:rsidR="00255454" w14:paraId="783767C0" w14:textId="77777777">
        <w:tc>
          <w:tcPr>
            <w:tcW w:w="1795" w:type="dxa"/>
          </w:tcPr>
          <w:p w14:paraId="5B217267" w14:textId="77777777" w:rsidR="00255454" w:rsidRDefault="00255454">
            <w:pPr>
              <w:spacing w:before="0" w:line="240" w:lineRule="auto"/>
              <w:rPr>
                <w:rFonts w:ascii="Times New Roman" w:hAnsi="Times New Roman"/>
                <w:sz w:val="22"/>
              </w:rPr>
            </w:pPr>
          </w:p>
        </w:tc>
        <w:tc>
          <w:tcPr>
            <w:tcW w:w="8690" w:type="dxa"/>
          </w:tcPr>
          <w:p w14:paraId="2D2ED1E7" w14:textId="77777777" w:rsidR="00255454" w:rsidRDefault="00255454">
            <w:pPr>
              <w:spacing w:before="0" w:line="240" w:lineRule="auto"/>
              <w:rPr>
                <w:rFonts w:ascii="Times New Roman" w:hAnsi="Times New Roman"/>
                <w:sz w:val="22"/>
                <w:lang w:eastAsia="zh-CN"/>
              </w:rPr>
            </w:pP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DengXian" w:hAnsi="Times New Roman"/>
                <w:sz w:val="22"/>
                <w:lang w:eastAsia="ko-KR"/>
              </w:rPr>
            </w:pPr>
          </w:p>
        </w:tc>
        <w:tc>
          <w:tcPr>
            <w:tcW w:w="8690" w:type="dxa"/>
          </w:tcPr>
          <w:p w14:paraId="50746EF8" w14:textId="77777777" w:rsidR="00255454" w:rsidRDefault="00255454">
            <w:pPr>
              <w:spacing w:before="0" w:line="240" w:lineRule="auto"/>
              <w:rPr>
                <w:rFonts w:ascii="Times New Roman" w:eastAsia="DengXian" w:hAnsi="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DengXian" w:hAnsi="Times New Roman"/>
                <w:sz w:val="22"/>
                <w:lang w:eastAsia="zh-CN"/>
              </w:rPr>
            </w:pPr>
          </w:p>
        </w:tc>
        <w:tc>
          <w:tcPr>
            <w:tcW w:w="8690" w:type="dxa"/>
          </w:tcPr>
          <w:p w14:paraId="6CC9957B" w14:textId="77777777" w:rsidR="00255454" w:rsidRDefault="00255454">
            <w:pPr>
              <w:spacing w:before="0" w:line="240" w:lineRule="auto"/>
              <w:rPr>
                <w:rFonts w:ascii="Times New Roman" w:eastAsia="DengXian" w:hAnsi="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hAnsi="Times New Roman"/>
                <w:sz w:val="22"/>
                <w:lang w:eastAsia="zh-CN"/>
              </w:rPr>
            </w:pPr>
          </w:p>
        </w:tc>
        <w:tc>
          <w:tcPr>
            <w:tcW w:w="8690" w:type="dxa"/>
          </w:tcPr>
          <w:p w14:paraId="0624F21D" w14:textId="77777777" w:rsidR="00255454" w:rsidRDefault="00255454">
            <w:pPr>
              <w:spacing w:before="0" w:line="240" w:lineRule="auto"/>
              <w:rPr>
                <w:rFonts w:ascii="Times New Roman" w:hAnsi="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hAnsi="Times New Roman"/>
                <w:sz w:val="22"/>
                <w:lang w:eastAsia="zh-CN"/>
              </w:rPr>
            </w:pPr>
          </w:p>
        </w:tc>
        <w:tc>
          <w:tcPr>
            <w:tcW w:w="8690" w:type="dxa"/>
          </w:tcPr>
          <w:p w14:paraId="07435045" w14:textId="77777777" w:rsidR="00255454" w:rsidRDefault="00255454">
            <w:pPr>
              <w:spacing w:before="0" w:line="240" w:lineRule="auto"/>
              <w:rPr>
                <w:rFonts w:ascii="Times New Roman" w:hAnsi="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hAnsi="Times New Roman"/>
                <w:sz w:val="22"/>
                <w:lang w:eastAsia="zh-CN"/>
              </w:rPr>
            </w:pPr>
          </w:p>
        </w:tc>
        <w:tc>
          <w:tcPr>
            <w:tcW w:w="8690" w:type="dxa"/>
          </w:tcPr>
          <w:p w14:paraId="008E1220" w14:textId="77777777" w:rsidR="00255454" w:rsidRDefault="00255454">
            <w:pPr>
              <w:spacing w:before="0" w:line="240" w:lineRule="auto"/>
              <w:rPr>
                <w:rFonts w:ascii="Times New Roman" w:hAnsi="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hAnsi="Times New Roman"/>
                <w:sz w:val="22"/>
                <w:lang w:eastAsia="zh-CN"/>
              </w:rPr>
            </w:pPr>
          </w:p>
        </w:tc>
        <w:tc>
          <w:tcPr>
            <w:tcW w:w="8690" w:type="dxa"/>
          </w:tcPr>
          <w:p w14:paraId="1AA61E43" w14:textId="77777777" w:rsidR="00255454" w:rsidRDefault="00255454">
            <w:pPr>
              <w:spacing w:before="0" w:line="240" w:lineRule="auto"/>
              <w:rPr>
                <w:rFonts w:ascii="Times New Roman" w:hAnsi="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hAnsi="Times New Roman"/>
                <w:sz w:val="22"/>
                <w:lang w:eastAsia="zh-CN"/>
              </w:rPr>
            </w:pPr>
          </w:p>
        </w:tc>
        <w:tc>
          <w:tcPr>
            <w:tcW w:w="8690" w:type="dxa"/>
          </w:tcPr>
          <w:p w14:paraId="52973A21" w14:textId="77777777" w:rsidR="00255454" w:rsidRDefault="00255454">
            <w:pPr>
              <w:spacing w:before="0" w:line="240" w:lineRule="auto"/>
              <w:rPr>
                <w:rFonts w:ascii="Times New Roman" w:hAnsi="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hAnsi="Times New Roman"/>
                <w:sz w:val="22"/>
                <w:lang w:eastAsia="zh-CN"/>
              </w:rPr>
            </w:pPr>
          </w:p>
        </w:tc>
        <w:tc>
          <w:tcPr>
            <w:tcW w:w="8690" w:type="dxa"/>
          </w:tcPr>
          <w:p w14:paraId="3CD8E510" w14:textId="77777777" w:rsidR="00255454" w:rsidRDefault="00255454">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lastRenderedPageBreak/>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f5"/>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afff5"/>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a"/>
        <w:tblW w:w="11917" w:type="dxa"/>
        <w:tblLook w:val="04A0" w:firstRow="1" w:lastRow="0" w:firstColumn="1" w:lastColumn="0" w:noHBand="0" w:noVBand="1"/>
      </w:tblPr>
      <w:tblGrid>
        <w:gridCol w:w="1230"/>
        <w:gridCol w:w="13"/>
        <w:gridCol w:w="10674"/>
      </w:tblGrid>
      <w:tr w:rsidR="00255454" w14:paraId="6158E55B" w14:textId="77777777" w:rsidTr="006A1234">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4"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6A1234">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4"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6A1234">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4"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6A1234">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4"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6A1234">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4"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6A1234">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4"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6A1234">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10687"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6A1234">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4"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6A1234">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4"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6A1234">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4"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6A1234">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4"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5"/>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afff5"/>
              <w:rPr>
                <w:rFonts w:ascii="Times New Roman" w:eastAsia="SimSun" w:hAnsi="Times New Roman"/>
                <w:lang w:eastAsia="zh-CN"/>
              </w:rPr>
            </w:pPr>
            <w:r>
              <w:rPr>
                <w:noProof/>
                <w:lang w:val="en-GB"/>
              </w:rPr>
              <w:lastRenderedPageBreak/>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5"/>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5"/>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E05F1F">
            <w:pPr>
              <w:rPr>
                <w:rFonts w:ascii="Times New Roman" w:hAnsi="Times New Roman"/>
                <w:lang w:eastAsia="zh-CN"/>
              </w:rPr>
            </w:pPr>
            <w:r>
              <w:rPr>
                <w:rFonts w:asciiTheme="minorHAnsi" w:eastAsiaTheme="minorEastAsia" w:hAnsiTheme="minorHAnsi" w:cstheme="minorBidi"/>
              </w:rPr>
              <w:object w:dxaOrig="10457" w:dyaOrig="4782" w14:anchorId="332E7FAC">
                <v:shape id="_x0000_i1026" type="#_x0000_t75" style="width:523pt;height:239.5pt" o:ole="">
                  <v:imagedata r:id="rId16" o:title=""/>
                </v:shape>
                <o:OLEObject Type="Embed" ProgID="PBrush" ShapeID="_x0000_i1026" DrawAspect="Content" ObjectID="_1743235091" r:id="rId17"/>
              </w:object>
            </w:r>
            <w:r>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5"/>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5"/>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6A1234">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4"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6A1234">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4"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a"/>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5"/>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5"/>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5"/>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f2"/>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f2"/>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6A1234">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6A1234">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4"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6A1234">
        <w:tc>
          <w:tcPr>
            <w:tcW w:w="1243" w:type="dxa"/>
            <w:gridSpan w:val="2"/>
          </w:tcPr>
          <w:p w14:paraId="63AD8441" w14:textId="77777777" w:rsidR="006A1234" w:rsidRDefault="006A1234" w:rsidP="006A1234">
            <w:pPr>
              <w:spacing w:before="0" w:line="240" w:lineRule="auto"/>
              <w:rPr>
                <w:rFonts w:ascii="Times New Roman" w:eastAsia="DengXian" w:hAnsi="Times New Roman"/>
                <w:sz w:val="22"/>
                <w:lang w:eastAsia="zh-CN"/>
              </w:rPr>
            </w:pPr>
          </w:p>
        </w:tc>
        <w:tc>
          <w:tcPr>
            <w:tcW w:w="10674" w:type="dxa"/>
          </w:tcPr>
          <w:p w14:paraId="12B78EE7" w14:textId="77777777" w:rsidR="006A1234" w:rsidRDefault="006A1234" w:rsidP="006A1234">
            <w:pPr>
              <w:spacing w:before="0" w:line="240" w:lineRule="auto"/>
              <w:rPr>
                <w:rFonts w:ascii="Times New Roman" w:hAnsi="Times New Roman"/>
                <w:color w:val="0000FF"/>
                <w:sz w:val="22"/>
              </w:rPr>
            </w:pPr>
          </w:p>
        </w:tc>
      </w:tr>
      <w:tr w:rsidR="006A1234" w14:paraId="7AAF875F" w14:textId="77777777" w:rsidTr="006A1234">
        <w:tc>
          <w:tcPr>
            <w:tcW w:w="1243" w:type="dxa"/>
            <w:gridSpan w:val="2"/>
          </w:tcPr>
          <w:p w14:paraId="2A18B5ED" w14:textId="77777777" w:rsidR="006A1234" w:rsidRDefault="006A1234" w:rsidP="006A1234">
            <w:pPr>
              <w:spacing w:before="0" w:line="240" w:lineRule="auto"/>
              <w:rPr>
                <w:rFonts w:ascii="Times New Roman" w:hAnsi="Times New Roman"/>
                <w:sz w:val="22"/>
              </w:rPr>
            </w:pPr>
          </w:p>
        </w:tc>
        <w:tc>
          <w:tcPr>
            <w:tcW w:w="10674" w:type="dxa"/>
          </w:tcPr>
          <w:p w14:paraId="1107FE32" w14:textId="77777777" w:rsidR="006A1234" w:rsidRDefault="006A1234" w:rsidP="006A1234">
            <w:pPr>
              <w:spacing w:before="0" w:line="240" w:lineRule="auto"/>
              <w:rPr>
                <w:rFonts w:ascii="Times New Roman" w:hAnsi="Times New Roman"/>
                <w:sz w:val="22"/>
                <w:lang w:eastAsia="zh-CN"/>
              </w:rPr>
            </w:pPr>
          </w:p>
        </w:tc>
      </w:tr>
      <w:tr w:rsidR="006A1234" w14:paraId="51D87C62" w14:textId="77777777" w:rsidTr="006A1234">
        <w:trPr>
          <w:trHeight w:val="60"/>
        </w:trPr>
        <w:tc>
          <w:tcPr>
            <w:tcW w:w="1243" w:type="dxa"/>
            <w:gridSpan w:val="2"/>
          </w:tcPr>
          <w:p w14:paraId="3AE94518" w14:textId="77777777" w:rsidR="006A1234" w:rsidRDefault="006A1234" w:rsidP="006A1234">
            <w:pPr>
              <w:spacing w:before="0" w:line="240" w:lineRule="auto"/>
              <w:rPr>
                <w:rFonts w:ascii="Times New Roman" w:eastAsia="DengXian" w:hAnsi="Times New Roman"/>
                <w:sz w:val="22"/>
                <w:lang w:eastAsia="ko-KR"/>
              </w:rPr>
            </w:pPr>
          </w:p>
        </w:tc>
        <w:tc>
          <w:tcPr>
            <w:tcW w:w="10674" w:type="dxa"/>
          </w:tcPr>
          <w:p w14:paraId="220C6DAE" w14:textId="77777777" w:rsidR="006A1234" w:rsidRDefault="006A1234" w:rsidP="006A1234">
            <w:pPr>
              <w:spacing w:before="0" w:line="240" w:lineRule="auto"/>
              <w:rPr>
                <w:rFonts w:ascii="Times New Roman" w:eastAsia="DengXian" w:hAnsi="Times New Roman"/>
                <w:sz w:val="22"/>
                <w:lang w:eastAsia="zh-CN"/>
              </w:rPr>
            </w:pPr>
          </w:p>
        </w:tc>
      </w:tr>
      <w:tr w:rsidR="006A1234" w14:paraId="076497B3" w14:textId="77777777" w:rsidTr="006A1234">
        <w:trPr>
          <w:trHeight w:val="60"/>
        </w:trPr>
        <w:tc>
          <w:tcPr>
            <w:tcW w:w="1243" w:type="dxa"/>
            <w:gridSpan w:val="2"/>
          </w:tcPr>
          <w:p w14:paraId="7928A313" w14:textId="77777777" w:rsidR="006A1234" w:rsidRDefault="006A1234" w:rsidP="006A1234">
            <w:pPr>
              <w:spacing w:before="0" w:line="240" w:lineRule="auto"/>
              <w:rPr>
                <w:rFonts w:ascii="Times New Roman" w:eastAsia="DengXian" w:hAnsi="Times New Roman"/>
                <w:sz w:val="22"/>
                <w:lang w:eastAsia="zh-CN"/>
              </w:rPr>
            </w:pPr>
          </w:p>
        </w:tc>
        <w:tc>
          <w:tcPr>
            <w:tcW w:w="10674" w:type="dxa"/>
          </w:tcPr>
          <w:p w14:paraId="27050A30" w14:textId="77777777" w:rsidR="006A1234" w:rsidRDefault="006A1234" w:rsidP="006A1234">
            <w:pPr>
              <w:spacing w:before="0" w:line="240" w:lineRule="auto"/>
              <w:rPr>
                <w:rFonts w:ascii="Times New Roman" w:eastAsia="DengXian" w:hAnsi="Times New Roman"/>
                <w:sz w:val="22"/>
                <w:lang w:eastAsia="zh-CN"/>
              </w:rPr>
            </w:pPr>
          </w:p>
        </w:tc>
      </w:tr>
      <w:tr w:rsidR="006A1234" w14:paraId="122EDB98" w14:textId="77777777" w:rsidTr="006A1234">
        <w:trPr>
          <w:trHeight w:val="60"/>
        </w:trPr>
        <w:tc>
          <w:tcPr>
            <w:tcW w:w="1243" w:type="dxa"/>
            <w:gridSpan w:val="2"/>
          </w:tcPr>
          <w:p w14:paraId="391C73B6" w14:textId="77777777" w:rsidR="006A1234" w:rsidRDefault="006A1234" w:rsidP="006A1234">
            <w:pPr>
              <w:spacing w:before="0" w:line="240" w:lineRule="auto"/>
              <w:rPr>
                <w:rFonts w:ascii="Times New Roman" w:hAnsi="Times New Roman"/>
                <w:sz w:val="22"/>
                <w:lang w:eastAsia="zh-CN"/>
              </w:rPr>
            </w:pPr>
          </w:p>
        </w:tc>
        <w:tc>
          <w:tcPr>
            <w:tcW w:w="10674" w:type="dxa"/>
          </w:tcPr>
          <w:p w14:paraId="138FE41D" w14:textId="77777777" w:rsidR="006A1234" w:rsidRDefault="006A1234" w:rsidP="006A1234">
            <w:pPr>
              <w:spacing w:before="0" w:line="240" w:lineRule="auto"/>
              <w:rPr>
                <w:rFonts w:ascii="Times New Roman" w:hAnsi="Times New Roman"/>
                <w:sz w:val="22"/>
                <w:lang w:eastAsia="zh-CN"/>
              </w:rPr>
            </w:pPr>
          </w:p>
        </w:tc>
      </w:tr>
      <w:tr w:rsidR="006A1234" w14:paraId="53FC77B2" w14:textId="77777777" w:rsidTr="006A1234">
        <w:trPr>
          <w:trHeight w:val="60"/>
        </w:trPr>
        <w:tc>
          <w:tcPr>
            <w:tcW w:w="1243" w:type="dxa"/>
            <w:gridSpan w:val="2"/>
          </w:tcPr>
          <w:p w14:paraId="2AAB0C65" w14:textId="77777777" w:rsidR="006A1234" w:rsidRDefault="006A1234" w:rsidP="006A1234">
            <w:pPr>
              <w:spacing w:before="0" w:line="240" w:lineRule="auto"/>
              <w:rPr>
                <w:rFonts w:ascii="Times New Roman" w:hAnsi="Times New Roman"/>
                <w:sz w:val="22"/>
                <w:lang w:eastAsia="zh-CN"/>
              </w:rPr>
            </w:pPr>
          </w:p>
        </w:tc>
        <w:tc>
          <w:tcPr>
            <w:tcW w:w="10674" w:type="dxa"/>
          </w:tcPr>
          <w:p w14:paraId="7F073EAD" w14:textId="77777777" w:rsidR="006A1234" w:rsidRDefault="006A1234" w:rsidP="006A1234">
            <w:pPr>
              <w:spacing w:before="0" w:line="240" w:lineRule="auto"/>
              <w:rPr>
                <w:rFonts w:ascii="Times New Roman" w:hAnsi="Times New Roman"/>
                <w:sz w:val="22"/>
                <w:lang w:eastAsia="zh-CN"/>
              </w:rPr>
            </w:pPr>
          </w:p>
        </w:tc>
      </w:tr>
      <w:tr w:rsidR="006A1234" w14:paraId="5E767951" w14:textId="77777777" w:rsidTr="006A1234">
        <w:trPr>
          <w:trHeight w:val="60"/>
        </w:trPr>
        <w:tc>
          <w:tcPr>
            <w:tcW w:w="1243" w:type="dxa"/>
            <w:gridSpan w:val="2"/>
          </w:tcPr>
          <w:p w14:paraId="1788C374" w14:textId="77777777" w:rsidR="006A1234" w:rsidRDefault="006A1234" w:rsidP="006A1234">
            <w:pPr>
              <w:spacing w:before="0" w:line="240" w:lineRule="auto"/>
              <w:jc w:val="left"/>
              <w:rPr>
                <w:rFonts w:ascii="Times New Roman" w:hAnsi="Times New Roman"/>
                <w:sz w:val="22"/>
                <w:lang w:eastAsia="zh-CN"/>
              </w:rPr>
            </w:pPr>
          </w:p>
        </w:tc>
        <w:tc>
          <w:tcPr>
            <w:tcW w:w="10674" w:type="dxa"/>
          </w:tcPr>
          <w:p w14:paraId="74BF002B" w14:textId="77777777" w:rsidR="006A1234" w:rsidRDefault="006A1234" w:rsidP="006A1234">
            <w:pPr>
              <w:spacing w:before="0" w:line="240" w:lineRule="auto"/>
              <w:rPr>
                <w:rFonts w:ascii="Times New Roman" w:hAnsi="Times New Roman"/>
                <w:sz w:val="22"/>
                <w:lang w:eastAsia="zh-CN"/>
              </w:rPr>
            </w:pPr>
          </w:p>
        </w:tc>
      </w:tr>
      <w:tr w:rsidR="006A1234" w14:paraId="24690AE5" w14:textId="77777777" w:rsidTr="006A1234">
        <w:trPr>
          <w:trHeight w:val="60"/>
        </w:trPr>
        <w:tc>
          <w:tcPr>
            <w:tcW w:w="1243" w:type="dxa"/>
            <w:gridSpan w:val="2"/>
          </w:tcPr>
          <w:p w14:paraId="0218F078" w14:textId="77777777" w:rsidR="006A1234" w:rsidRDefault="006A1234" w:rsidP="006A1234">
            <w:pPr>
              <w:spacing w:before="0" w:line="240" w:lineRule="auto"/>
              <w:rPr>
                <w:rFonts w:ascii="Times New Roman" w:hAnsi="Times New Roman"/>
                <w:sz w:val="22"/>
                <w:lang w:eastAsia="zh-CN"/>
              </w:rPr>
            </w:pPr>
          </w:p>
        </w:tc>
        <w:tc>
          <w:tcPr>
            <w:tcW w:w="10674" w:type="dxa"/>
          </w:tcPr>
          <w:p w14:paraId="11CDEF7B" w14:textId="77777777" w:rsidR="006A1234" w:rsidRDefault="006A1234" w:rsidP="006A1234">
            <w:pPr>
              <w:spacing w:before="0" w:line="240" w:lineRule="auto"/>
              <w:rPr>
                <w:rFonts w:ascii="Times New Roman" w:hAnsi="Times New Roman"/>
                <w:sz w:val="22"/>
                <w:lang w:eastAsia="zh-CN"/>
              </w:rPr>
            </w:pPr>
          </w:p>
        </w:tc>
      </w:tr>
      <w:tr w:rsidR="006A1234" w14:paraId="0370E4CA" w14:textId="77777777" w:rsidTr="006A1234">
        <w:trPr>
          <w:trHeight w:val="60"/>
        </w:trPr>
        <w:tc>
          <w:tcPr>
            <w:tcW w:w="1243" w:type="dxa"/>
            <w:gridSpan w:val="2"/>
          </w:tcPr>
          <w:p w14:paraId="6CD3A910" w14:textId="77777777" w:rsidR="006A1234" w:rsidRDefault="006A1234" w:rsidP="006A1234">
            <w:pPr>
              <w:spacing w:before="0" w:line="240" w:lineRule="auto"/>
              <w:rPr>
                <w:rFonts w:ascii="Times New Roman" w:hAnsi="Times New Roman"/>
                <w:sz w:val="22"/>
                <w:lang w:eastAsia="zh-CN"/>
              </w:rPr>
            </w:pPr>
          </w:p>
        </w:tc>
        <w:tc>
          <w:tcPr>
            <w:tcW w:w="10674" w:type="dxa"/>
          </w:tcPr>
          <w:p w14:paraId="0F09BBA8" w14:textId="77777777" w:rsidR="006A1234" w:rsidRDefault="006A1234" w:rsidP="006A1234">
            <w:pPr>
              <w:spacing w:before="0" w:line="240" w:lineRule="auto"/>
              <w:rPr>
                <w:rFonts w:ascii="Times New Roman" w:hAnsi="Times New Roman"/>
                <w:sz w:val="22"/>
                <w:lang w:eastAsia="zh-CN"/>
              </w:rPr>
            </w:pPr>
          </w:p>
        </w:tc>
      </w:tr>
      <w:tr w:rsidR="006A1234" w14:paraId="524DD2B9" w14:textId="77777777" w:rsidTr="006A1234">
        <w:trPr>
          <w:trHeight w:val="60"/>
        </w:trPr>
        <w:tc>
          <w:tcPr>
            <w:tcW w:w="1243" w:type="dxa"/>
            <w:gridSpan w:val="2"/>
          </w:tcPr>
          <w:p w14:paraId="1D05DB2C" w14:textId="77777777" w:rsidR="006A1234" w:rsidRDefault="006A1234" w:rsidP="006A1234">
            <w:pPr>
              <w:spacing w:before="0" w:line="240" w:lineRule="auto"/>
              <w:rPr>
                <w:rFonts w:ascii="Times New Roman" w:hAnsi="Times New Roman"/>
                <w:sz w:val="22"/>
                <w:lang w:eastAsia="zh-CN"/>
              </w:rPr>
            </w:pPr>
          </w:p>
        </w:tc>
        <w:tc>
          <w:tcPr>
            <w:tcW w:w="10674" w:type="dxa"/>
          </w:tcPr>
          <w:p w14:paraId="04B5ECE5" w14:textId="77777777" w:rsidR="006A1234" w:rsidRDefault="006A1234" w:rsidP="006A1234">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w:t>
      </w:r>
      <w:r>
        <w:rPr>
          <w:rFonts w:ascii="Times New Roman" w:hAnsi="Times New Roman" w:cs="Times New Roman"/>
          <w:sz w:val="22"/>
        </w:rPr>
        <w:lastRenderedPageBreak/>
        <w:t>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5"/>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5"/>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afff5"/>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lastRenderedPageBreak/>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C1D2C01" w14:textId="77777777" w:rsidR="00232EA0" w:rsidRDefault="00232EA0" w:rsidP="00232EA0">
            <w:pPr>
              <w:spacing w:before="0" w:line="240" w:lineRule="auto"/>
              <w:rPr>
                <w:rFonts w:ascii="Times New Roman" w:hAnsi="Times New Roman"/>
                <w:sz w:val="22"/>
                <w:lang w:eastAsia="zh-CN"/>
              </w:rPr>
            </w:pPr>
          </w:p>
        </w:tc>
      </w:tr>
      <w:tr w:rsidR="00232EA0" w14:paraId="6DA92B4B" w14:textId="77777777">
        <w:trPr>
          <w:trHeight w:val="60"/>
        </w:trPr>
        <w:tc>
          <w:tcPr>
            <w:tcW w:w="1838" w:type="dxa"/>
          </w:tcPr>
          <w:p w14:paraId="583AB8BA"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5FCD9A66" w14:textId="77777777" w:rsidR="00232EA0" w:rsidRDefault="00232EA0" w:rsidP="00232EA0">
            <w:pPr>
              <w:spacing w:before="0" w:line="240" w:lineRule="auto"/>
              <w:rPr>
                <w:rFonts w:ascii="Times New Roman" w:hAnsi="Times New Roman"/>
                <w:sz w:val="22"/>
                <w:lang w:eastAsia="zh-CN"/>
              </w:rPr>
            </w:pPr>
          </w:p>
        </w:tc>
      </w:tr>
      <w:tr w:rsidR="00232EA0" w14:paraId="61B11892" w14:textId="77777777">
        <w:trPr>
          <w:trHeight w:val="60"/>
        </w:trPr>
        <w:tc>
          <w:tcPr>
            <w:tcW w:w="1838" w:type="dxa"/>
          </w:tcPr>
          <w:p w14:paraId="0DEEE03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01BB30F" w14:textId="77777777" w:rsidR="00232EA0" w:rsidRDefault="00232EA0" w:rsidP="00232EA0">
            <w:pPr>
              <w:spacing w:before="0" w:line="240" w:lineRule="auto"/>
              <w:rPr>
                <w:rFonts w:ascii="Times New Roman" w:hAnsi="Times New Roman"/>
                <w:sz w:val="22"/>
                <w:lang w:eastAsia="zh-CN"/>
              </w:rPr>
            </w:pPr>
          </w:p>
        </w:tc>
      </w:tr>
      <w:tr w:rsidR="00232EA0" w14:paraId="61266829" w14:textId="77777777">
        <w:trPr>
          <w:trHeight w:val="60"/>
        </w:trPr>
        <w:tc>
          <w:tcPr>
            <w:tcW w:w="1838" w:type="dxa"/>
          </w:tcPr>
          <w:p w14:paraId="620875E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99EEE3C" w14:textId="77777777" w:rsidR="00232EA0" w:rsidRDefault="00232EA0" w:rsidP="00232EA0">
            <w:pPr>
              <w:spacing w:before="0" w:line="240" w:lineRule="auto"/>
              <w:rPr>
                <w:rFonts w:ascii="Times New Roman" w:hAnsi="Times New Roman"/>
                <w:sz w:val="22"/>
                <w:lang w:eastAsia="zh-CN"/>
              </w:rPr>
            </w:pPr>
          </w:p>
        </w:tc>
      </w:tr>
      <w:tr w:rsidR="00232EA0" w14:paraId="47BA6974" w14:textId="77777777">
        <w:trPr>
          <w:trHeight w:val="60"/>
        </w:trPr>
        <w:tc>
          <w:tcPr>
            <w:tcW w:w="1838" w:type="dxa"/>
          </w:tcPr>
          <w:p w14:paraId="1976CA2F"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D372604" w14:textId="77777777" w:rsidR="00232EA0" w:rsidRDefault="00232EA0" w:rsidP="00232EA0">
            <w:pPr>
              <w:spacing w:before="0" w:line="240" w:lineRule="auto"/>
              <w:rPr>
                <w:rFonts w:ascii="Times New Roman" w:eastAsia="DengXian" w:hAnsi="Times New Roman"/>
                <w:sz w:val="22"/>
                <w:lang w:eastAsia="zh-CN"/>
              </w:rPr>
            </w:pPr>
          </w:p>
        </w:tc>
      </w:tr>
      <w:tr w:rsidR="00232EA0" w14:paraId="6AB270A3" w14:textId="77777777">
        <w:trPr>
          <w:trHeight w:val="60"/>
        </w:trPr>
        <w:tc>
          <w:tcPr>
            <w:tcW w:w="1838" w:type="dxa"/>
          </w:tcPr>
          <w:p w14:paraId="556C66AC"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3AABC507" w14:textId="77777777" w:rsidR="00232EA0" w:rsidRDefault="00232EA0" w:rsidP="00232EA0">
            <w:pPr>
              <w:spacing w:before="0" w:line="240" w:lineRule="auto"/>
              <w:rPr>
                <w:rFonts w:ascii="Times New Roman" w:eastAsia="Malgun Gothic" w:hAnsi="Times New Roman"/>
                <w:sz w:val="22"/>
                <w:lang w:eastAsia="ko-KR"/>
              </w:rPr>
            </w:pPr>
          </w:p>
        </w:tc>
      </w:tr>
      <w:tr w:rsidR="00232EA0" w14:paraId="2DDFEE44" w14:textId="77777777">
        <w:trPr>
          <w:trHeight w:val="60"/>
        </w:trPr>
        <w:tc>
          <w:tcPr>
            <w:tcW w:w="1838" w:type="dxa"/>
          </w:tcPr>
          <w:p w14:paraId="5A9807E9"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157468AA" w14:textId="77777777" w:rsidR="00232EA0" w:rsidRDefault="00232EA0" w:rsidP="00232EA0">
            <w:pPr>
              <w:spacing w:before="0" w:line="240" w:lineRule="auto"/>
              <w:rPr>
                <w:rFonts w:ascii="Times New Roman" w:eastAsia="DengXian" w:hAnsi="Times New Roman"/>
                <w:lang w:eastAsia="zh-CN"/>
              </w:rPr>
            </w:pPr>
          </w:p>
        </w:tc>
      </w:tr>
      <w:tr w:rsidR="00232EA0" w14:paraId="70DEC2EA" w14:textId="77777777">
        <w:trPr>
          <w:trHeight w:val="60"/>
        </w:trPr>
        <w:tc>
          <w:tcPr>
            <w:tcW w:w="1838" w:type="dxa"/>
          </w:tcPr>
          <w:p w14:paraId="02C47C8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46E8ED27" w14:textId="77777777" w:rsidR="00232EA0" w:rsidRDefault="00232EA0" w:rsidP="00232EA0">
            <w:pPr>
              <w:spacing w:before="0" w:line="240" w:lineRule="auto"/>
              <w:rPr>
                <w:rFonts w:ascii="Times New Roman" w:eastAsia="DengXian" w:hAnsi="Times New Roman"/>
                <w:sz w:val="22"/>
                <w:lang w:eastAsia="zh-CN"/>
              </w:rPr>
            </w:pPr>
          </w:p>
        </w:tc>
      </w:tr>
      <w:tr w:rsidR="00232EA0" w14:paraId="5E08C90B" w14:textId="77777777">
        <w:trPr>
          <w:trHeight w:val="60"/>
        </w:trPr>
        <w:tc>
          <w:tcPr>
            <w:tcW w:w="1838" w:type="dxa"/>
          </w:tcPr>
          <w:p w14:paraId="2CE8825F" w14:textId="77777777" w:rsidR="00232EA0" w:rsidRDefault="00232EA0" w:rsidP="00232EA0">
            <w:pPr>
              <w:spacing w:before="0" w:line="240" w:lineRule="auto"/>
              <w:rPr>
                <w:rFonts w:ascii="Times New Roman" w:eastAsia="Malgun Gothic" w:hAnsi="Times New Roman"/>
                <w:sz w:val="22"/>
                <w:lang w:eastAsia="ko-KR"/>
              </w:rPr>
            </w:pPr>
          </w:p>
        </w:tc>
        <w:tc>
          <w:tcPr>
            <w:tcW w:w="8647" w:type="dxa"/>
          </w:tcPr>
          <w:p w14:paraId="6EDE379F" w14:textId="77777777" w:rsidR="00232EA0" w:rsidRDefault="00232EA0" w:rsidP="00232EA0">
            <w:pPr>
              <w:spacing w:before="0" w:line="240" w:lineRule="auto"/>
              <w:rPr>
                <w:rFonts w:ascii="Times New Roman" w:eastAsia="Malgun Gothic" w:hAnsi="Times New Roman"/>
                <w:lang w:eastAsia="ko-KR"/>
              </w:rPr>
            </w:pPr>
          </w:p>
        </w:tc>
      </w:tr>
      <w:tr w:rsidR="00232EA0" w14:paraId="33127E68" w14:textId="77777777">
        <w:tc>
          <w:tcPr>
            <w:tcW w:w="1838" w:type="dxa"/>
          </w:tcPr>
          <w:p w14:paraId="1215959F" w14:textId="77777777" w:rsidR="00232EA0" w:rsidRDefault="00232EA0" w:rsidP="00232EA0">
            <w:pPr>
              <w:spacing w:before="0" w:line="240" w:lineRule="auto"/>
              <w:rPr>
                <w:rFonts w:ascii="Times New Roman" w:hAnsi="Times New Roman"/>
                <w:sz w:val="22"/>
                <w:lang w:eastAsia="zh-CN"/>
              </w:rPr>
            </w:pPr>
          </w:p>
        </w:tc>
        <w:tc>
          <w:tcPr>
            <w:tcW w:w="8647" w:type="dxa"/>
          </w:tcPr>
          <w:p w14:paraId="6119BA71" w14:textId="77777777" w:rsidR="00232EA0" w:rsidRDefault="00232EA0" w:rsidP="00232EA0">
            <w:pPr>
              <w:spacing w:before="0" w:line="240" w:lineRule="auto"/>
              <w:rPr>
                <w:rFonts w:ascii="Times New Roman" w:hAnsi="Times New Roman"/>
                <w:sz w:val="22"/>
                <w:lang w:eastAsia="zh-CN"/>
              </w:rPr>
            </w:pPr>
          </w:p>
        </w:tc>
      </w:tr>
      <w:tr w:rsidR="00232EA0" w14:paraId="61C3A22A" w14:textId="77777777">
        <w:tc>
          <w:tcPr>
            <w:tcW w:w="1838" w:type="dxa"/>
          </w:tcPr>
          <w:p w14:paraId="67883133" w14:textId="77777777" w:rsidR="00232EA0" w:rsidRDefault="00232EA0" w:rsidP="00232EA0">
            <w:pPr>
              <w:spacing w:before="0" w:line="240" w:lineRule="auto"/>
              <w:rPr>
                <w:rFonts w:ascii="Times New Roman" w:hAnsi="Times New Roman"/>
                <w:sz w:val="22"/>
                <w:lang w:eastAsia="zh-CN"/>
              </w:rPr>
            </w:pPr>
          </w:p>
        </w:tc>
        <w:tc>
          <w:tcPr>
            <w:tcW w:w="8647" w:type="dxa"/>
          </w:tcPr>
          <w:p w14:paraId="6ED44E10" w14:textId="77777777" w:rsidR="00232EA0" w:rsidRDefault="00232EA0" w:rsidP="00232EA0">
            <w:pPr>
              <w:spacing w:before="0" w:line="240" w:lineRule="auto"/>
              <w:rPr>
                <w:rFonts w:ascii="Times New Roman" w:hAnsi="Times New Roman"/>
                <w:sz w:val="22"/>
                <w:lang w:eastAsia="zh-CN"/>
              </w:rPr>
            </w:pPr>
          </w:p>
        </w:tc>
      </w:tr>
      <w:tr w:rsidR="00232EA0" w14:paraId="3BE3C581" w14:textId="77777777">
        <w:tc>
          <w:tcPr>
            <w:tcW w:w="1838" w:type="dxa"/>
          </w:tcPr>
          <w:p w14:paraId="293103E5" w14:textId="77777777" w:rsidR="00232EA0" w:rsidRDefault="00232EA0" w:rsidP="00232EA0">
            <w:pPr>
              <w:spacing w:before="0" w:line="240" w:lineRule="auto"/>
              <w:rPr>
                <w:rFonts w:ascii="Times New Roman" w:hAnsi="Times New Roman"/>
                <w:sz w:val="22"/>
                <w:lang w:eastAsia="zh-CN"/>
              </w:rPr>
            </w:pPr>
          </w:p>
        </w:tc>
        <w:tc>
          <w:tcPr>
            <w:tcW w:w="8647" w:type="dxa"/>
          </w:tcPr>
          <w:p w14:paraId="586F2B7A" w14:textId="77777777" w:rsidR="00232EA0" w:rsidRDefault="00232EA0" w:rsidP="00232EA0">
            <w:pPr>
              <w:spacing w:before="0" w:line="240" w:lineRule="auto"/>
              <w:rPr>
                <w:rFonts w:ascii="Times New Roman" w:hAnsi="Times New Roman"/>
                <w:sz w:val="22"/>
                <w:lang w:eastAsia="zh-CN"/>
              </w:rPr>
            </w:pPr>
          </w:p>
        </w:tc>
      </w:tr>
      <w:tr w:rsidR="00232EA0" w14:paraId="509D3529" w14:textId="77777777">
        <w:tc>
          <w:tcPr>
            <w:tcW w:w="1838" w:type="dxa"/>
          </w:tcPr>
          <w:p w14:paraId="2C1CCC11" w14:textId="77777777" w:rsidR="00232EA0" w:rsidRDefault="00232EA0" w:rsidP="00232EA0">
            <w:pPr>
              <w:spacing w:before="0" w:line="240" w:lineRule="auto"/>
              <w:rPr>
                <w:rFonts w:ascii="Times New Roman" w:hAnsi="Times New Roman"/>
                <w:sz w:val="22"/>
              </w:rPr>
            </w:pPr>
          </w:p>
        </w:tc>
        <w:tc>
          <w:tcPr>
            <w:tcW w:w="8647" w:type="dxa"/>
          </w:tcPr>
          <w:p w14:paraId="67CD78B9" w14:textId="77777777" w:rsidR="00232EA0" w:rsidRDefault="00232EA0" w:rsidP="00232EA0">
            <w:pPr>
              <w:spacing w:before="0" w:line="240" w:lineRule="auto"/>
              <w:rPr>
                <w:rFonts w:ascii="Times New Roman" w:hAnsi="Times New Roman"/>
                <w:sz w:val="22"/>
              </w:rPr>
            </w:pPr>
          </w:p>
        </w:tc>
      </w:tr>
      <w:tr w:rsidR="00232EA0" w14:paraId="7B02BE34" w14:textId="77777777">
        <w:trPr>
          <w:trHeight w:val="60"/>
        </w:trPr>
        <w:tc>
          <w:tcPr>
            <w:tcW w:w="1838" w:type="dxa"/>
          </w:tcPr>
          <w:p w14:paraId="3A0D4B9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B190C89" w14:textId="77777777" w:rsidR="00232EA0" w:rsidRDefault="00232EA0" w:rsidP="00232EA0">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ＭＳ ゴシック"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w:t>
      </w:r>
      <w:r>
        <w:rPr>
          <w:rFonts w:ascii="Times New Roman" w:hAnsi="Times New Roman" w:cs="Times New Roman"/>
          <w:sz w:val="22"/>
          <w:szCs w:val="18"/>
        </w:rPr>
        <w:lastRenderedPageBreak/>
        <w:t xml:space="preserve">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5"/>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 xml:space="preserve">there does exist some DMRS port combinations crossing multiple CDM groups without any MU restriction </w:t>
            </w:r>
            <w:r>
              <w:rPr>
                <w:rFonts w:ascii="Times New Roman" w:hAnsi="Times New Roman"/>
                <w:sz w:val="22"/>
                <w:lang w:eastAsia="zh-CN"/>
              </w:rPr>
              <w:lastRenderedPageBreak/>
              <w:t>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f5"/>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a"/>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w:t>
            </w:r>
            <w:r w:rsidR="009A3BAB">
              <w:rPr>
                <w:rFonts w:ascii="Times New Roman" w:hAnsi="Times New Roman"/>
                <w:sz w:val="22"/>
                <w:lang w:eastAsia="zh-CN"/>
              </w:rPr>
              <w:lastRenderedPageBreak/>
              <w:t xml:space="preserve">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D3704C" w:rsidP="00DD410C">
            <w:pPr>
              <w:spacing w:before="0" w:line="240" w:lineRule="auto"/>
            </w:pPr>
            <w:r>
              <w:rPr>
                <w:rFonts w:asciiTheme="minorHAnsi" w:eastAsiaTheme="minorEastAsia" w:hAnsiTheme="minorHAnsi" w:cstheme="minorBidi"/>
              </w:rPr>
              <w:object w:dxaOrig="6000" w:dyaOrig="2670" w14:anchorId="741F6B37">
                <v:shape id="_x0000_i1027" type="#_x0000_t75" style="width:300pt;height:133.5pt" o:ole="">
                  <v:imagedata r:id="rId13" o:title=""/>
                </v:shape>
                <o:OLEObject Type="Embed" ProgID="PBrush" ShapeID="_x0000_i1027" DrawAspect="Content" ObjectID="_1743235092"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25EA981" w14:textId="77777777" w:rsidR="00DD410C" w:rsidRDefault="00DD410C" w:rsidP="00DD410C">
            <w:pPr>
              <w:spacing w:before="0" w:line="240" w:lineRule="auto"/>
              <w:rPr>
                <w:rFonts w:ascii="Times New Roman" w:hAnsi="Times New Roman"/>
                <w:sz w:val="22"/>
                <w:lang w:eastAsia="zh-CN"/>
              </w:rPr>
            </w:pPr>
          </w:p>
        </w:tc>
      </w:tr>
      <w:tr w:rsidR="00DD410C" w14:paraId="22692AB0" w14:textId="77777777">
        <w:trPr>
          <w:trHeight w:val="60"/>
        </w:trPr>
        <w:tc>
          <w:tcPr>
            <w:tcW w:w="1838" w:type="dxa"/>
          </w:tcPr>
          <w:p w14:paraId="53766A0B"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00CF0E6D" w14:textId="77777777" w:rsidR="00DD410C" w:rsidRDefault="00DD410C" w:rsidP="00DD410C">
            <w:pPr>
              <w:spacing w:before="0" w:line="240" w:lineRule="auto"/>
              <w:rPr>
                <w:rFonts w:ascii="Times New Roman" w:eastAsia="Malgun Gothic" w:hAnsi="Times New Roman"/>
                <w:sz w:val="22"/>
                <w:lang w:eastAsia="ko-KR"/>
              </w:rPr>
            </w:pPr>
          </w:p>
        </w:tc>
      </w:tr>
      <w:tr w:rsidR="00DD410C" w14:paraId="24187A83" w14:textId="77777777">
        <w:trPr>
          <w:trHeight w:val="60"/>
        </w:trPr>
        <w:tc>
          <w:tcPr>
            <w:tcW w:w="1838" w:type="dxa"/>
          </w:tcPr>
          <w:p w14:paraId="37977988"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91E2259" w14:textId="77777777" w:rsidR="00DD410C" w:rsidRDefault="00DD410C" w:rsidP="00DD410C">
            <w:pPr>
              <w:rPr>
                <w:rFonts w:ascii="Times New Roman" w:hAnsi="Times New Roman"/>
                <w:lang w:eastAsia="zh-CN"/>
              </w:rPr>
            </w:pP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DengXian" w:hAnsi="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DengXian" w:hAnsi="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DengXian" w:hAnsi="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hAnsi="Times New Roman"/>
                <w:sz w:val="22"/>
                <w:lang w:eastAsia="zh-CN"/>
              </w:rPr>
            </w:pPr>
          </w:p>
        </w:tc>
        <w:tc>
          <w:tcPr>
            <w:tcW w:w="8647" w:type="dxa"/>
          </w:tcPr>
          <w:p w14:paraId="0830C11F" w14:textId="77777777" w:rsidR="00DD410C" w:rsidRDefault="00DD410C" w:rsidP="00DD410C">
            <w:pPr>
              <w:spacing w:before="0" w:line="240" w:lineRule="auto"/>
              <w:rPr>
                <w:rFonts w:ascii="Times New Roman" w:hAnsi="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hAnsi="Times New Roman"/>
                <w:sz w:val="22"/>
                <w:lang w:eastAsia="zh-CN"/>
              </w:rPr>
            </w:pPr>
          </w:p>
        </w:tc>
        <w:tc>
          <w:tcPr>
            <w:tcW w:w="8647" w:type="dxa"/>
          </w:tcPr>
          <w:p w14:paraId="3F60EC88" w14:textId="77777777" w:rsidR="00DD410C" w:rsidRDefault="00DD410C" w:rsidP="00DD410C">
            <w:pPr>
              <w:spacing w:before="0" w:line="240" w:lineRule="auto"/>
              <w:rPr>
                <w:rFonts w:ascii="Times New Roman" w:hAnsi="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hAnsi="Times New Roman"/>
                <w:sz w:val="22"/>
                <w:lang w:eastAsia="zh-CN"/>
              </w:rPr>
            </w:pPr>
          </w:p>
        </w:tc>
        <w:tc>
          <w:tcPr>
            <w:tcW w:w="8647" w:type="dxa"/>
          </w:tcPr>
          <w:p w14:paraId="6106A965" w14:textId="77777777" w:rsidR="00DD410C" w:rsidRDefault="00DD410C" w:rsidP="00DD410C">
            <w:pPr>
              <w:spacing w:before="0" w:line="240" w:lineRule="auto"/>
              <w:rPr>
                <w:rFonts w:ascii="Times New Roman" w:hAnsi="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hAnsi="Times New Roman"/>
                <w:sz w:val="22"/>
              </w:rPr>
            </w:pPr>
          </w:p>
        </w:tc>
        <w:tc>
          <w:tcPr>
            <w:tcW w:w="8647" w:type="dxa"/>
          </w:tcPr>
          <w:p w14:paraId="145A58ED" w14:textId="77777777" w:rsidR="00DD410C" w:rsidRDefault="00DD410C" w:rsidP="00DD410C">
            <w:pPr>
              <w:spacing w:before="0" w:line="240" w:lineRule="auto"/>
              <w:rPr>
                <w:rFonts w:ascii="Times New Roman" w:hAnsi="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a"/>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lang w:eastAsia="zh-CN"/>
              </w:rPr>
              <w:t xml:space="preserve"> is mapped </w:t>
            </w:r>
            <w:r>
              <w:rPr>
                <w:rFonts w:eastAsia="ＭＳ 明朝"/>
                <w:lang w:eastAsia="zh-CN"/>
              </w:rPr>
              <w:t xml:space="preserve">to resource elements </w:t>
            </w:r>
            <m:oMath>
              <m:sSub>
                <m:sSubPr>
                  <m:ctrlPr>
                    <w:rPr>
                      <w:rFonts w:ascii="Cambria Math" w:eastAsia="ＭＳ 明朝" w:hAnsi="Cambria Math"/>
                      <w:i/>
                      <w:szCs w:val="24"/>
                      <w:lang w:eastAsia="zh-CN"/>
                    </w:rPr>
                  </m:ctrlPr>
                </m:sSubPr>
                <m:e>
                  <m:d>
                    <m:dPr>
                      <m:ctrlPr>
                        <w:rPr>
                          <w:rFonts w:ascii="Cambria Math" w:eastAsia="ＭＳ 明朝" w:hAnsi="Cambria Math"/>
                          <w:i/>
                          <w:szCs w:val="24"/>
                          <w:lang w:eastAsia="zh-CN"/>
                        </w:rPr>
                      </m:ctrlPr>
                    </m:dPr>
                    <m:e>
                      <m:r>
                        <w:rPr>
                          <w:rFonts w:ascii="Cambria Math" w:eastAsia="ＭＳ 明朝" w:hAnsi="Cambria Math"/>
                          <w:lang w:eastAsia="zh-CN"/>
                        </w:rPr>
                        <m:t>k,l</m:t>
                      </m:r>
                    </m:e>
                  </m:d>
                </m:e>
                <m:sub>
                  <m:r>
                    <w:rPr>
                      <w:rFonts w:ascii="Cambria Math" w:eastAsia="ＭＳ 明朝" w:hAnsi="Cambria Math"/>
                      <w:lang w:eastAsia="zh-CN"/>
                    </w:rPr>
                    <m:t>p,μ</m:t>
                  </m:r>
                </m:sub>
              </m:sSub>
            </m:oMath>
            <w:r>
              <w:rPr>
                <w:rFonts w:eastAsia="ＭＳ 明朝"/>
                <w:lang w:eastAsia="zh-CN"/>
              </w:rPr>
              <w:t xml:space="preserve"> according to</w:t>
            </w:r>
            <w:r>
              <w:rPr>
                <w:lang w:eastAsia="zh-CN"/>
              </w:rPr>
              <w:t xml:space="preserve"> equation (1):</w:t>
            </w:r>
          </w:p>
          <w:p w14:paraId="6423F3AD" w14:textId="77777777" w:rsidR="00255454" w:rsidRDefault="001E6C9F">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m:t>
                        </m:r>
                        <m:r>
                          <w:rPr>
                            <w:rFonts w:ascii="Cambria Math" w:hAnsi="Cambria Math"/>
                            <w:szCs w:val="20"/>
                          </w:rPr>
                          <m:t>,</m:t>
                        </m:r>
                        <m:r>
                          <w:rPr>
                            <w:rFonts w:ascii="Cambria Math" w:hAnsi="Cambria Math"/>
                            <w:szCs w:val="20"/>
                          </w:rPr>
                          <m:t>l</m:t>
                        </m:r>
                      </m:sub>
                      <m:sup>
                        <m:d>
                          <m:dPr>
                            <m:ctrlPr>
                              <w:rPr>
                                <w:rFonts w:ascii="Cambria Math" w:eastAsia="Times New Roman" w:hAnsi="Cambria Math"/>
                                <w:i/>
                                <w:lang w:eastAsia="en-US"/>
                              </w:rPr>
                            </m:ctrlPr>
                          </m:dPr>
                          <m:e>
                            <m:r>
                              <w:rPr>
                                <w:rFonts w:ascii="Cambria Math" w:hAnsi="Cambria Math"/>
                                <w:szCs w:val="20"/>
                              </w:rPr>
                              <m:t>p</m:t>
                            </m:r>
                            <m:r>
                              <w:rPr>
                                <w:rFonts w:ascii="Cambria Math" w:hAnsi="Cambria Math"/>
                                <w:szCs w:val="20"/>
                              </w:rPr>
                              <m:t>,</m:t>
                            </m:r>
                            <m:r>
                              <w:rPr>
                                <w:rFonts w:ascii="Cambria Math" w:hAnsi="Cambria Math"/>
                                <w:szCs w:val="20"/>
                              </w:rPr>
                              <m:t>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r>
                          <w:rPr>
                            <w:rFonts w:ascii="Cambria Math" w:hAnsi="Cambria Math"/>
                            <w:color w:val="000000"/>
                            <w:szCs w:val="20"/>
                          </w:rPr>
                          <m:t>'</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r>
                          <w:rPr>
                            <w:rFonts w:ascii="Cambria Math" w:hAnsi="Cambria Math"/>
                            <w:color w:val="000000"/>
                            <w:szCs w:val="20"/>
                          </w:rPr>
                          <m:t>'</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m:t>
                        </m:r>
                        <m:r>
                          <w:rPr>
                            <w:rFonts w:ascii="Cambria Math" w:hAnsi="Cambria Math"/>
                            <w:color w:val="000000"/>
                            <w:szCs w:val="20"/>
                          </w:rPr>
                          <m:t>n</m:t>
                        </m:r>
                        <m:r>
                          <w:rPr>
                            <w:rFonts w:ascii="Cambria Math" w:hAnsi="Cambria Math"/>
                            <w:color w:val="000000"/>
                            <w:szCs w:val="20"/>
                          </w:rPr>
                          <m:t>+</m:t>
                        </m:r>
                        <m:r>
                          <w:rPr>
                            <w:rFonts w:ascii="Cambria Math" w:hAnsi="Cambria Math"/>
                            <w:color w:val="000000"/>
                            <w:szCs w:val="20"/>
                          </w:rPr>
                          <m:t>k</m:t>
                        </m:r>
                        <m:r>
                          <w:rPr>
                            <w:rFonts w:ascii="Cambria Math" w:hAnsi="Cambria Math"/>
                            <w:color w:val="000000"/>
                            <w:szCs w:val="20"/>
                          </w:rPr>
                          <m:t>'</m:t>
                        </m:r>
                      </m:e>
                    </m:d>
                  </m:e>
                </m:mr>
                <m:mr>
                  <m:e>
                    <m:r>
                      <w:rPr>
                        <w:rFonts w:ascii="Cambria Math" w:hAnsi="Cambria Math"/>
                        <w:szCs w:val="20"/>
                      </w:rPr>
                      <m:t>k</m:t>
                    </m:r>
                    <m:r>
                      <w:rPr>
                        <w:rFonts w:ascii="Cambria Math" w:hAnsi="Cambria Math"/>
                        <w:szCs w:val="20"/>
                      </w:rPr>
                      <m:t>=</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m:t>
                            </m:r>
                            <m:r>
                              <w:rPr>
                                <w:rFonts w:ascii="Cambria Math" w:hAnsi="Cambria Math"/>
                                <w:szCs w:val="20"/>
                              </w:rPr>
                              <m:t>n</m:t>
                            </m:r>
                            <m:r>
                              <w:rPr>
                                <w:rFonts w:ascii="Cambria Math" w:hAnsi="Cambria Math"/>
                                <w:szCs w:val="20"/>
                              </w:rPr>
                              <m:t>+2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Configuration typ</m:t>
                            </m:r>
                            <m:r>
                              <m:rPr>
                                <m:sty m:val="p"/>
                              </m:rPr>
                              <w:rPr>
                                <w:rFonts w:ascii="Cambria Math" w:hAnsi="Cambria Math"/>
                                <w:szCs w:val="21"/>
                              </w:rPr>
                              <m:t xml:space="preserve">e </m:t>
                            </m:r>
                            <m:r>
                              <w:rPr>
                                <w:rFonts w:ascii="Cambria Math" w:hAnsi="Cambria Math"/>
                                <w:szCs w:val="21"/>
                              </w:rPr>
                              <m:t>1</m:t>
                            </m:r>
                          </m:e>
                          <m:e>
                            <m:r>
                              <w:rPr>
                                <w:rFonts w:ascii="Cambria Math" w:hAnsi="Cambria Math"/>
                                <w:szCs w:val="20"/>
                              </w:rPr>
                              <m:t>6</m:t>
                            </m:r>
                            <m:r>
                              <w:rPr>
                                <w:rFonts w:ascii="Cambria Math" w:hAnsi="Cambria Math"/>
                                <w:szCs w:val="20"/>
                              </w:rPr>
                              <m:t>n</m:t>
                            </m:r>
                            <m:r>
                              <w:rPr>
                                <w:rFonts w:ascii="Cambria Math" w:hAnsi="Cambria Math"/>
                                <w:szCs w:val="20"/>
                              </w:rPr>
                              <m:t>+</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m:t>
                    </m:r>
                    <m:r>
                      <w:rPr>
                        <w:rFonts w:ascii="Cambria Math" w:hAnsi="Cambria Math"/>
                        <w:szCs w:val="20"/>
                      </w:rPr>
                      <m:t>'=0,1</m:t>
                    </m:r>
                  </m:e>
                </m:mr>
                <m:mr>
                  <m:e>
                    <m:r>
                      <w:rPr>
                        <w:rFonts w:ascii="Cambria Math" w:hAnsi="Cambria Math"/>
                        <w:szCs w:val="20"/>
                      </w:rPr>
                      <m:t>l</m:t>
                    </m:r>
                    <m:r>
                      <w:rPr>
                        <w:rFonts w:ascii="Cambria Math" w:hAnsi="Cambria Math"/>
                        <w:szCs w:val="20"/>
                      </w:rPr>
                      <m:t>=</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r>
                      <w:rPr>
                        <w:rFonts w:ascii="Cambria Math" w:hAnsi="Cambria Math"/>
                        <w:color w:val="000000"/>
                        <w:szCs w:val="20"/>
                      </w:rPr>
                      <m:t>'</m:t>
                    </m:r>
                  </m:e>
                </m:mr>
                <m:mr>
                  <m:e>
                    <m:r>
                      <w:rPr>
                        <w:rFonts w:ascii="Cambria Math" w:hAnsi="Cambria Math"/>
                        <w:szCs w:val="20"/>
                      </w:rPr>
                      <m:t>n</m:t>
                    </m:r>
                    <m:r>
                      <w:rPr>
                        <w:rFonts w:ascii="Cambria Math" w:hAnsi="Cambria Math"/>
                        <w:szCs w:val="20"/>
                      </w:rPr>
                      <m:t>=0,1,…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ＭＳ 明朝" w:hAnsi="Cambria Math"/>
                  <w:color w:val="000000"/>
                  <w:szCs w:val="20"/>
                  <w:lang w:eastAsia="zh-CN"/>
                </w:rPr>
                <m:t>k'</m:t>
              </m:r>
            </m:oMath>
            <w:r>
              <w:rPr>
                <w:lang w:eastAsia="zh-CN"/>
              </w:rPr>
              <w:t xml:space="preserve"> is included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 </w:t>
            </w:r>
            <m:oMath>
              <m:r>
                <w:rPr>
                  <w:rFonts w:ascii="Cambria Math" w:eastAsia="ＭＳ 明朝" w:hAnsi="Cambria Math"/>
                  <w:szCs w:val="20"/>
                  <w:lang w:eastAsia="zh-CN"/>
                </w:rPr>
                <m:t>k</m:t>
              </m:r>
            </m:oMath>
            <w:r>
              <w:rPr>
                <w:color w:val="000000"/>
                <w:szCs w:val="20"/>
                <w:lang w:eastAsia="zh-CN"/>
              </w:rPr>
              <w:t xml:space="preserve">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2n+k'</m:t>
                  </m:r>
                </m:e>
              </m:d>
            </m:oMath>
            <w:r>
              <w:rPr>
                <w:color w:val="000000"/>
                <w:szCs w:val="20"/>
                <w:lang w:eastAsia="zh-CN"/>
              </w:rPr>
              <w:t xml:space="preserve">. In </w:t>
            </w:r>
            <m:oMath>
              <m:sSub>
                <m:sSubPr>
                  <m:ctrlPr>
                    <w:rPr>
                      <w:rFonts w:ascii="Cambria Math" w:eastAsia="ＭＳ 明朝" w:hAnsi="Cambria Math"/>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k'</m:t>
                  </m:r>
                </m:e>
              </m:d>
            </m:oMath>
            <w:r>
              <w:rPr>
                <w:color w:val="000000"/>
                <w:szCs w:val="20"/>
                <w:lang w:eastAsia="zh-CN"/>
              </w:rPr>
              <w:t xml:space="preserve">, </w:t>
            </w:r>
            <m:oMath>
              <m:r>
                <w:rPr>
                  <w:rFonts w:ascii="Cambria Math" w:eastAsia="ＭＳ 明朝" w:hAnsi="Cambria Math"/>
                  <w:color w:val="000000"/>
                  <w:szCs w:val="20"/>
                  <w:lang w:eastAsia="zh-CN"/>
                </w:rPr>
                <m:t>k'</m:t>
              </m:r>
            </m:oMath>
            <w:r>
              <w:rPr>
                <w:color w:val="000000"/>
                <w:szCs w:val="20"/>
                <w:lang w:eastAsia="zh-CN"/>
              </w:rPr>
              <w:t xml:space="preserve"> is the index of OCC weighting. In parameter </w:t>
            </w:r>
            <m:oMath>
              <m:r>
                <w:rPr>
                  <w:rFonts w:ascii="Cambria Math" w:eastAsia="ＭＳ 明朝" w:hAnsi="Cambria Math"/>
                  <w:szCs w:val="20"/>
                  <w:lang w:eastAsia="zh-CN"/>
                </w:rPr>
                <m:t>k</m:t>
              </m:r>
            </m:oMath>
            <w:r>
              <w:rPr>
                <w:color w:val="000000"/>
                <w:szCs w:val="20"/>
                <w:lang w:eastAsia="zh-CN"/>
              </w:rPr>
              <w:t xml:space="preserve">, </w:t>
            </w:r>
            <m:oMath>
              <m:r>
                <w:rPr>
                  <w:rFonts w:ascii="Cambria Math" w:eastAsia="ＭＳ 明朝"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ＭＳ 明朝" w:hAnsi="Cambria Math"/>
                  <w:color w:val="000000"/>
                  <w:szCs w:val="20"/>
                  <w:lang w:eastAsia="zh-CN"/>
                </w:rPr>
                <m:t>k'</m:t>
              </m:r>
            </m:oMath>
            <w:r>
              <w:rPr>
                <w:color w:val="000000"/>
                <w:szCs w:val="20"/>
                <w:lang w:eastAsia="zh-CN"/>
              </w:rPr>
              <w:t xml:space="preserve">(e.g.,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0</m:t>
                  </m:r>
                </m:sub>
              </m:sSub>
            </m:oMath>
            <w:r>
              <w:rPr>
                <w:color w:val="000000" w:themeColor="text1"/>
                <w:lang w:eastAsia="zh-CN"/>
              </w:rPr>
              <w:t>,</w:t>
            </w:r>
            <m:oMath>
              <m:r>
                <w:rPr>
                  <w:rFonts w:ascii="Cambria Math" w:eastAsia="ＭＳ 明朝" w:hAnsi="Cambria Math"/>
                  <w:color w:val="000000" w:themeColor="text1"/>
                  <w:lang w:eastAsia="zh-CN"/>
                </w:rPr>
                <m:t xml:space="preserve"> </m:t>
              </m:r>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1</m:t>
                  </m:r>
                </m:sub>
              </m:sSub>
            </m:oMath>
            <w:r>
              <w:rPr>
                <w:color w:val="000000" w:themeColor="text1"/>
                <w:lang w:eastAsia="zh-CN"/>
              </w:rPr>
              <w:t xml:space="preserve">,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2</m:t>
                  </m:r>
                </m:sub>
              </m:sSub>
            </m:oMath>
            <w:r>
              <w:rPr>
                <w:color w:val="000000" w:themeColor="text1"/>
                <w:lang w:eastAsia="zh-CN"/>
              </w:rPr>
              <w:t xml:space="preserve"> and </w:t>
            </w:r>
            <m:oMath>
              <m:sSub>
                <m:sSubPr>
                  <m:ctrlPr>
                    <w:rPr>
                      <w:rFonts w:ascii="Cambria Math" w:eastAsia="ＭＳ 明朝" w:hAnsi="Cambria Math"/>
                      <w:i/>
                      <w:color w:val="000000" w:themeColor="text1"/>
                      <w:szCs w:val="24"/>
                      <w:lang w:eastAsia="zh-CN"/>
                    </w:rPr>
                  </m:ctrlPr>
                </m:sSubPr>
                <m:e>
                  <m:r>
                    <w:rPr>
                      <w:rFonts w:ascii="Cambria Math" w:eastAsia="ＭＳ 明朝" w:hAnsi="Cambria Math"/>
                      <w:color w:val="000000" w:themeColor="text1"/>
                      <w:lang w:eastAsia="zh-CN"/>
                    </w:rPr>
                    <m:t>k</m:t>
                  </m:r>
                </m:e>
                <m:sub>
                  <m:r>
                    <w:rPr>
                      <w:rFonts w:ascii="Cambria Math" w:eastAsia="ＭＳ 明朝" w:hAnsi="Cambria Math"/>
                      <w:color w:val="000000" w:themeColor="text1"/>
                      <w:lang w:eastAsia="zh-CN"/>
                    </w:rPr>
                    <m:t>3</m:t>
                  </m:r>
                </m:sub>
              </m:sSub>
            </m:oMath>
            <w:r>
              <w:rPr>
                <w:color w:val="000000"/>
                <w:szCs w:val="20"/>
                <w:lang w:eastAsia="zh-CN"/>
              </w:rPr>
              <w:t xml:space="preserve">) are needed, and they are corresponding to four </w:t>
            </w:r>
            <w:r>
              <w:rPr>
                <w:rFonts w:eastAsia="ＭＳ 明朝"/>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ＭＳ 明朝"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ＭＳ 明朝"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ＭＳ 明朝" w:hAnsi="Cambria Math"/>
                  <w:color w:val="000000"/>
                  <w:szCs w:val="20"/>
                  <w:lang w:eastAsia="zh-CN"/>
                </w:rPr>
                <m:t>r</m:t>
              </m:r>
              <m:d>
                <m:dPr>
                  <m:ctrlPr>
                    <w:rPr>
                      <w:rFonts w:ascii="Cambria Math" w:eastAsia="ＭＳ 明朝" w:hAnsi="Cambria Math"/>
                      <w:i/>
                      <w:color w:val="000000"/>
                      <w:lang w:eastAsia="zh-CN"/>
                    </w:rPr>
                  </m:ctrlPr>
                </m:dPr>
                <m:e>
                  <m:r>
                    <w:rPr>
                      <w:rFonts w:ascii="Cambria Math" w:eastAsia="ＭＳ 明朝"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ＭＳ 明朝"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1E6C9F">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ＭＳ 明朝" w:hAnsi="Cambria Math"/>
                                <w:color w:val="000000"/>
                                <w:szCs w:val="20"/>
                                <w:lang w:eastAsia="zh-CN"/>
                              </w:rPr>
                              <m:t>12</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ＭＳ 明朝" w:hAnsi="Cambria Math"/>
                                <w:color w:val="000000"/>
                                <w:szCs w:val="20"/>
                                <w:lang w:eastAsia="zh-CN"/>
                              </w:rPr>
                              <m:t>12</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'=0,1,2,3</m:t>
                    </m:r>
                  </m:e>
                </m:mr>
                <m:m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n</m:t>
                    </m:r>
                    <m:r>
                      <w:rPr>
                        <w:rFonts w:ascii="Cambria Math" w:eastAsia="ＭＳ 明朝" w:hAnsi="Cambria Math"/>
                        <w:color w:val="000000"/>
                        <w:szCs w:val="20"/>
                        <w:lang w:eastAsia="zh-CN"/>
                      </w:rPr>
                      <m:t>=0,1,…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lastRenderedPageBreak/>
              <w:t xml:space="preserve">In Rel.18 </w:t>
            </w:r>
            <w:r>
              <w:rPr>
                <w:lang w:eastAsia="zh-CN"/>
              </w:rPr>
              <w:t>eType</w:t>
            </w:r>
            <w:r>
              <w:rPr>
                <w:color w:val="000000"/>
                <w:szCs w:val="20"/>
                <w:lang w:eastAsia="zh-CN"/>
              </w:rPr>
              <w:t xml:space="preserve"> 1 DMRS, four values of </w:t>
            </w:r>
            <m:oMath>
              <m:r>
                <w:rPr>
                  <w:rFonts w:ascii="Cambria Math" w:eastAsia="ＭＳ 明朝"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1E6C9F">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sub>
                      <m:sup>
                        <m:d>
                          <m:dPr>
                            <m:ctrlPr>
                              <w:rPr>
                                <w:rFonts w:ascii="Cambria Math" w:hAnsi="Cambria Math"/>
                                <w:i/>
                                <w:iCs/>
                                <w:color w:val="000000"/>
                                <w:lang w:eastAsia="zh-CN"/>
                              </w:rPr>
                            </m:ctrlPr>
                          </m:dPr>
                          <m:e>
                            <m:r>
                              <w:rPr>
                                <w:rFonts w:ascii="Cambria Math" w:eastAsia="ＭＳ 明朝" w:hAnsi="Cambria Math"/>
                                <w:color w:val="000000"/>
                                <w:szCs w:val="20"/>
                                <w:lang w:eastAsia="zh-CN"/>
                              </w:rPr>
                              <m:t>p</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μ</m:t>
                            </m:r>
                          </m:e>
                        </m:d>
                      </m:sup>
                    </m:sSubSup>
                    <m:r>
                      <w:rPr>
                        <w:rFonts w:ascii="Cambria Math" w:eastAsia="ＭＳ 明朝"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sSub>
                      <m:sSubPr>
                        <m:ctrlPr>
                          <w:rPr>
                            <w:rFonts w:ascii="Cambria Math"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hAnsi="Cambria Math"/>
                            <w:i/>
                            <w:iCs/>
                            <w:color w:val="000000"/>
                            <w:lang w:eastAsia="zh-CN"/>
                          </w:rPr>
                        </m:ctrlPr>
                      </m:dP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d>
                    <m:r>
                      <w:rPr>
                        <w:rFonts w:ascii="Cambria Math" w:eastAsia="ＭＳ 明朝" w:hAnsi="Cambria Math"/>
                        <w:color w:val="000000"/>
                        <w:szCs w:val="20"/>
                        <w:lang w:eastAsia="zh-CN"/>
                      </w:rPr>
                      <m:t>r</m:t>
                    </m:r>
                    <m:d>
                      <m:dPr>
                        <m:ctrlPr>
                          <w:rPr>
                            <w:rFonts w:ascii="Cambria Math" w:hAnsi="Cambria Math"/>
                            <w:i/>
                            <w:iCs/>
                            <w:color w:val="000000"/>
                            <w:lang w:eastAsia="zh-CN"/>
                          </w:rPr>
                        </m:ctrlPr>
                      </m:dPr>
                      <m:e>
                        <m:r>
                          <w:rPr>
                            <w:rFonts w:ascii="Cambria Math" w:eastAsia="ＭＳ 明朝" w:hAnsi="Cambria Math"/>
                            <w:color w:val="000000"/>
                            <w:szCs w:val="20"/>
                            <w:lang w:eastAsia="zh-CN"/>
                          </w:rPr>
                          <m:t>4</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m:t>
                        </m:r>
                        <m:r>
                          <w:rPr>
                            <w:rFonts w:ascii="Cambria Math" w:eastAsia="ＭＳ 明朝" w:hAnsi="Cambria Math"/>
                            <w:color w:val="000000"/>
                            <w:szCs w:val="20"/>
                            <w:lang w:eastAsia="zh-CN"/>
                          </w:rPr>
                          <m:t>k</m:t>
                        </m:r>
                        <m:r>
                          <w:rPr>
                            <w:rFonts w:ascii="Cambria Math" w:eastAsia="ＭＳ 明朝" w:hAnsi="Cambria Math"/>
                            <w:color w:val="000000"/>
                            <w:szCs w:val="20"/>
                            <w:lang w:eastAsia="zh-CN"/>
                          </w:rPr>
                          <m:t>'</m:t>
                        </m:r>
                      </m:e>
                    </m:d>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=8</m:t>
                    </m:r>
                    <m:r>
                      <w:rPr>
                        <w:rFonts w:ascii="Cambria Math" w:eastAsia="ＭＳ 明朝" w:hAnsi="Cambria Math"/>
                        <w:color w:val="000000"/>
                        <w:szCs w:val="20"/>
                        <w:lang w:eastAsia="zh-CN"/>
                      </w:rPr>
                      <m:t>n</m:t>
                    </m:r>
                    <m:r>
                      <w:rPr>
                        <w:rFonts w:ascii="Cambria Math" w:eastAsia="ＭＳ 明朝" w:hAnsi="Cambria Math"/>
                        <w:color w:val="000000"/>
                        <w:szCs w:val="20"/>
                        <w:lang w:eastAsia="zh-CN"/>
                      </w:rPr>
                      <m:t>+2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m:t>
                    </m:r>
                    <m:r>
                      <w:rPr>
                        <w:rFonts w:ascii="Cambria Math" w:eastAsia="ＭＳ 明朝" w:hAnsi="Cambria Math"/>
                        <w:color w:val="000000"/>
                        <w:szCs w:val="20"/>
                        <w:lang w:eastAsia="zh-CN"/>
                      </w:rPr>
                      <m:t>'=0,1,2,3</m:t>
                    </m:r>
                  </m:e>
                </m:mr>
                <m:mr>
                  <m:e>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acc>
                      <m:accPr>
                        <m:chr m:val="̅"/>
                        <m:ctrlPr>
                          <w:rPr>
                            <w:rFonts w:ascii="Cambria Math"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m:t>
                    </m:r>
                    <m:r>
                      <w:rPr>
                        <w:rFonts w:ascii="Cambria Math" w:eastAsia="ＭＳ 明朝" w:hAnsi="Cambria Math"/>
                        <w:color w:val="000000"/>
                        <w:szCs w:val="20"/>
                        <w:lang w:eastAsia="zh-CN"/>
                      </w:rPr>
                      <m:t>l</m:t>
                    </m:r>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n</m:t>
                    </m:r>
                    <m:r>
                      <w:rPr>
                        <w:rFonts w:ascii="Cambria Math" w:eastAsia="ＭＳ 明朝" w:hAnsi="Cambria Math"/>
                        <w:color w:val="000000"/>
                        <w:szCs w:val="20"/>
                        <w:lang w:eastAsia="zh-CN"/>
                      </w:rPr>
                      <m:t>=0,1,…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1E6C9F">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8</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3</m:t>
                </m:r>
              </m:e>
            </m:mr>
            <m:m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1E6C9F">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0</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1</m:t>
                        </m:r>
                        <m:r>
                          <m:rPr>
                            <m:sty m:val="bi"/>
                          </m:rPr>
                          <w:rPr>
                            <w:rFonts w:ascii="Cambria Math" w:hAnsi="Cambria Math"/>
                            <w:color w:val="000000"/>
                            <w:szCs w:val="20"/>
                            <w:lang w:eastAsia="zh-CN"/>
                          </w:rPr>
                          <m:t>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2</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3</m:t>
                        </m:r>
                      </m:e>
                    </m:eqArr>
                  </m:e>
                </m:d>
              </m:e>
            </m:mr>
            <m:mr>
              <m:e>
                <m:r>
                  <m:rPr>
                    <m:sty m:val="bi"/>
                  </m:rPr>
                  <w:rPr>
                    <w:rFonts w:ascii="Cambria Math" w:eastAsia="ＭＳ 明朝" w:hAnsi="Cambria Math"/>
                    <w:color w:val="000000"/>
                    <w:szCs w:val="20"/>
                    <w:lang w:eastAsia="zh-CN"/>
                  </w:rPr>
                  <m:t>k</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2</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3</m:t>
                </m:r>
              </m:e>
            </m:mr>
            <m:mr>
              <m:e>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l</m:t>
                </m:r>
                <m:r>
                  <m:rPr>
                    <m:sty m:val="bi"/>
                  </m:rPr>
                  <w:rPr>
                    <w:rFonts w:ascii="Cambria Math" w:eastAsia="ＭＳ 明朝" w:hAnsi="Cambria Math"/>
                    <w:color w:val="000000"/>
                    <w:szCs w:val="20"/>
                    <w:lang w:eastAsia="zh-CN"/>
                  </w:rPr>
                  <m:t>'</m:t>
                </m:r>
              </m:e>
            </m:mr>
            <m:mr>
              <m:e>
                <m:r>
                  <m:rPr>
                    <m:sty m:val="bi"/>
                  </m:rPr>
                  <w:rPr>
                    <w:rFonts w:ascii="Cambria Math" w:eastAsia="ＭＳ 明朝" w:hAnsi="Cambria Math"/>
                    <w:color w:val="000000"/>
                    <w:szCs w:val="20"/>
                    <w:lang w:eastAsia="zh-CN"/>
                  </w:rPr>
                  <m:t>n</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0</m:t>
                </m:r>
                <m:r>
                  <m:rPr>
                    <m:sty m:val="bi"/>
                  </m:rPr>
                  <w:rPr>
                    <w:rFonts w:ascii="Cambria Math" w:eastAsia="ＭＳ 明朝" w:hAnsi="Cambria Math"/>
                    <w:color w:val="000000"/>
                    <w:szCs w:val="20"/>
                    <w:lang w:eastAsia="zh-CN"/>
                  </w:rPr>
                  <m:t>,</m:t>
                </m:r>
                <m:r>
                  <m:rPr>
                    <m:sty m:val="bi"/>
                  </m:rPr>
                  <w:rPr>
                    <w:rFonts w:ascii="Cambria Math" w:eastAsia="ＭＳ 明朝" w:hAnsi="Cambria Math"/>
                    <w:color w:val="000000"/>
                    <w:szCs w:val="20"/>
                    <w:lang w:eastAsia="zh-CN"/>
                  </w:rPr>
                  <m:t>1</m:t>
                </m:r>
                <m:r>
                  <m:rPr>
                    <m:sty m:val="bi"/>
                  </m:rPr>
                  <w:rPr>
                    <w:rFonts w:ascii="Cambria Math" w:eastAsia="ＭＳ 明朝" w:hAnsi="Cambria Math"/>
                    <w:color w:val="000000"/>
                    <w:szCs w:val="20"/>
                    <w:lang w:eastAsia="zh-CN"/>
                  </w:rPr>
                  <m:t>,…</m:t>
                </m:r>
              </m:e>
            </m:mr>
          </m:m>
        </m:oMath>
      </m:oMathPara>
    </w:p>
    <w:p w14:paraId="5808FCCD" w14:textId="77777777" w:rsidR="00255454" w:rsidRDefault="00255454">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14653280" w14:textId="77777777" w:rsidR="0048236A" w:rsidRDefault="0048236A" w:rsidP="0048236A">
            <w:pPr>
              <w:spacing w:before="0" w:line="240" w:lineRule="auto"/>
              <w:rPr>
                <w:rFonts w:ascii="Times New Roman" w:hAnsi="Times New Roman"/>
                <w:sz w:val="22"/>
                <w:lang w:eastAsia="zh-CN"/>
              </w:rPr>
            </w:pPr>
          </w:p>
        </w:tc>
      </w:tr>
      <w:tr w:rsidR="0048236A" w14:paraId="0876D95E" w14:textId="77777777">
        <w:trPr>
          <w:trHeight w:val="60"/>
        </w:trPr>
        <w:tc>
          <w:tcPr>
            <w:tcW w:w="1838" w:type="dxa"/>
          </w:tcPr>
          <w:p w14:paraId="3B4E67AE"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49EC4744" w14:textId="77777777" w:rsidR="0048236A" w:rsidRDefault="0048236A" w:rsidP="0048236A">
            <w:pPr>
              <w:spacing w:before="0" w:line="240" w:lineRule="auto"/>
              <w:rPr>
                <w:rFonts w:ascii="Times New Roman" w:eastAsia="Malgun Gothic" w:hAnsi="Times New Roman"/>
                <w:sz w:val="22"/>
                <w:lang w:eastAsia="ko-KR"/>
              </w:rPr>
            </w:pPr>
          </w:p>
        </w:tc>
      </w:tr>
      <w:tr w:rsidR="0048236A" w14:paraId="0518F9A9" w14:textId="77777777">
        <w:trPr>
          <w:trHeight w:val="60"/>
        </w:trPr>
        <w:tc>
          <w:tcPr>
            <w:tcW w:w="1838" w:type="dxa"/>
          </w:tcPr>
          <w:p w14:paraId="527DA092"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3885EE6F" w14:textId="77777777" w:rsidR="0048236A" w:rsidRDefault="0048236A" w:rsidP="0048236A">
            <w:pPr>
              <w:rPr>
                <w:rFonts w:ascii="Times New Roman" w:hAnsi="Times New Roman"/>
                <w:lang w:eastAsia="zh-CN"/>
              </w:rPr>
            </w:pP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DengXian" w:hAnsi="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DengXian" w:hAnsi="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DengXian" w:hAnsi="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hAnsi="Times New Roman"/>
                <w:sz w:val="22"/>
                <w:lang w:eastAsia="zh-CN"/>
              </w:rPr>
            </w:pPr>
          </w:p>
        </w:tc>
        <w:tc>
          <w:tcPr>
            <w:tcW w:w="8647" w:type="dxa"/>
          </w:tcPr>
          <w:p w14:paraId="29206A8B" w14:textId="77777777" w:rsidR="0048236A" w:rsidRDefault="0048236A" w:rsidP="0048236A">
            <w:pPr>
              <w:spacing w:before="0" w:line="240" w:lineRule="auto"/>
              <w:rPr>
                <w:rFonts w:ascii="Times New Roman" w:hAnsi="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hAnsi="Times New Roman"/>
                <w:sz w:val="22"/>
                <w:lang w:eastAsia="zh-CN"/>
              </w:rPr>
            </w:pPr>
          </w:p>
        </w:tc>
        <w:tc>
          <w:tcPr>
            <w:tcW w:w="8647" w:type="dxa"/>
          </w:tcPr>
          <w:p w14:paraId="790EFD47" w14:textId="77777777" w:rsidR="0048236A" w:rsidRDefault="0048236A" w:rsidP="0048236A">
            <w:pPr>
              <w:spacing w:before="0" w:line="240" w:lineRule="auto"/>
              <w:rPr>
                <w:rFonts w:ascii="Times New Roman" w:hAnsi="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hAnsi="Times New Roman"/>
                <w:sz w:val="22"/>
                <w:lang w:eastAsia="zh-CN"/>
              </w:rPr>
            </w:pPr>
          </w:p>
        </w:tc>
        <w:tc>
          <w:tcPr>
            <w:tcW w:w="8647" w:type="dxa"/>
          </w:tcPr>
          <w:p w14:paraId="7406D15C" w14:textId="77777777" w:rsidR="0048236A" w:rsidRDefault="0048236A" w:rsidP="0048236A">
            <w:pPr>
              <w:spacing w:before="0" w:line="240" w:lineRule="auto"/>
              <w:rPr>
                <w:rFonts w:ascii="Times New Roman" w:hAnsi="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hAnsi="Times New Roman"/>
                <w:sz w:val="22"/>
              </w:rPr>
            </w:pPr>
          </w:p>
        </w:tc>
        <w:tc>
          <w:tcPr>
            <w:tcW w:w="8647" w:type="dxa"/>
          </w:tcPr>
          <w:p w14:paraId="2A4FFE5E" w14:textId="77777777" w:rsidR="0048236A" w:rsidRDefault="0048236A" w:rsidP="0048236A">
            <w:pPr>
              <w:spacing w:before="0" w:line="240" w:lineRule="auto"/>
              <w:rPr>
                <w:rFonts w:ascii="Times New Roman" w:hAnsi="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a"/>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w:t>
            </w:r>
            <w:r>
              <w:rPr>
                <w:rFonts w:ascii="Times New Roman" w:eastAsia="Microsoft YaHei" w:hAnsi="Times New Roman"/>
                <w:color w:val="000000"/>
                <w:sz w:val="20"/>
                <w:szCs w:val="20"/>
              </w:rPr>
              <w:lastRenderedPageBreak/>
              <w:t xml:space="preserve">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f5"/>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5"/>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xmlns:oel="http://schemas.microsoft.com/office/2019/extlst">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When receiving PDSCH scheduled by DCI format 1_1, the UE shall assume that the C</w:t>
                            </w:r>
                            <w:r>
                              <w:rPr>
                                <w:rFonts w:ascii="Times New Roman" w:hAnsi="Times New Roman" w:cs="Times New Roman"/>
                                <w:sz w:val="20"/>
                                <w:szCs w:val="20"/>
                                <w:lang w:eastAsia="ko-KR"/>
                              </w:rPr>
                              <w:t xml:space="preserve">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w:t>
                            </w:r>
                            <w:r>
                              <w:rPr>
                                <w:rFonts w:ascii="Times New Roman" w:hAnsi="Times New Roman" w:cs="Times New Roman"/>
                                <w:sz w:val="20"/>
                                <w:szCs w:val="20"/>
                                <w:lang w:eastAsia="ko-KR"/>
                              </w:rPr>
                              <w:t>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 xml:space="preserve">The UE does not </w:t>
                            </w:r>
                            <w:r>
                              <w:rPr>
                                <w:rFonts w:ascii="Times New Roman" w:hAnsi="Times New Roman" w:cs="Times New Roman"/>
                                <w:iCs/>
                                <w:color w:val="000000"/>
                                <w:sz w:val="20"/>
                                <w:szCs w:val="20"/>
                                <w:lang w:eastAsia="en-GB"/>
                              </w:rPr>
                              <w:t>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w:t>
                            </w:r>
                            <w:r>
                              <w:rPr>
                                <w:rFonts w:ascii="Times New Roman" w:hAnsi="Times New Roman" w:cs="Times New Roman"/>
                                <w:iCs/>
                                <w:color w:val="000000"/>
                                <w:sz w:val="20"/>
                                <w:szCs w:val="20"/>
                                <w:lang w:eastAsia="en-GB"/>
                              </w:rPr>
                              <w:t>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E05F1F">
            <w:pPr>
              <w:spacing w:before="0" w:line="240" w:lineRule="auto"/>
              <w:rPr>
                <w:rFonts w:ascii="Times New Roman" w:hAnsi="Times New Roman"/>
                <w:sz w:val="22"/>
              </w:rPr>
            </w:pPr>
            <w:r>
              <w:rPr>
                <w:rFonts w:asciiTheme="minorHAnsi" w:eastAsiaTheme="minorEastAsia" w:hAnsiTheme="minorHAnsi" w:cstheme="minorBidi"/>
              </w:rPr>
              <w:object w:dxaOrig="5175" w:dyaOrig="4289" w14:anchorId="564F49A2">
                <v:shape id="_x0000_i1028" type="#_x0000_t75" style="width:259pt;height:214.5pt" o:ole="">
                  <v:imagedata r:id="rId21" o:title=""/>
                </v:shape>
                <o:OLEObject Type="Embed" ProgID="PBrush" ShapeID="_x0000_i1028" DrawAspect="Content" ObjectID="_1743235093"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77777777" w:rsidR="009A392A" w:rsidRDefault="009A392A" w:rsidP="009A392A">
            <w:pPr>
              <w:spacing w:before="0" w:line="240" w:lineRule="auto"/>
              <w:rPr>
                <w:rFonts w:ascii="Times New Roman" w:hAnsi="Times New Roman"/>
                <w:sz w:val="22"/>
              </w:rPr>
            </w:pPr>
          </w:p>
        </w:tc>
        <w:tc>
          <w:tcPr>
            <w:tcW w:w="8647" w:type="dxa"/>
          </w:tcPr>
          <w:p w14:paraId="78CFD8F3" w14:textId="77777777" w:rsidR="009A392A" w:rsidRDefault="009A392A" w:rsidP="009A392A">
            <w:pPr>
              <w:spacing w:before="0" w:line="240" w:lineRule="auto"/>
              <w:rPr>
                <w:rFonts w:ascii="Times New Roman" w:hAnsi="Times New Roman"/>
                <w:sz w:val="22"/>
                <w:lang w:eastAsia="zh-CN"/>
              </w:rPr>
            </w:pPr>
          </w:p>
        </w:tc>
      </w:tr>
      <w:tr w:rsidR="009A392A" w14:paraId="30BE628F" w14:textId="77777777">
        <w:trPr>
          <w:trHeight w:val="60"/>
        </w:trPr>
        <w:tc>
          <w:tcPr>
            <w:tcW w:w="1838" w:type="dxa"/>
          </w:tcPr>
          <w:p w14:paraId="4549B385"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3778CF88" w14:textId="77777777" w:rsidR="009A392A" w:rsidRDefault="009A392A" w:rsidP="009A392A">
            <w:pPr>
              <w:spacing w:before="0" w:line="240" w:lineRule="auto"/>
              <w:rPr>
                <w:rFonts w:ascii="Times New Roman" w:hAnsi="Times New Roman"/>
                <w:sz w:val="22"/>
                <w:lang w:eastAsia="zh-CN"/>
              </w:rPr>
            </w:pPr>
          </w:p>
        </w:tc>
      </w:tr>
      <w:tr w:rsidR="009A392A" w14:paraId="5F72BB33" w14:textId="77777777">
        <w:trPr>
          <w:trHeight w:val="60"/>
        </w:trPr>
        <w:tc>
          <w:tcPr>
            <w:tcW w:w="1838" w:type="dxa"/>
          </w:tcPr>
          <w:p w14:paraId="12D7CCB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BD61864" w14:textId="77777777" w:rsidR="009A392A" w:rsidRDefault="009A392A" w:rsidP="009A392A">
            <w:pPr>
              <w:spacing w:before="0" w:line="240" w:lineRule="auto"/>
              <w:rPr>
                <w:rFonts w:ascii="Times New Roman" w:hAnsi="Times New Roman"/>
                <w:sz w:val="22"/>
                <w:lang w:eastAsia="zh-CN"/>
              </w:rPr>
            </w:pPr>
          </w:p>
        </w:tc>
      </w:tr>
      <w:tr w:rsidR="009A392A" w14:paraId="2214E44E" w14:textId="77777777">
        <w:trPr>
          <w:trHeight w:val="60"/>
        </w:trPr>
        <w:tc>
          <w:tcPr>
            <w:tcW w:w="1838" w:type="dxa"/>
          </w:tcPr>
          <w:p w14:paraId="4F846B91"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61F83ED" w14:textId="77777777" w:rsidR="009A392A" w:rsidRDefault="009A392A" w:rsidP="009A392A">
            <w:pPr>
              <w:spacing w:before="0" w:line="240" w:lineRule="auto"/>
              <w:rPr>
                <w:rFonts w:ascii="Times New Roman" w:eastAsia="Malgun Gothic" w:hAnsi="Times New Roman"/>
                <w:sz w:val="22"/>
                <w:lang w:eastAsia="ko-KR"/>
              </w:rPr>
            </w:pPr>
          </w:p>
        </w:tc>
      </w:tr>
      <w:tr w:rsidR="009A392A" w14:paraId="2593F747" w14:textId="77777777">
        <w:trPr>
          <w:trHeight w:val="60"/>
        </w:trPr>
        <w:tc>
          <w:tcPr>
            <w:tcW w:w="1838" w:type="dxa"/>
          </w:tcPr>
          <w:p w14:paraId="16874993"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5F1E3995" w14:textId="77777777" w:rsidR="009A392A" w:rsidRDefault="009A392A" w:rsidP="009A392A">
            <w:pPr>
              <w:rPr>
                <w:rFonts w:ascii="Times New Roman" w:hAnsi="Times New Roman"/>
                <w:lang w:eastAsia="zh-CN"/>
              </w:rPr>
            </w:pPr>
          </w:p>
        </w:tc>
      </w:tr>
      <w:tr w:rsidR="009A392A" w14:paraId="4B935165" w14:textId="77777777">
        <w:trPr>
          <w:trHeight w:val="60"/>
        </w:trPr>
        <w:tc>
          <w:tcPr>
            <w:tcW w:w="1838" w:type="dxa"/>
          </w:tcPr>
          <w:p w14:paraId="388212B8"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114F1F6" w14:textId="77777777" w:rsidR="009A392A" w:rsidRDefault="009A392A" w:rsidP="009A392A">
            <w:pPr>
              <w:spacing w:before="0" w:line="240" w:lineRule="auto"/>
              <w:rPr>
                <w:rFonts w:ascii="Times New Roman" w:eastAsia="DengXian" w:hAnsi="Times New Roman"/>
                <w:sz w:val="22"/>
                <w:lang w:eastAsia="zh-CN"/>
              </w:rPr>
            </w:pPr>
          </w:p>
        </w:tc>
      </w:tr>
      <w:tr w:rsidR="009A392A" w14:paraId="43C3865D" w14:textId="77777777">
        <w:trPr>
          <w:trHeight w:val="60"/>
        </w:trPr>
        <w:tc>
          <w:tcPr>
            <w:tcW w:w="1838" w:type="dxa"/>
          </w:tcPr>
          <w:p w14:paraId="6DA6603D"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2C6E81E" w14:textId="77777777" w:rsidR="009A392A" w:rsidRDefault="009A392A" w:rsidP="009A392A">
            <w:pPr>
              <w:spacing w:before="0" w:line="240" w:lineRule="auto"/>
              <w:rPr>
                <w:rFonts w:ascii="Times New Roman" w:eastAsia="Malgun Gothic" w:hAnsi="Times New Roman"/>
                <w:sz w:val="22"/>
                <w:lang w:eastAsia="ko-KR"/>
              </w:rPr>
            </w:pPr>
          </w:p>
        </w:tc>
      </w:tr>
      <w:tr w:rsidR="009A392A" w14:paraId="4D6BBFEB" w14:textId="77777777">
        <w:trPr>
          <w:trHeight w:val="60"/>
        </w:trPr>
        <w:tc>
          <w:tcPr>
            <w:tcW w:w="1838" w:type="dxa"/>
          </w:tcPr>
          <w:p w14:paraId="3F0671DB"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54AB0C1" w14:textId="77777777" w:rsidR="009A392A" w:rsidRDefault="009A392A" w:rsidP="009A392A">
            <w:pPr>
              <w:spacing w:before="0" w:line="240" w:lineRule="auto"/>
              <w:rPr>
                <w:rFonts w:ascii="Times New Roman" w:eastAsia="DengXian" w:hAnsi="Times New Roman"/>
                <w:lang w:eastAsia="zh-CN"/>
              </w:rPr>
            </w:pPr>
          </w:p>
        </w:tc>
      </w:tr>
      <w:tr w:rsidR="009A392A" w14:paraId="1E301456" w14:textId="77777777">
        <w:trPr>
          <w:trHeight w:val="60"/>
        </w:trPr>
        <w:tc>
          <w:tcPr>
            <w:tcW w:w="1838" w:type="dxa"/>
          </w:tcPr>
          <w:p w14:paraId="39AE721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45C90E8" w14:textId="77777777" w:rsidR="009A392A" w:rsidRDefault="009A392A" w:rsidP="009A392A">
            <w:pPr>
              <w:spacing w:before="0" w:line="240" w:lineRule="auto"/>
              <w:rPr>
                <w:rFonts w:ascii="Times New Roman" w:eastAsia="DengXian" w:hAnsi="Times New Roman"/>
                <w:sz w:val="22"/>
                <w:lang w:eastAsia="zh-CN"/>
              </w:rPr>
            </w:pPr>
          </w:p>
        </w:tc>
      </w:tr>
      <w:tr w:rsidR="009A392A" w14:paraId="17004B83" w14:textId="77777777">
        <w:trPr>
          <w:trHeight w:val="60"/>
        </w:trPr>
        <w:tc>
          <w:tcPr>
            <w:tcW w:w="1838" w:type="dxa"/>
          </w:tcPr>
          <w:p w14:paraId="3588EB0E"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60AE3A52" w14:textId="77777777" w:rsidR="009A392A" w:rsidRDefault="009A392A" w:rsidP="009A392A">
            <w:pPr>
              <w:spacing w:before="0" w:line="240" w:lineRule="auto"/>
              <w:rPr>
                <w:rFonts w:ascii="Times New Roman" w:eastAsia="Malgun Gothic" w:hAnsi="Times New Roman"/>
                <w:lang w:eastAsia="ko-KR"/>
              </w:rPr>
            </w:pPr>
          </w:p>
        </w:tc>
      </w:tr>
      <w:tr w:rsidR="009A392A" w14:paraId="75D28AF3" w14:textId="77777777">
        <w:tc>
          <w:tcPr>
            <w:tcW w:w="1838" w:type="dxa"/>
          </w:tcPr>
          <w:p w14:paraId="015D8D67" w14:textId="77777777" w:rsidR="009A392A" w:rsidRDefault="009A392A" w:rsidP="009A392A">
            <w:pPr>
              <w:spacing w:before="0" w:line="240" w:lineRule="auto"/>
              <w:rPr>
                <w:rFonts w:ascii="Times New Roman" w:hAnsi="Times New Roman"/>
                <w:sz w:val="22"/>
                <w:lang w:eastAsia="zh-CN"/>
              </w:rPr>
            </w:pPr>
          </w:p>
        </w:tc>
        <w:tc>
          <w:tcPr>
            <w:tcW w:w="8647" w:type="dxa"/>
          </w:tcPr>
          <w:p w14:paraId="7D064D5B" w14:textId="77777777" w:rsidR="009A392A" w:rsidRDefault="009A392A" w:rsidP="009A392A">
            <w:pPr>
              <w:spacing w:before="0" w:line="240" w:lineRule="auto"/>
              <w:rPr>
                <w:rFonts w:ascii="Times New Roman" w:hAnsi="Times New Roman"/>
                <w:sz w:val="22"/>
                <w:lang w:eastAsia="zh-CN"/>
              </w:rPr>
            </w:pPr>
          </w:p>
        </w:tc>
      </w:tr>
      <w:tr w:rsidR="009A392A" w14:paraId="7919D519" w14:textId="77777777">
        <w:tc>
          <w:tcPr>
            <w:tcW w:w="1838" w:type="dxa"/>
          </w:tcPr>
          <w:p w14:paraId="2929916D" w14:textId="77777777" w:rsidR="009A392A" w:rsidRDefault="009A392A" w:rsidP="009A392A">
            <w:pPr>
              <w:spacing w:before="0" w:line="240" w:lineRule="auto"/>
              <w:rPr>
                <w:rFonts w:ascii="Times New Roman" w:hAnsi="Times New Roman"/>
                <w:sz w:val="22"/>
                <w:lang w:eastAsia="zh-CN"/>
              </w:rPr>
            </w:pPr>
          </w:p>
        </w:tc>
        <w:tc>
          <w:tcPr>
            <w:tcW w:w="8647" w:type="dxa"/>
          </w:tcPr>
          <w:p w14:paraId="3ABCD3E5" w14:textId="77777777" w:rsidR="009A392A" w:rsidRDefault="009A392A" w:rsidP="009A392A">
            <w:pPr>
              <w:spacing w:before="0" w:line="240" w:lineRule="auto"/>
              <w:rPr>
                <w:rFonts w:ascii="Times New Roman" w:hAnsi="Times New Roman"/>
                <w:sz w:val="22"/>
                <w:lang w:eastAsia="zh-CN"/>
              </w:rPr>
            </w:pPr>
          </w:p>
        </w:tc>
      </w:tr>
      <w:tr w:rsidR="009A392A" w14:paraId="63984E03" w14:textId="77777777">
        <w:tc>
          <w:tcPr>
            <w:tcW w:w="1838" w:type="dxa"/>
          </w:tcPr>
          <w:p w14:paraId="6F112946" w14:textId="77777777" w:rsidR="009A392A" w:rsidRDefault="009A392A" w:rsidP="009A392A">
            <w:pPr>
              <w:spacing w:before="0" w:line="240" w:lineRule="auto"/>
              <w:rPr>
                <w:rFonts w:ascii="Times New Roman" w:hAnsi="Times New Roman"/>
                <w:sz w:val="22"/>
                <w:lang w:eastAsia="zh-CN"/>
              </w:rPr>
            </w:pPr>
          </w:p>
        </w:tc>
        <w:tc>
          <w:tcPr>
            <w:tcW w:w="8647" w:type="dxa"/>
          </w:tcPr>
          <w:p w14:paraId="006952C0" w14:textId="77777777" w:rsidR="009A392A" w:rsidRDefault="009A392A" w:rsidP="009A392A">
            <w:pPr>
              <w:spacing w:before="0" w:line="240" w:lineRule="auto"/>
              <w:rPr>
                <w:rFonts w:ascii="Times New Roman" w:hAnsi="Times New Roman"/>
                <w:sz w:val="22"/>
                <w:lang w:eastAsia="zh-CN"/>
              </w:rPr>
            </w:pPr>
          </w:p>
        </w:tc>
      </w:tr>
      <w:tr w:rsidR="009A392A" w14:paraId="3A8EE01A" w14:textId="77777777">
        <w:tc>
          <w:tcPr>
            <w:tcW w:w="1838" w:type="dxa"/>
          </w:tcPr>
          <w:p w14:paraId="64F5C71E" w14:textId="77777777" w:rsidR="009A392A" w:rsidRDefault="009A392A" w:rsidP="009A392A">
            <w:pPr>
              <w:spacing w:before="0" w:line="240" w:lineRule="auto"/>
              <w:rPr>
                <w:rFonts w:ascii="Times New Roman" w:hAnsi="Times New Roman"/>
                <w:sz w:val="22"/>
              </w:rPr>
            </w:pPr>
          </w:p>
        </w:tc>
        <w:tc>
          <w:tcPr>
            <w:tcW w:w="8647" w:type="dxa"/>
          </w:tcPr>
          <w:p w14:paraId="43E4C60E" w14:textId="77777777" w:rsidR="009A392A" w:rsidRDefault="009A392A" w:rsidP="009A392A">
            <w:pPr>
              <w:spacing w:before="0" w:line="240" w:lineRule="auto"/>
              <w:rPr>
                <w:rFonts w:ascii="Times New Roman" w:hAnsi="Times New Roman"/>
                <w:sz w:val="22"/>
              </w:rPr>
            </w:pPr>
          </w:p>
        </w:tc>
      </w:tr>
      <w:tr w:rsidR="009A392A" w14:paraId="75C055FF" w14:textId="77777777">
        <w:trPr>
          <w:trHeight w:val="60"/>
        </w:trPr>
        <w:tc>
          <w:tcPr>
            <w:tcW w:w="1838" w:type="dxa"/>
          </w:tcPr>
          <w:p w14:paraId="16381732"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00DE932A" w14:textId="77777777" w:rsidR="009A392A" w:rsidRDefault="009A392A" w:rsidP="009A392A">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5"/>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5"/>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f5"/>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f5"/>
              <w:numPr>
                <w:ilvl w:val="0"/>
                <w:numId w:val="59"/>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 xml:space="preserve">Re Google’s question to 5), if we correctly understand the proposal, the issue is when PRB boundary of the scheduled PDSCH is not aligned with PRG boundary (as in figure), channel </w:t>
            </w:r>
            <w:r>
              <w:rPr>
                <w:rFonts w:ascii="Times New Roman" w:hAnsi="Times New Roman"/>
                <w:sz w:val="22"/>
              </w:rPr>
              <w:lastRenderedPageBreak/>
              <w:t>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lastRenderedPageBreak/>
              <w:t>Nokia/NSB</w:t>
            </w:r>
          </w:p>
        </w:tc>
        <w:tc>
          <w:tcPr>
            <w:tcW w:w="8690" w:type="dxa"/>
          </w:tcPr>
          <w:p w14:paraId="5197BCB2"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afff5"/>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E05F1F">
            <w:pPr>
              <w:pStyle w:val="TH"/>
              <w:jc w:val="both"/>
            </w:pPr>
            <w:r>
              <w:rPr>
                <w:rFonts w:eastAsiaTheme="minorEastAsia" w:cstheme="minorBidi"/>
              </w:rPr>
              <w:object w:dxaOrig="7924" w:dyaOrig="2626" w14:anchorId="0A997971">
                <v:shape id="_x0000_i1029" type="#_x0000_t75" style="width:396pt;height:131.5pt" o:ole="">
                  <v:imagedata r:id="rId24" o:title=""/>
                </v:shape>
                <o:OLEObject Type="Embed" ProgID="Visio.Drawing.11" ShapeID="_x0000_i1029" DrawAspect="Content" ObjectID="_1743235094"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 xml:space="preserve">WA. However, since joint indication or separate indication of TRI and TPMI is still not decided for CB MIMO in AI 9.1.4.2, it is safer to keep the working assumption for CB MIMO based PUSCH. </w:t>
      </w:r>
    </w:p>
    <w:tbl>
      <w:tblPr>
        <w:tblStyle w:val="affa"/>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f5"/>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5"/>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5"/>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a"/>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precoded layers may have different power according to the </w:t>
            </w:r>
            <w:r>
              <w:rPr>
                <w:rFonts w:ascii="Times New Roman" w:hAnsi="Times New Roman"/>
                <w:sz w:val="22"/>
              </w:rPr>
              <w:lastRenderedPageBreak/>
              <w:t>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f5"/>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f5"/>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a"/>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77777777"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fa"/>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77777777" w:rsidR="00255454" w:rsidRDefault="00255454">
            <w:pPr>
              <w:spacing w:before="0" w:line="240" w:lineRule="auto"/>
              <w:rPr>
                <w:rFonts w:ascii="Times New Roman" w:eastAsia="DengXian" w:hAnsi="Times New Roman"/>
                <w:sz w:val="22"/>
                <w:lang w:eastAsia="zh-CN"/>
              </w:rPr>
            </w:pPr>
          </w:p>
        </w:tc>
        <w:tc>
          <w:tcPr>
            <w:tcW w:w="8647" w:type="dxa"/>
          </w:tcPr>
          <w:p w14:paraId="0970B561" w14:textId="77777777" w:rsidR="00255454" w:rsidRDefault="00255454">
            <w:pPr>
              <w:spacing w:before="0" w:line="240" w:lineRule="auto"/>
              <w:rPr>
                <w:rFonts w:ascii="Times New Roman" w:eastAsia="DengXian" w:hAnsi="Times New Roman"/>
                <w:sz w:val="22"/>
                <w:lang w:eastAsia="zh-CN"/>
              </w:rPr>
            </w:pPr>
          </w:p>
        </w:tc>
      </w:tr>
      <w:tr w:rsidR="00255454" w14:paraId="7A74A8F7" w14:textId="77777777">
        <w:tc>
          <w:tcPr>
            <w:tcW w:w="1838" w:type="dxa"/>
          </w:tcPr>
          <w:p w14:paraId="283C90DB" w14:textId="77777777" w:rsidR="00255454" w:rsidRDefault="00255454">
            <w:pPr>
              <w:spacing w:before="0" w:line="240" w:lineRule="auto"/>
              <w:jc w:val="left"/>
              <w:rPr>
                <w:rFonts w:ascii="Times New Roman" w:eastAsia="DengXian" w:hAnsi="Times New Roman"/>
                <w:sz w:val="22"/>
                <w:lang w:eastAsia="zh-CN"/>
              </w:rPr>
            </w:pPr>
          </w:p>
        </w:tc>
        <w:tc>
          <w:tcPr>
            <w:tcW w:w="8647" w:type="dxa"/>
          </w:tcPr>
          <w:p w14:paraId="368DD6C2" w14:textId="77777777" w:rsidR="00255454" w:rsidRDefault="00255454">
            <w:pPr>
              <w:spacing w:before="0" w:line="240" w:lineRule="auto"/>
              <w:rPr>
                <w:rFonts w:ascii="Times New Roman" w:hAnsi="Times New Roman"/>
                <w:sz w:val="22"/>
                <w:lang w:eastAsia="zh-CN"/>
              </w:rPr>
            </w:pPr>
          </w:p>
        </w:tc>
      </w:tr>
      <w:tr w:rsidR="00255454" w14:paraId="50E93388" w14:textId="77777777">
        <w:tc>
          <w:tcPr>
            <w:tcW w:w="1838" w:type="dxa"/>
          </w:tcPr>
          <w:p w14:paraId="6882F96C" w14:textId="77777777" w:rsidR="00255454" w:rsidRDefault="00255454">
            <w:pPr>
              <w:spacing w:before="0" w:line="240" w:lineRule="auto"/>
              <w:rPr>
                <w:rFonts w:ascii="Times New Roman" w:eastAsia="DengXian" w:hAnsi="Times New Roman"/>
                <w:sz w:val="22"/>
                <w:lang w:eastAsia="zh-CN"/>
              </w:rPr>
            </w:pPr>
          </w:p>
        </w:tc>
        <w:tc>
          <w:tcPr>
            <w:tcW w:w="8647" w:type="dxa"/>
          </w:tcPr>
          <w:p w14:paraId="03A7A172" w14:textId="77777777" w:rsidR="00255454" w:rsidRDefault="00255454">
            <w:pPr>
              <w:spacing w:before="0" w:line="240" w:lineRule="auto"/>
              <w:rPr>
                <w:rFonts w:ascii="Times New Roman" w:hAnsi="Times New Roman"/>
                <w:sz w:val="22"/>
                <w:lang w:eastAsia="zh-CN"/>
              </w:rPr>
            </w:pPr>
          </w:p>
        </w:tc>
      </w:tr>
      <w:tr w:rsidR="00255454" w14:paraId="4C38F760" w14:textId="77777777">
        <w:tc>
          <w:tcPr>
            <w:tcW w:w="1838" w:type="dxa"/>
          </w:tcPr>
          <w:p w14:paraId="1D6ACD30" w14:textId="77777777" w:rsidR="00255454" w:rsidRDefault="00255454">
            <w:pPr>
              <w:spacing w:before="0" w:line="240" w:lineRule="auto"/>
              <w:rPr>
                <w:rFonts w:ascii="Times New Roman" w:eastAsia="DengXian" w:hAnsi="Times New Roman"/>
                <w:sz w:val="22"/>
                <w:lang w:eastAsia="zh-CN"/>
              </w:rPr>
            </w:pPr>
          </w:p>
        </w:tc>
        <w:tc>
          <w:tcPr>
            <w:tcW w:w="8647" w:type="dxa"/>
          </w:tcPr>
          <w:p w14:paraId="254E69AE" w14:textId="77777777" w:rsidR="00255454" w:rsidRDefault="00255454">
            <w:pPr>
              <w:spacing w:before="0" w:line="240" w:lineRule="auto"/>
              <w:rPr>
                <w:rFonts w:ascii="Times New Roman" w:hAnsi="Times New Roman"/>
                <w:sz w:val="22"/>
                <w:lang w:eastAsia="zh-CN"/>
              </w:rPr>
            </w:pPr>
          </w:p>
        </w:tc>
      </w:tr>
      <w:tr w:rsidR="00255454" w14:paraId="4FFC35AB" w14:textId="77777777">
        <w:trPr>
          <w:trHeight w:val="60"/>
        </w:trPr>
        <w:tc>
          <w:tcPr>
            <w:tcW w:w="1838" w:type="dxa"/>
          </w:tcPr>
          <w:p w14:paraId="4076FC6F" w14:textId="77777777" w:rsidR="00255454" w:rsidRDefault="00255454">
            <w:pPr>
              <w:spacing w:before="0" w:line="240" w:lineRule="auto"/>
              <w:rPr>
                <w:rFonts w:ascii="Times New Roman" w:hAnsi="Times New Roman"/>
                <w:sz w:val="22"/>
              </w:rPr>
            </w:pPr>
          </w:p>
        </w:tc>
        <w:tc>
          <w:tcPr>
            <w:tcW w:w="8647" w:type="dxa"/>
          </w:tcPr>
          <w:p w14:paraId="2FBF1102" w14:textId="77777777" w:rsidR="00255454" w:rsidRDefault="00255454">
            <w:pPr>
              <w:spacing w:before="0" w:line="240" w:lineRule="auto"/>
              <w:rPr>
                <w:rFonts w:ascii="Times New Roman" w:hAnsi="Times New Roman"/>
                <w:sz w:val="22"/>
              </w:rPr>
            </w:pPr>
          </w:p>
        </w:tc>
      </w:tr>
      <w:tr w:rsidR="00255454" w14:paraId="0FF62488" w14:textId="77777777">
        <w:tc>
          <w:tcPr>
            <w:tcW w:w="1838" w:type="dxa"/>
          </w:tcPr>
          <w:p w14:paraId="19A3C6F4" w14:textId="77777777" w:rsidR="00255454" w:rsidRDefault="00255454">
            <w:pPr>
              <w:spacing w:before="0" w:line="240" w:lineRule="auto"/>
              <w:rPr>
                <w:rFonts w:ascii="Times New Roman" w:eastAsia="DengXian" w:hAnsi="Times New Roman"/>
                <w:sz w:val="22"/>
                <w:lang w:eastAsia="zh-CN"/>
              </w:rPr>
            </w:pPr>
          </w:p>
        </w:tc>
        <w:tc>
          <w:tcPr>
            <w:tcW w:w="8647" w:type="dxa"/>
          </w:tcPr>
          <w:p w14:paraId="3B142C59" w14:textId="77777777" w:rsidR="00255454" w:rsidRDefault="00255454">
            <w:pPr>
              <w:spacing w:before="0" w:line="240" w:lineRule="auto"/>
              <w:rPr>
                <w:rFonts w:ascii="Times New Roman" w:hAnsi="Times New Roman"/>
                <w:sz w:val="22"/>
                <w:lang w:eastAsia="zh-CN"/>
              </w:rPr>
            </w:pPr>
          </w:p>
        </w:tc>
      </w:tr>
      <w:tr w:rsidR="00255454" w14:paraId="205A83DB" w14:textId="77777777">
        <w:tc>
          <w:tcPr>
            <w:tcW w:w="1838" w:type="dxa"/>
          </w:tcPr>
          <w:p w14:paraId="70E432D8" w14:textId="77777777" w:rsidR="00255454" w:rsidRDefault="00255454">
            <w:pPr>
              <w:spacing w:before="0" w:line="240" w:lineRule="auto"/>
              <w:rPr>
                <w:rFonts w:ascii="Times New Roman" w:eastAsia="DengXian" w:hAnsi="Times New Roman"/>
                <w:sz w:val="22"/>
                <w:lang w:eastAsia="zh-CN"/>
              </w:rPr>
            </w:pPr>
          </w:p>
        </w:tc>
        <w:tc>
          <w:tcPr>
            <w:tcW w:w="8647" w:type="dxa"/>
          </w:tcPr>
          <w:p w14:paraId="7D7F8692" w14:textId="77777777" w:rsidR="00255454" w:rsidRDefault="00255454">
            <w:pPr>
              <w:spacing w:before="0" w:line="240" w:lineRule="auto"/>
              <w:rPr>
                <w:rFonts w:ascii="Times New Roman" w:eastAsia="DengXian" w:hAnsi="Times New Roman"/>
                <w:sz w:val="22"/>
                <w:lang w:eastAsia="zh-CN"/>
              </w:rPr>
            </w:pPr>
          </w:p>
        </w:tc>
      </w:tr>
      <w:tr w:rsidR="00255454" w14:paraId="28EB42E2" w14:textId="77777777">
        <w:tc>
          <w:tcPr>
            <w:tcW w:w="1838" w:type="dxa"/>
          </w:tcPr>
          <w:p w14:paraId="4B8122ED" w14:textId="77777777" w:rsidR="00255454" w:rsidRDefault="00255454">
            <w:pPr>
              <w:spacing w:line="240" w:lineRule="auto"/>
              <w:rPr>
                <w:rFonts w:ascii="Times New Roman" w:eastAsia="DengXian" w:hAnsi="Times New Roman"/>
                <w:sz w:val="22"/>
                <w:lang w:eastAsia="zh-CN"/>
              </w:rPr>
            </w:pPr>
          </w:p>
        </w:tc>
        <w:tc>
          <w:tcPr>
            <w:tcW w:w="8647" w:type="dxa"/>
          </w:tcPr>
          <w:p w14:paraId="3425CB0B" w14:textId="77777777" w:rsidR="00255454" w:rsidRDefault="00255454">
            <w:pPr>
              <w:spacing w:line="240" w:lineRule="auto"/>
              <w:rPr>
                <w:rFonts w:ascii="Times New Roman" w:eastAsia="DengXian" w:hAnsi="Times New Roman"/>
                <w:sz w:val="22"/>
                <w:lang w:eastAsia="zh-CN"/>
              </w:rPr>
            </w:pPr>
          </w:p>
        </w:tc>
      </w:tr>
      <w:tr w:rsidR="00255454" w14:paraId="705790BA" w14:textId="77777777">
        <w:tc>
          <w:tcPr>
            <w:tcW w:w="1838" w:type="dxa"/>
          </w:tcPr>
          <w:p w14:paraId="6471A26E" w14:textId="77777777" w:rsidR="00255454" w:rsidRDefault="00255454">
            <w:pPr>
              <w:spacing w:line="240" w:lineRule="auto"/>
              <w:rPr>
                <w:rFonts w:ascii="Times New Roman" w:eastAsia="DengXian" w:hAnsi="Times New Roman"/>
                <w:sz w:val="22"/>
                <w:lang w:eastAsia="zh-CN"/>
              </w:rPr>
            </w:pPr>
          </w:p>
        </w:tc>
        <w:tc>
          <w:tcPr>
            <w:tcW w:w="8647" w:type="dxa"/>
          </w:tcPr>
          <w:p w14:paraId="767136FD" w14:textId="77777777" w:rsidR="00255454" w:rsidRDefault="00255454">
            <w:pPr>
              <w:spacing w:line="240" w:lineRule="auto"/>
              <w:rPr>
                <w:rFonts w:ascii="Times New Roman" w:hAnsi="Times New Roman"/>
                <w:b/>
                <w:bCs/>
                <w:sz w:val="22"/>
              </w:rPr>
            </w:pPr>
          </w:p>
        </w:tc>
      </w:tr>
      <w:tr w:rsidR="00255454" w14:paraId="4DF84723" w14:textId="77777777">
        <w:tc>
          <w:tcPr>
            <w:tcW w:w="1838" w:type="dxa"/>
          </w:tcPr>
          <w:p w14:paraId="6A58237B" w14:textId="77777777" w:rsidR="00255454" w:rsidRDefault="00255454">
            <w:pPr>
              <w:spacing w:line="240" w:lineRule="auto"/>
              <w:rPr>
                <w:rFonts w:ascii="Times New Roman" w:eastAsia="DengXian" w:hAnsi="Times New Roman"/>
                <w:sz w:val="22"/>
                <w:lang w:eastAsia="zh-CN"/>
              </w:rPr>
            </w:pPr>
          </w:p>
        </w:tc>
        <w:tc>
          <w:tcPr>
            <w:tcW w:w="8647" w:type="dxa"/>
          </w:tcPr>
          <w:p w14:paraId="525625E3" w14:textId="77777777" w:rsidR="00255454" w:rsidRDefault="00255454">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5"/>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5"/>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3878F84B" w14:textId="77777777" w:rsidR="006A5E38" w:rsidRDefault="006A5E38" w:rsidP="006A5E38">
            <w:pPr>
              <w:spacing w:before="0" w:line="240" w:lineRule="auto"/>
              <w:rPr>
                <w:rFonts w:ascii="Times New Roman" w:hAnsi="Times New Roman"/>
                <w:sz w:val="22"/>
                <w:lang w:eastAsia="zh-CN"/>
              </w:rPr>
            </w:pPr>
          </w:p>
        </w:tc>
      </w:tr>
      <w:tr w:rsidR="006A5E38" w14:paraId="59DB0C7C" w14:textId="77777777">
        <w:tc>
          <w:tcPr>
            <w:tcW w:w="1838" w:type="dxa"/>
          </w:tcPr>
          <w:p w14:paraId="33B7B764"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2A0340D6" w14:textId="77777777" w:rsidR="006A5E38" w:rsidRDefault="006A5E38" w:rsidP="006A5E38">
            <w:pPr>
              <w:spacing w:before="0" w:line="240" w:lineRule="auto"/>
              <w:rPr>
                <w:rFonts w:ascii="Times New Roman" w:hAnsi="Times New Roman"/>
                <w:sz w:val="22"/>
                <w:lang w:eastAsia="zh-CN"/>
              </w:rPr>
            </w:pPr>
          </w:p>
        </w:tc>
      </w:tr>
      <w:tr w:rsidR="006A5E38" w14:paraId="609A795C" w14:textId="77777777">
        <w:trPr>
          <w:trHeight w:val="60"/>
        </w:trPr>
        <w:tc>
          <w:tcPr>
            <w:tcW w:w="1838" w:type="dxa"/>
          </w:tcPr>
          <w:p w14:paraId="437ADA79" w14:textId="77777777" w:rsidR="006A5E38" w:rsidRDefault="006A5E38" w:rsidP="006A5E38">
            <w:pPr>
              <w:spacing w:before="0" w:line="240" w:lineRule="auto"/>
              <w:rPr>
                <w:rFonts w:ascii="Times New Roman" w:hAnsi="Times New Roman"/>
                <w:sz w:val="22"/>
              </w:rPr>
            </w:pPr>
          </w:p>
        </w:tc>
        <w:tc>
          <w:tcPr>
            <w:tcW w:w="8647" w:type="dxa"/>
          </w:tcPr>
          <w:p w14:paraId="5B1C1D3C" w14:textId="77777777" w:rsidR="006A5E38" w:rsidRDefault="006A5E38" w:rsidP="006A5E38">
            <w:pPr>
              <w:spacing w:before="0" w:line="240" w:lineRule="auto"/>
              <w:rPr>
                <w:rFonts w:ascii="Times New Roman" w:hAnsi="Times New Roman"/>
                <w:sz w:val="22"/>
              </w:rPr>
            </w:pP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17C443C7" w14:textId="77777777" w:rsidR="006A5E38" w:rsidRDefault="006A5E38" w:rsidP="006A5E38">
            <w:pPr>
              <w:spacing w:before="0" w:line="240" w:lineRule="auto"/>
              <w:rPr>
                <w:rFonts w:ascii="Times New Roman" w:hAnsi="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hAnsi="Times New Roman"/>
                <w:sz w:val="22"/>
                <w:lang w:eastAsia="zh-CN"/>
              </w:rPr>
            </w:pPr>
          </w:p>
        </w:tc>
        <w:tc>
          <w:tcPr>
            <w:tcW w:w="8647" w:type="dxa"/>
          </w:tcPr>
          <w:p w14:paraId="10DB5F09" w14:textId="77777777" w:rsidR="006A5E38" w:rsidRDefault="006A5E38" w:rsidP="006A5E38">
            <w:pPr>
              <w:spacing w:before="0" w:line="240" w:lineRule="auto"/>
              <w:rPr>
                <w:rFonts w:ascii="Times New Roman" w:hAnsi="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hAnsi="Times New Roman"/>
                <w:sz w:val="22"/>
                <w:lang w:eastAsia="zh-CN"/>
              </w:rPr>
            </w:pPr>
          </w:p>
        </w:tc>
        <w:tc>
          <w:tcPr>
            <w:tcW w:w="8647" w:type="dxa"/>
          </w:tcPr>
          <w:p w14:paraId="2E164C39" w14:textId="77777777" w:rsidR="006A5E38" w:rsidRDefault="006A5E38" w:rsidP="006A5E38">
            <w:pPr>
              <w:spacing w:line="240" w:lineRule="auto"/>
              <w:rPr>
                <w:rFonts w:ascii="Times New Roman" w:hAnsi="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hAnsi="Times New Roman"/>
                <w:sz w:val="22"/>
                <w:lang w:eastAsia="zh-CN"/>
              </w:rPr>
            </w:pPr>
          </w:p>
        </w:tc>
        <w:tc>
          <w:tcPr>
            <w:tcW w:w="8647" w:type="dxa"/>
          </w:tcPr>
          <w:p w14:paraId="1DE0069C" w14:textId="77777777" w:rsidR="006A5E38" w:rsidRDefault="006A5E38" w:rsidP="006A5E38">
            <w:pPr>
              <w:spacing w:line="240" w:lineRule="auto"/>
              <w:rPr>
                <w:rFonts w:ascii="Times New Roman" w:hAnsi="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hAnsi="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hAnsi="Times New Roman"/>
                <w:sz w:val="22"/>
                <w:lang w:eastAsia="zh-CN"/>
              </w:rPr>
            </w:pPr>
          </w:p>
        </w:tc>
        <w:tc>
          <w:tcPr>
            <w:tcW w:w="8647" w:type="dxa"/>
          </w:tcPr>
          <w:p w14:paraId="1EC4B362" w14:textId="77777777" w:rsidR="006A5E38" w:rsidRDefault="006A5E38" w:rsidP="006A5E38">
            <w:pPr>
              <w:spacing w:line="240" w:lineRule="auto"/>
              <w:rPr>
                <w:rFonts w:ascii="Times New Roman" w:hAnsi="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hAnsi="Times New Roman"/>
                <w:sz w:val="22"/>
                <w:lang w:eastAsia="zh-CN"/>
              </w:rPr>
            </w:pPr>
          </w:p>
        </w:tc>
        <w:tc>
          <w:tcPr>
            <w:tcW w:w="8647" w:type="dxa"/>
          </w:tcPr>
          <w:p w14:paraId="1258A62E" w14:textId="77777777" w:rsidR="006A5E38" w:rsidRDefault="006A5E38" w:rsidP="006A5E38">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afff5"/>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5"/>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0020B660" w14:textId="77777777" w:rsidR="00E36A40" w:rsidRDefault="00E36A40" w:rsidP="00E36A40">
            <w:pPr>
              <w:spacing w:before="0" w:line="240" w:lineRule="auto"/>
              <w:rPr>
                <w:rFonts w:ascii="Times New Roman" w:hAnsi="Times New Roman"/>
                <w:sz w:val="22"/>
                <w:lang w:eastAsia="zh-CN"/>
              </w:rPr>
            </w:pPr>
          </w:p>
        </w:tc>
      </w:tr>
      <w:tr w:rsidR="00E36A40" w14:paraId="1DD05CFF" w14:textId="77777777">
        <w:tc>
          <w:tcPr>
            <w:tcW w:w="1838" w:type="dxa"/>
          </w:tcPr>
          <w:p w14:paraId="01034C3D"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76906DC7" w14:textId="77777777" w:rsidR="00E36A40" w:rsidRDefault="00E36A40" w:rsidP="00E36A40">
            <w:pPr>
              <w:spacing w:before="0" w:line="240" w:lineRule="auto"/>
              <w:rPr>
                <w:rFonts w:ascii="Times New Roman" w:hAnsi="Times New Roman"/>
                <w:sz w:val="22"/>
                <w:lang w:eastAsia="zh-CN"/>
              </w:rPr>
            </w:pPr>
          </w:p>
        </w:tc>
      </w:tr>
      <w:tr w:rsidR="00E36A40" w14:paraId="4C0D4369" w14:textId="77777777">
        <w:trPr>
          <w:trHeight w:val="60"/>
        </w:trPr>
        <w:tc>
          <w:tcPr>
            <w:tcW w:w="1838" w:type="dxa"/>
          </w:tcPr>
          <w:p w14:paraId="5D8C767B" w14:textId="77777777" w:rsidR="00E36A40" w:rsidRDefault="00E36A40" w:rsidP="00E36A40">
            <w:pPr>
              <w:spacing w:before="0" w:line="240" w:lineRule="auto"/>
              <w:rPr>
                <w:rFonts w:ascii="Times New Roman" w:hAnsi="Times New Roman"/>
                <w:sz w:val="22"/>
              </w:rPr>
            </w:pPr>
          </w:p>
        </w:tc>
        <w:tc>
          <w:tcPr>
            <w:tcW w:w="8647" w:type="dxa"/>
          </w:tcPr>
          <w:p w14:paraId="70AA3056" w14:textId="77777777" w:rsidR="00E36A40" w:rsidRDefault="00E36A40" w:rsidP="00E36A40">
            <w:pPr>
              <w:spacing w:before="0" w:line="240" w:lineRule="auto"/>
              <w:rPr>
                <w:rFonts w:ascii="Times New Roman" w:hAnsi="Times New Roman"/>
                <w:sz w:val="22"/>
              </w:rPr>
            </w:pP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301A96A7" w14:textId="77777777" w:rsidR="00E36A40" w:rsidRDefault="00E36A40" w:rsidP="00E36A40">
            <w:pPr>
              <w:spacing w:before="0" w:line="240" w:lineRule="auto"/>
              <w:rPr>
                <w:rFonts w:ascii="Times New Roman" w:hAnsi="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hAnsi="Times New Roman"/>
                <w:sz w:val="22"/>
                <w:lang w:eastAsia="zh-CN"/>
              </w:rPr>
            </w:pPr>
          </w:p>
        </w:tc>
        <w:tc>
          <w:tcPr>
            <w:tcW w:w="8647" w:type="dxa"/>
          </w:tcPr>
          <w:p w14:paraId="399AD6EF" w14:textId="77777777" w:rsidR="00E36A40" w:rsidRDefault="00E36A40" w:rsidP="00E36A40">
            <w:pPr>
              <w:spacing w:before="0" w:line="240" w:lineRule="auto"/>
              <w:rPr>
                <w:rFonts w:ascii="Times New Roman" w:hAnsi="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hAnsi="Times New Roman"/>
                <w:sz w:val="22"/>
                <w:lang w:eastAsia="zh-CN"/>
              </w:rPr>
            </w:pPr>
          </w:p>
        </w:tc>
        <w:tc>
          <w:tcPr>
            <w:tcW w:w="8647" w:type="dxa"/>
          </w:tcPr>
          <w:p w14:paraId="3EDE034F" w14:textId="77777777" w:rsidR="00E36A40" w:rsidRDefault="00E36A40" w:rsidP="00E36A40">
            <w:pPr>
              <w:spacing w:line="240" w:lineRule="auto"/>
              <w:rPr>
                <w:rFonts w:ascii="Times New Roman" w:hAnsi="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hAnsi="Times New Roman"/>
                <w:sz w:val="22"/>
                <w:lang w:eastAsia="zh-CN"/>
              </w:rPr>
            </w:pPr>
          </w:p>
        </w:tc>
        <w:tc>
          <w:tcPr>
            <w:tcW w:w="8647" w:type="dxa"/>
          </w:tcPr>
          <w:p w14:paraId="1CA217F1" w14:textId="77777777" w:rsidR="00E36A40" w:rsidRDefault="00E36A40" w:rsidP="00E36A40">
            <w:pPr>
              <w:spacing w:line="240" w:lineRule="auto"/>
              <w:rPr>
                <w:rFonts w:ascii="Times New Roman" w:hAnsi="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hAnsi="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hAnsi="Times New Roman"/>
                <w:sz w:val="22"/>
                <w:lang w:eastAsia="zh-CN"/>
              </w:rPr>
            </w:pPr>
          </w:p>
        </w:tc>
        <w:tc>
          <w:tcPr>
            <w:tcW w:w="8647" w:type="dxa"/>
          </w:tcPr>
          <w:p w14:paraId="5DE646F7" w14:textId="77777777" w:rsidR="00E36A40" w:rsidRDefault="00E36A40" w:rsidP="00E36A40">
            <w:pPr>
              <w:spacing w:line="240" w:lineRule="auto"/>
              <w:rPr>
                <w:rFonts w:ascii="Times New Roman" w:hAnsi="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hAnsi="Times New Roman"/>
                <w:sz w:val="22"/>
                <w:lang w:eastAsia="zh-CN"/>
              </w:rPr>
            </w:pPr>
          </w:p>
        </w:tc>
        <w:tc>
          <w:tcPr>
            <w:tcW w:w="8647" w:type="dxa"/>
          </w:tcPr>
          <w:p w14:paraId="3E07BCCA" w14:textId="77777777" w:rsidR="00E36A40" w:rsidRDefault="00E36A40" w:rsidP="00E36A4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5"/>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5"/>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FF0B7D2" w14:textId="77777777" w:rsidR="00F762B0" w:rsidRDefault="00F762B0" w:rsidP="00F762B0">
            <w:pPr>
              <w:spacing w:before="0" w:line="240" w:lineRule="auto"/>
              <w:rPr>
                <w:rFonts w:ascii="Times New Roman" w:hAnsi="Times New Roman"/>
                <w:sz w:val="22"/>
                <w:lang w:eastAsia="zh-CN"/>
              </w:rPr>
            </w:pPr>
          </w:p>
        </w:tc>
      </w:tr>
      <w:tr w:rsidR="00F762B0" w14:paraId="579BD231" w14:textId="77777777">
        <w:tc>
          <w:tcPr>
            <w:tcW w:w="1795" w:type="dxa"/>
          </w:tcPr>
          <w:p w14:paraId="374C04DE"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7A63896B" w14:textId="77777777" w:rsidR="00F762B0" w:rsidRDefault="00F762B0" w:rsidP="00F762B0">
            <w:pPr>
              <w:spacing w:before="0" w:line="240" w:lineRule="auto"/>
              <w:rPr>
                <w:rFonts w:ascii="Times New Roman" w:hAnsi="Times New Roman"/>
                <w:sz w:val="22"/>
                <w:lang w:eastAsia="zh-CN"/>
              </w:rPr>
            </w:pPr>
          </w:p>
        </w:tc>
      </w:tr>
      <w:tr w:rsidR="00F762B0" w14:paraId="14D228E8" w14:textId="77777777">
        <w:tc>
          <w:tcPr>
            <w:tcW w:w="1795" w:type="dxa"/>
          </w:tcPr>
          <w:p w14:paraId="0FDB999D"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76A0E084" w14:textId="77777777" w:rsidR="00F762B0" w:rsidRDefault="00F762B0" w:rsidP="00F762B0">
            <w:pPr>
              <w:spacing w:before="0" w:line="240" w:lineRule="auto"/>
              <w:rPr>
                <w:rFonts w:ascii="Times New Roman" w:hAnsi="Times New Roman"/>
                <w:color w:val="0000FF"/>
                <w:sz w:val="22"/>
              </w:rPr>
            </w:pPr>
          </w:p>
        </w:tc>
      </w:tr>
      <w:tr w:rsidR="00F762B0" w14:paraId="75E0D04C" w14:textId="77777777">
        <w:tc>
          <w:tcPr>
            <w:tcW w:w="1795" w:type="dxa"/>
          </w:tcPr>
          <w:p w14:paraId="5D7816FC" w14:textId="77777777" w:rsidR="00F762B0" w:rsidRDefault="00F762B0" w:rsidP="00F762B0">
            <w:pPr>
              <w:spacing w:before="0" w:line="240" w:lineRule="auto"/>
              <w:rPr>
                <w:rFonts w:ascii="Times New Roman" w:hAnsi="Times New Roman"/>
                <w:sz w:val="22"/>
              </w:rPr>
            </w:pPr>
          </w:p>
        </w:tc>
        <w:tc>
          <w:tcPr>
            <w:tcW w:w="8690" w:type="dxa"/>
            <w:gridSpan w:val="2"/>
          </w:tcPr>
          <w:p w14:paraId="63169F0E" w14:textId="77777777" w:rsidR="00F762B0" w:rsidRDefault="00F762B0" w:rsidP="00F762B0">
            <w:pPr>
              <w:spacing w:before="0" w:line="240" w:lineRule="auto"/>
              <w:rPr>
                <w:rFonts w:ascii="Times New Roman" w:hAnsi="Times New Roman"/>
                <w:sz w:val="22"/>
                <w:lang w:eastAsia="zh-CN"/>
              </w:rPr>
            </w:pPr>
          </w:p>
        </w:tc>
      </w:tr>
      <w:tr w:rsidR="00F762B0" w14:paraId="48FCF858" w14:textId="77777777">
        <w:trPr>
          <w:trHeight w:val="60"/>
        </w:trPr>
        <w:tc>
          <w:tcPr>
            <w:tcW w:w="1795" w:type="dxa"/>
          </w:tcPr>
          <w:p w14:paraId="4CA3E93F" w14:textId="77777777" w:rsidR="00F762B0" w:rsidRDefault="00F762B0" w:rsidP="00F762B0">
            <w:pPr>
              <w:spacing w:before="0" w:line="240" w:lineRule="auto"/>
              <w:rPr>
                <w:rFonts w:ascii="Times New Roman" w:eastAsia="DengXian" w:hAnsi="Times New Roman"/>
                <w:sz w:val="22"/>
                <w:lang w:eastAsia="ko-KR"/>
              </w:rPr>
            </w:pPr>
          </w:p>
        </w:tc>
        <w:tc>
          <w:tcPr>
            <w:tcW w:w="8690" w:type="dxa"/>
            <w:gridSpan w:val="2"/>
          </w:tcPr>
          <w:p w14:paraId="4737F69E" w14:textId="77777777" w:rsidR="00F762B0" w:rsidRDefault="00F762B0" w:rsidP="00F762B0">
            <w:pPr>
              <w:spacing w:before="0" w:line="240" w:lineRule="auto"/>
              <w:rPr>
                <w:rFonts w:ascii="Times New Roman" w:eastAsia="DengXian" w:hAnsi="Times New Roman"/>
                <w:sz w:val="22"/>
                <w:lang w:eastAsia="zh-CN"/>
              </w:rPr>
            </w:pPr>
          </w:p>
        </w:tc>
      </w:tr>
      <w:tr w:rsidR="00F762B0" w14:paraId="6C80417F" w14:textId="77777777">
        <w:trPr>
          <w:trHeight w:val="60"/>
        </w:trPr>
        <w:tc>
          <w:tcPr>
            <w:tcW w:w="1795" w:type="dxa"/>
          </w:tcPr>
          <w:p w14:paraId="2BD025DB"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6B490CE3" w14:textId="77777777" w:rsidR="00F762B0" w:rsidRDefault="00F762B0" w:rsidP="00F762B0">
            <w:pPr>
              <w:spacing w:before="0" w:line="240" w:lineRule="auto"/>
              <w:rPr>
                <w:rFonts w:ascii="Times New Roman" w:eastAsia="DengXian" w:hAnsi="Times New Roman"/>
                <w:sz w:val="22"/>
                <w:lang w:eastAsia="zh-CN"/>
              </w:rPr>
            </w:pPr>
          </w:p>
        </w:tc>
      </w:tr>
      <w:tr w:rsidR="00F762B0" w14:paraId="036CAC5B" w14:textId="77777777">
        <w:trPr>
          <w:trHeight w:val="60"/>
        </w:trPr>
        <w:tc>
          <w:tcPr>
            <w:tcW w:w="1795" w:type="dxa"/>
          </w:tcPr>
          <w:p w14:paraId="0F5D87AC"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22A7F92" w14:textId="77777777" w:rsidR="00F762B0" w:rsidRDefault="00F762B0" w:rsidP="00F762B0">
            <w:pPr>
              <w:spacing w:before="0" w:line="240" w:lineRule="auto"/>
              <w:rPr>
                <w:rFonts w:ascii="Times New Roman" w:hAnsi="Times New Roman"/>
                <w:sz w:val="22"/>
                <w:lang w:eastAsia="zh-CN"/>
              </w:rPr>
            </w:pPr>
          </w:p>
        </w:tc>
      </w:tr>
      <w:tr w:rsidR="00F762B0" w14:paraId="5D0D42F7" w14:textId="77777777">
        <w:trPr>
          <w:trHeight w:val="60"/>
        </w:trPr>
        <w:tc>
          <w:tcPr>
            <w:tcW w:w="1795" w:type="dxa"/>
          </w:tcPr>
          <w:p w14:paraId="7B1CC7E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A2D75CF" w14:textId="77777777" w:rsidR="00F762B0" w:rsidRDefault="00F762B0" w:rsidP="00F762B0">
            <w:pPr>
              <w:spacing w:before="0" w:line="240" w:lineRule="auto"/>
              <w:rPr>
                <w:rFonts w:ascii="Times New Roman" w:hAnsi="Times New Roman"/>
                <w:sz w:val="22"/>
                <w:lang w:eastAsia="zh-CN"/>
              </w:rPr>
            </w:pPr>
          </w:p>
        </w:tc>
      </w:tr>
      <w:tr w:rsidR="00F762B0" w14:paraId="3B0C5D1F" w14:textId="77777777">
        <w:trPr>
          <w:trHeight w:val="60"/>
        </w:trPr>
        <w:tc>
          <w:tcPr>
            <w:tcW w:w="1795" w:type="dxa"/>
          </w:tcPr>
          <w:p w14:paraId="60CEE37B" w14:textId="77777777" w:rsidR="00F762B0" w:rsidRDefault="00F762B0" w:rsidP="00F762B0">
            <w:pPr>
              <w:spacing w:before="0" w:line="240" w:lineRule="auto"/>
              <w:jc w:val="left"/>
              <w:rPr>
                <w:rFonts w:ascii="Times New Roman" w:hAnsi="Times New Roman"/>
                <w:sz w:val="22"/>
                <w:lang w:eastAsia="zh-CN"/>
              </w:rPr>
            </w:pPr>
          </w:p>
        </w:tc>
        <w:tc>
          <w:tcPr>
            <w:tcW w:w="8690" w:type="dxa"/>
            <w:gridSpan w:val="2"/>
          </w:tcPr>
          <w:p w14:paraId="7BF9D925" w14:textId="77777777" w:rsidR="00F762B0" w:rsidRDefault="00F762B0" w:rsidP="00F762B0">
            <w:pPr>
              <w:spacing w:before="0" w:line="240" w:lineRule="auto"/>
              <w:rPr>
                <w:rFonts w:ascii="Times New Roman" w:hAnsi="Times New Roman"/>
                <w:sz w:val="22"/>
                <w:lang w:eastAsia="zh-CN"/>
              </w:rPr>
            </w:pPr>
          </w:p>
        </w:tc>
      </w:tr>
      <w:tr w:rsidR="00F762B0" w14:paraId="71E84D4A" w14:textId="77777777">
        <w:trPr>
          <w:trHeight w:val="60"/>
        </w:trPr>
        <w:tc>
          <w:tcPr>
            <w:tcW w:w="1795" w:type="dxa"/>
          </w:tcPr>
          <w:p w14:paraId="645D51B1"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B13CE90" w14:textId="77777777" w:rsidR="00F762B0" w:rsidRDefault="00F762B0" w:rsidP="00F762B0">
            <w:pPr>
              <w:spacing w:before="0" w:line="240" w:lineRule="auto"/>
              <w:rPr>
                <w:rFonts w:ascii="Times New Roman" w:hAnsi="Times New Roman"/>
                <w:sz w:val="22"/>
                <w:lang w:eastAsia="zh-CN"/>
              </w:rPr>
            </w:pPr>
          </w:p>
        </w:tc>
      </w:tr>
      <w:tr w:rsidR="00F762B0" w14:paraId="05C18AF1" w14:textId="77777777">
        <w:trPr>
          <w:trHeight w:val="60"/>
        </w:trPr>
        <w:tc>
          <w:tcPr>
            <w:tcW w:w="1795" w:type="dxa"/>
          </w:tcPr>
          <w:p w14:paraId="77EA0E22"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92D3119" w14:textId="77777777" w:rsidR="00F762B0" w:rsidRDefault="00F762B0" w:rsidP="00F762B0">
            <w:pPr>
              <w:spacing w:before="0" w:line="240" w:lineRule="auto"/>
              <w:rPr>
                <w:rFonts w:ascii="Times New Roman" w:hAnsi="Times New Roman"/>
                <w:sz w:val="22"/>
                <w:lang w:eastAsia="zh-CN"/>
              </w:rPr>
            </w:pPr>
          </w:p>
        </w:tc>
      </w:tr>
      <w:tr w:rsidR="00F762B0" w14:paraId="795B5D73" w14:textId="77777777">
        <w:trPr>
          <w:trHeight w:val="60"/>
        </w:trPr>
        <w:tc>
          <w:tcPr>
            <w:tcW w:w="1795" w:type="dxa"/>
          </w:tcPr>
          <w:p w14:paraId="6CFBE08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5E12529" w14:textId="77777777" w:rsidR="00F762B0" w:rsidRDefault="00F762B0" w:rsidP="00F762B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w:t>
            </w:r>
            <w:r>
              <w:rPr>
                <w:rFonts w:ascii="Times New Roman" w:hAnsi="Times New Roman"/>
                <w:sz w:val="22"/>
              </w:rPr>
              <w:lastRenderedPageBreak/>
              <w:t>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77777777" w:rsidR="008A4303" w:rsidRDefault="008A4303" w:rsidP="008A4303">
            <w:pPr>
              <w:spacing w:before="0" w:line="240" w:lineRule="auto"/>
              <w:rPr>
                <w:rFonts w:ascii="Times New Roman" w:eastAsia="Malgun Gothic" w:hAnsi="Times New Roman"/>
                <w:sz w:val="22"/>
                <w:lang w:eastAsia="ko-KR"/>
              </w:rPr>
            </w:pPr>
          </w:p>
        </w:tc>
        <w:tc>
          <w:tcPr>
            <w:tcW w:w="8647" w:type="dxa"/>
          </w:tcPr>
          <w:p w14:paraId="56C4CF4F" w14:textId="77777777" w:rsidR="008A4303" w:rsidRDefault="008A4303" w:rsidP="008A4303">
            <w:pPr>
              <w:spacing w:before="0" w:line="240" w:lineRule="auto"/>
              <w:rPr>
                <w:rFonts w:ascii="Times New Roman" w:eastAsia="Malgun Gothic" w:hAnsi="Times New Roman"/>
                <w:sz w:val="22"/>
                <w:lang w:eastAsia="ko-KR"/>
              </w:rPr>
            </w:pPr>
          </w:p>
        </w:tc>
      </w:tr>
      <w:tr w:rsidR="008A4303" w14:paraId="035BF544" w14:textId="77777777">
        <w:trPr>
          <w:trHeight w:val="60"/>
        </w:trPr>
        <w:tc>
          <w:tcPr>
            <w:tcW w:w="1838" w:type="dxa"/>
          </w:tcPr>
          <w:p w14:paraId="7B1FFBF9" w14:textId="77777777" w:rsidR="008A4303" w:rsidRDefault="008A4303" w:rsidP="008A4303">
            <w:pPr>
              <w:spacing w:before="0" w:line="240" w:lineRule="auto"/>
              <w:rPr>
                <w:rFonts w:ascii="Times New Roman" w:hAnsi="Times New Roman"/>
                <w:sz w:val="22"/>
              </w:rPr>
            </w:pPr>
          </w:p>
        </w:tc>
        <w:tc>
          <w:tcPr>
            <w:tcW w:w="8647" w:type="dxa"/>
          </w:tcPr>
          <w:p w14:paraId="15128A9A" w14:textId="77777777" w:rsidR="008A4303" w:rsidRDefault="008A4303" w:rsidP="008A4303">
            <w:pPr>
              <w:spacing w:before="0" w:line="240" w:lineRule="auto"/>
              <w:rPr>
                <w:rFonts w:ascii="Times New Roman" w:hAnsi="Times New Roman"/>
                <w:sz w:val="22"/>
              </w:rPr>
            </w:pPr>
          </w:p>
        </w:tc>
      </w:tr>
      <w:tr w:rsidR="008A4303" w14:paraId="3272AAD3" w14:textId="77777777">
        <w:tc>
          <w:tcPr>
            <w:tcW w:w="1838" w:type="dxa"/>
          </w:tcPr>
          <w:p w14:paraId="79DCD178"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275CE966" w14:textId="77777777" w:rsidR="008A4303" w:rsidRDefault="008A4303" w:rsidP="008A4303">
            <w:pPr>
              <w:spacing w:before="0" w:line="240" w:lineRule="auto"/>
              <w:rPr>
                <w:rFonts w:ascii="Times New Roman" w:hAnsi="Times New Roman"/>
                <w:sz w:val="22"/>
                <w:lang w:eastAsia="zh-CN"/>
              </w:rPr>
            </w:pPr>
          </w:p>
        </w:tc>
      </w:tr>
      <w:tr w:rsidR="008A4303" w14:paraId="7CAB7C79" w14:textId="77777777">
        <w:tc>
          <w:tcPr>
            <w:tcW w:w="1838" w:type="dxa"/>
          </w:tcPr>
          <w:p w14:paraId="7410200A"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29AA1319" w14:textId="77777777" w:rsidR="008A4303" w:rsidRDefault="008A4303" w:rsidP="008A4303">
            <w:pPr>
              <w:spacing w:before="0" w:line="240" w:lineRule="auto"/>
              <w:rPr>
                <w:rFonts w:ascii="Times New Roman" w:eastAsia="Malgun Gothic" w:hAnsi="Times New Roman"/>
                <w:sz w:val="22"/>
                <w:lang w:eastAsia="ko-KR"/>
              </w:rPr>
            </w:pPr>
          </w:p>
        </w:tc>
      </w:tr>
      <w:tr w:rsidR="008A4303" w14:paraId="2944B1E2" w14:textId="77777777">
        <w:tc>
          <w:tcPr>
            <w:tcW w:w="1838" w:type="dxa"/>
          </w:tcPr>
          <w:p w14:paraId="59D3185B"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125A3234" w14:textId="77777777" w:rsidR="008A4303" w:rsidRDefault="008A4303" w:rsidP="008A4303">
            <w:pPr>
              <w:spacing w:before="0" w:line="240" w:lineRule="auto"/>
              <w:rPr>
                <w:rFonts w:ascii="Times New Roman" w:eastAsia="DengXian" w:hAnsi="Times New Roman"/>
                <w:sz w:val="22"/>
                <w:lang w:eastAsia="zh-CN"/>
              </w:rPr>
            </w:pPr>
          </w:p>
        </w:tc>
      </w:tr>
      <w:tr w:rsidR="008A4303" w14:paraId="1863BF31" w14:textId="77777777">
        <w:tc>
          <w:tcPr>
            <w:tcW w:w="1838" w:type="dxa"/>
          </w:tcPr>
          <w:p w14:paraId="4B68FF65"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161AACCC" w14:textId="77777777" w:rsidR="008A4303" w:rsidRDefault="008A4303" w:rsidP="008A4303">
            <w:pPr>
              <w:spacing w:before="0" w:line="240" w:lineRule="auto"/>
              <w:rPr>
                <w:rFonts w:ascii="Times New Roman" w:eastAsia="DengXian" w:hAnsi="Times New Roman"/>
                <w:sz w:val="22"/>
                <w:lang w:eastAsia="zh-CN"/>
              </w:rPr>
            </w:pPr>
          </w:p>
        </w:tc>
      </w:tr>
      <w:tr w:rsidR="008A4303" w14:paraId="6C752D0A" w14:textId="77777777">
        <w:tc>
          <w:tcPr>
            <w:tcW w:w="1838" w:type="dxa"/>
          </w:tcPr>
          <w:p w14:paraId="45AA6D4D"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36300D26" w14:textId="77777777" w:rsidR="008A4303" w:rsidRDefault="008A4303" w:rsidP="008A4303">
            <w:pPr>
              <w:spacing w:before="0" w:line="240" w:lineRule="auto"/>
              <w:rPr>
                <w:rFonts w:ascii="Times New Roman" w:hAnsi="Times New Roman"/>
                <w:sz w:val="22"/>
                <w:lang w:eastAsia="zh-CN"/>
              </w:rPr>
            </w:pPr>
          </w:p>
        </w:tc>
      </w:tr>
      <w:tr w:rsidR="008A4303" w14:paraId="5333AAD2" w14:textId="77777777">
        <w:tc>
          <w:tcPr>
            <w:tcW w:w="1838" w:type="dxa"/>
          </w:tcPr>
          <w:p w14:paraId="664DC859"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510BF7F1" w14:textId="77777777" w:rsidR="008A4303" w:rsidRDefault="008A4303" w:rsidP="008A4303">
            <w:pPr>
              <w:spacing w:before="0" w:line="240" w:lineRule="auto"/>
              <w:rPr>
                <w:rFonts w:ascii="Times New Roman" w:hAnsi="Times New Roman"/>
                <w:sz w:val="22"/>
                <w:lang w:eastAsia="zh-CN"/>
              </w:rPr>
            </w:pPr>
          </w:p>
        </w:tc>
      </w:tr>
      <w:tr w:rsidR="008A4303" w14:paraId="44DE3313" w14:textId="77777777">
        <w:tc>
          <w:tcPr>
            <w:tcW w:w="1838" w:type="dxa"/>
          </w:tcPr>
          <w:p w14:paraId="002D2511" w14:textId="77777777" w:rsidR="008A4303" w:rsidRDefault="008A4303" w:rsidP="008A4303">
            <w:pPr>
              <w:rPr>
                <w:rFonts w:ascii="Times New Roman" w:eastAsia="DengXian" w:hAnsi="Times New Roman"/>
                <w:sz w:val="22"/>
                <w:lang w:eastAsia="zh-CN"/>
              </w:rPr>
            </w:pPr>
          </w:p>
        </w:tc>
        <w:tc>
          <w:tcPr>
            <w:tcW w:w="8647" w:type="dxa"/>
          </w:tcPr>
          <w:p w14:paraId="5EF3AA6E" w14:textId="77777777" w:rsidR="008A4303" w:rsidRDefault="008A4303" w:rsidP="008A4303">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a"/>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afff5"/>
        <w:ind w:left="840"/>
        <w:rPr>
          <w:rFonts w:ascii="Times New Roman" w:eastAsiaTheme="minorEastAsia" w:hAnsi="Times New Roman" w:cs="Times New Roman"/>
          <w:b/>
          <w:bCs/>
        </w:rPr>
      </w:pPr>
    </w:p>
    <w:p w14:paraId="35938469"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5"/>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lastRenderedPageBreak/>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 Alt 2 does not support the scenario where one PTRS port for CW1 and another PTRS port for CW2. With Alt 2, both PTRS ports are used for a same CW, which seems a problem/restriction. By the way, Alt 3 needs some clarification. Does it mean the size of PTRS-</w:t>
            </w:r>
            <w:r>
              <w:rPr>
                <w:rFonts w:ascii="Times New Roman" w:hAnsi="Times New Roman"/>
              </w:rPr>
              <w:lastRenderedPageBreak/>
              <w:t xml:space="preserve">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lastRenderedPageBreak/>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游明朝" w:hAnsi="Times New Roman"/>
                <w:b/>
                <w:lang w:eastAsia="zh-CN" w:bidi="ar"/>
              </w:rPr>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hint="eastAsia"/>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77777777" w:rsidR="00255454" w:rsidRDefault="00255454">
            <w:pPr>
              <w:spacing w:before="0" w:line="240" w:lineRule="auto"/>
              <w:rPr>
                <w:rFonts w:ascii="Times New Roman" w:hAnsi="Times New Roman"/>
              </w:rPr>
            </w:pPr>
          </w:p>
        </w:tc>
        <w:tc>
          <w:tcPr>
            <w:tcW w:w="8690" w:type="dxa"/>
          </w:tcPr>
          <w:p w14:paraId="1F4ED9FE" w14:textId="77777777" w:rsidR="00255454" w:rsidRDefault="00255454">
            <w:pPr>
              <w:spacing w:before="0" w:line="240" w:lineRule="auto"/>
              <w:rPr>
                <w:rFonts w:ascii="Times New Roman" w:hAnsi="Times New Roman"/>
              </w:rPr>
            </w:pPr>
          </w:p>
        </w:tc>
      </w:tr>
      <w:tr w:rsidR="00255454" w14:paraId="1B307B7B" w14:textId="77777777">
        <w:tc>
          <w:tcPr>
            <w:tcW w:w="1795" w:type="dxa"/>
          </w:tcPr>
          <w:p w14:paraId="3B6FA3F8" w14:textId="77777777" w:rsidR="00255454" w:rsidRDefault="00255454">
            <w:pPr>
              <w:spacing w:before="0" w:line="240" w:lineRule="auto"/>
              <w:rPr>
                <w:rFonts w:ascii="Times New Roman" w:eastAsia="DengXian" w:hAnsi="Times New Roman"/>
                <w:lang w:eastAsia="zh-CN"/>
              </w:rPr>
            </w:pPr>
          </w:p>
        </w:tc>
        <w:tc>
          <w:tcPr>
            <w:tcW w:w="8690" w:type="dxa"/>
          </w:tcPr>
          <w:p w14:paraId="44F236E3" w14:textId="77777777" w:rsidR="00255454" w:rsidRDefault="00255454">
            <w:pPr>
              <w:spacing w:before="0" w:line="240" w:lineRule="auto"/>
              <w:rPr>
                <w:rFonts w:ascii="Times New Roman" w:hAnsi="Times New Roman"/>
                <w:lang w:eastAsia="zh-CN"/>
              </w:rPr>
            </w:pPr>
          </w:p>
        </w:tc>
      </w:tr>
      <w:tr w:rsidR="00255454" w14:paraId="373F26E5" w14:textId="77777777">
        <w:trPr>
          <w:trHeight w:val="60"/>
        </w:trPr>
        <w:tc>
          <w:tcPr>
            <w:tcW w:w="1795" w:type="dxa"/>
          </w:tcPr>
          <w:p w14:paraId="2DFDEF6F" w14:textId="77777777" w:rsidR="00255454" w:rsidRDefault="00255454">
            <w:pPr>
              <w:spacing w:before="0" w:line="240" w:lineRule="auto"/>
              <w:rPr>
                <w:rFonts w:ascii="Times New Roman" w:eastAsia="DengXian" w:hAnsi="Times New Roman"/>
                <w:lang w:eastAsia="zh-CN"/>
              </w:rPr>
            </w:pPr>
          </w:p>
        </w:tc>
        <w:tc>
          <w:tcPr>
            <w:tcW w:w="8690" w:type="dxa"/>
          </w:tcPr>
          <w:p w14:paraId="01D72F53" w14:textId="77777777" w:rsidR="00255454" w:rsidRDefault="00255454">
            <w:pPr>
              <w:spacing w:before="0" w:line="240" w:lineRule="auto"/>
              <w:rPr>
                <w:rFonts w:ascii="Times New Roman" w:hAnsi="Times New Roman"/>
                <w:lang w:eastAsia="zh-CN"/>
              </w:rPr>
            </w:pPr>
          </w:p>
        </w:tc>
      </w:tr>
      <w:tr w:rsidR="00255454" w14:paraId="2EA2C276" w14:textId="77777777">
        <w:trPr>
          <w:trHeight w:val="60"/>
        </w:trPr>
        <w:tc>
          <w:tcPr>
            <w:tcW w:w="1795" w:type="dxa"/>
          </w:tcPr>
          <w:p w14:paraId="0CC3EB53" w14:textId="77777777" w:rsidR="00255454" w:rsidRDefault="00255454">
            <w:pPr>
              <w:spacing w:before="0" w:line="240" w:lineRule="auto"/>
              <w:rPr>
                <w:rFonts w:ascii="Times New Roman" w:eastAsia="DengXian" w:hAnsi="Times New Roman"/>
                <w:lang w:eastAsia="zh-CN"/>
              </w:rPr>
            </w:pPr>
          </w:p>
        </w:tc>
        <w:tc>
          <w:tcPr>
            <w:tcW w:w="8690" w:type="dxa"/>
          </w:tcPr>
          <w:p w14:paraId="5327883F" w14:textId="77777777" w:rsidR="00255454" w:rsidRDefault="00255454">
            <w:pPr>
              <w:spacing w:before="0" w:line="240" w:lineRule="auto"/>
              <w:rPr>
                <w:rFonts w:ascii="Times New Roman" w:eastAsia="Malgun Gothic" w:hAnsi="Times New Roman"/>
                <w:lang w:eastAsia="ko-KR"/>
              </w:rPr>
            </w:pPr>
          </w:p>
        </w:tc>
      </w:tr>
      <w:tr w:rsidR="00255454" w14:paraId="16E3D3D1" w14:textId="77777777">
        <w:trPr>
          <w:trHeight w:val="60"/>
        </w:trPr>
        <w:tc>
          <w:tcPr>
            <w:tcW w:w="1795" w:type="dxa"/>
          </w:tcPr>
          <w:p w14:paraId="350B0016" w14:textId="77777777" w:rsidR="00255454" w:rsidRDefault="00255454">
            <w:pPr>
              <w:spacing w:before="0" w:line="240" w:lineRule="auto"/>
              <w:rPr>
                <w:rFonts w:ascii="Times New Roman" w:eastAsia="Malgun Gothic" w:hAnsi="Times New Roman"/>
                <w:lang w:eastAsia="ko-KR"/>
              </w:rPr>
            </w:pPr>
          </w:p>
        </w:tc>
        <w:tc>
          <w:tcPr>
            <w:tcW w:w="8690" w:type="dxa"/>
          </w:tcPr>
          <w:p w14:paraId="020F0FF5" w14:textId="77777777" w:rsidR="00255454" w:rsidRDefault="00255454">
            <w:pPr>
              <w:spacing w:before="0" w:line="240" w:lineRule="auto"/>
              <w:rPr>
                <w:rFonts w:ascii="Times New Roman" w:eastAsia="Malgun Gothic" w:hAnsi="Times New Roman"/>
                <w:lang w:eastAsia="ko-KR"/>
              </w:rPr>
            </w:pPr>
          </w:p>
        </w:tc>
      </w:tr>
      <w:tr w:rsidR="00255454" w14:paraId="7807B524" w14:textId="77777777">
        <w:trPr>
          <w:trHeight w:val="60"/>
        </w:trPr>
        <w:tc>
          <w:tcPr>
            <w:tcW w:w="1795" w:type="dxa"/>
          </w:tcPr>
          <w:p w14:paraId="3D41BA0B" w14:textId="77777777" w:rsidR="00255454" w:rsidRDefault="00255454">
            <w:pPr>
              <w:spacing w:before="0" w:line="240" w:lineRule="auto"/>
              <w:rPr>
                <w:rFonts w:ascii="Times New Roman" w:eastAsia="DengXian" w:hAnsi="Times New Roman"/>
                <w:lang w:eastAsia="zh-CN"/>
              </w:rPr>
            </w:pPr>
          </w:p>
        </w:tc>
        <w:tc>
          <w:tcPr>
            <w:tcW w:w="8690" w:type="dxa"/>
          </w:tcPr>
          <w:p w14:paraId="1D8AFC8F" w14:textId="77777777" w:rsidR="00255454" w:rsidRDefault="00255454">
            <w:pPr>
              <w:spacing w:before="0" w:line="240" w:lineRule="auto"/>
              <w:rPr>
                <w:rFonts w:ascii="Times New Roman" w:hAnsi="Times New Roman"/>
                <w:lang w:eastAsia="zh-CN"/>
              </w:rPr>
            </w:pPr>
          </w:p>
        </w:tc>
      </w:tr>
      <w:tr w:rsidR="00255454" w14:paraId="0E5EEB7D" w14:textId="77777777">
        <w:trPr>
          <w:trHeight w:val="60"/>
        </w:trPr>
        <w:tc>
          <w:tcPr>
            <w:tcW w:w="1795" w:type="dxa"/>
          </w:tcPr>
          <w:p w14:paraId="5ABD12F3" w14:textId="77777777" w:rsidR="00255454" w:rsidRDefault="00255454">
            <w:pPr>
              <w:spacing w:before="0" w:line="240" w:lineRule="auto"/>
              <w:rPr>
                <w:rFonts w:ascii="Times New Roman" w:eastAsia="DengXian" w:hAnsi="Times New Roman"/>
                <w:lang w:eastAsia="zh-CN"/>
              </w:rPr>
            </w:pPr>
          </w:p>
        </w:tc>
        <w:tc>
          <w:tcPr>
            <w:tcW w:w="8690" w:type="dxa"/>
          </w:tcPr>
          <w:p w14:paraId="228CCB45" w14:textId="77777777" w:rsidR="00255454" w:rsidRDefault="00255454">
            <w:pPr>
              <w:spacing w:before="0" w:line="240" w:lineRule="auto"/>
              <w:rPr>
                <w:rFonts w:ascii="Times New Roman" w:hAnsi="Times New Roman"/>
                <w:lang w:eastAsia="zh-CN"/>
              </w:rPr>
            </w:pPr>
          </w:p>
        </w:tc>
      </w:tr>
      <w:tr w:rsidR="00255454" w14:paraId="2316AF2C" w14:textId="77777777">
        <w:trPr>
          <w:trHeight w:val="60"/>
        </w:trPr>
        <w:tc>
          <w:tcPr>
            <w:tcW w:w="1795" w:type="dxa"/>
          </w:tcPr>
          <w:p w14:paraId="6A7CD095" w14:textId="77777777" w:rsidR="00255454" w:rsidRDefault="00255454">
            <w:pPr>
              <w:spacing w:before="0" w:line="240" w:lineRule="auto"/>
              <w:rPr>
                <w:rFonts w:ascii="Times New Roman" w:eastAsia="DengXian" w:hAnsi="Times New Roman"/>
                <w:lang w:eastAsia="zh-CN"/>
              </w:rPr>
            </w:pPr>
          </w:p>
        </w:tc>
        <w:tc>
          <w:tcPr>
            <w:tcW w:w="8690" w:type="dxa"/>
          </w:tcPr>
          <w:p w14:paraId="515ACA7B" w14:textId="77777777" w:rsidR="00255454" w:rsidRDefault="00255454">
            <w:pPr>
              <w:spacing w:before="0" w:line="240" w:lineRule="auto"/>
              <w:rPr>
                <w:rFonts w:ascii="Times New Roman" w:hAnsi="Times New Roman"/>
                <w:lang w:eastAsia="zh-CN"/>
              </w:rPr>
            </w:pPr>
          </w:p>
        </w:tc>
      </w:tr>
      <w:tr w:rsidR="00255454" w14:paraId="5BC4ACCA" w14:textId="77777777">
        <w:tc>
          <w:tcPr>
            <w:tcW w:w="1795" w:type="dxa"/>
          </w:tcPr>
          <w:p w14:paraId="384AE056" w14:textId="77777777" w:rsidR="00255454" w:rsidRDefault="00255454">
            <w:pPr>
              <w:spacing w:before="0" w:line="240" w:lineRule="auto"/>
              <w:rPr>
                <w:rFonts w:ascii="Times New Roman" w:hAnsi="Times New Roman"/>
                <w:lang w:eastAsia="zh-CN"/>
              </w:rPr>
            </w:pPr>
          </w:p>
        </w:tc>
        <w:tc>
          <w:tcPr>
            <w:tcW w:w="8690" w:type="dxa"/>
          </w:tcPr>
          <w:p w14:paraId="2B8D034F" w14:textId="77777777" w:rsidR="00255454" w:rsidRDefault="00255454">
            <w:pPr>
              <w:spacing w:before="0" w:line="240" w:lineRule="auto"/>
              <w:rPr>
                <w:rFonts w:ascii="Times New Roman" w:hAnsi="Times New Roman"/>
                <w:lang w:eastAsia="zh-CN"/>
              </w:rPr>
            </w:pPr>
          </w:p>
        </w:tc>
      </w:tr>
      <w:tr w:rsidR="00255454" w14:paraId="323B18E9" w14:textId="77777777">
        <w:trPr>
          <w:trHeight w:val="60"/>
        </w:trPr>
        <w:tc>
          <w:tcPr>
            <w:tcW w:w="1795" w:type="dxa"/>
          </w:tcPr>
          <w:p w14:paraId="232598FA" w14:textId="77777777" w:rsidR="00255454" w:rsidRDefault="00255454">
            <w:pPr>
              <w:spacing w:before="0" w:line="240" w:lineRule="auto"/>
              <w:rPr>
                <w:rFonts w:ascii="Times New Roman" w:eastAsia="DengXian" w:hAnsi="Times New Roman"/>
                <w:lang w:eastAsia="zh-CN"/>
              </w:rPr>
            </w:pPr>
          </w:p>
        </w:tc>
        <w:tc>
          <w:tcPr>
            <w:tcW w:w="8690" w:type="dxa"/>
          </w:tcPr>
          <w:p w14:paraId="746A6F41" w14:textId="77777777" w:rsidR="00255454" w:rsidRDefault="00255454">
            <w:pPr>
              <w:spacing w:before="0" w:line="240" w:lineRule="auto"/>
              <w:rPr>
                <w:rFonts w:ascii="Times New Roman" w:hAnsi="Times New Roman"/>
                <w:lang w:eastAsia="zh-CN"/>
              </w:rPr>
            </w:pPr>
          </w:p>
        </w:tc>
      </w:tr>
      <w:tr w:rsidR="00255454" w14:paraId="71331778" w14:textId="77777777">
        <w:trPr>
          <w:trHeight w:val="60"/>
        </w:trPr>
        <w:tc>
          <w:tcPr>
            <w:tcW w:w="1795" w:type="dxa"/>
          </w:tcPr>
          <w:p w14:paraId="203765B5" w14:textId="77777777" w:rsidR="00255454" w:rsidRDefault="00255454">
            <w:pPr>
              <w:spacing w:before="0" w:line="240" w:lineRule="auto"/>
              <w:rPr>
                <w:rFonts w:ascii="Times New Roman" w:eastAsia="DengXian" w:hAnsi="Times New Roman"/>
                <w:lang w:eastAsia="zh-CN"/>
              </w:rPr>
            </w:pPr>
          </w:p>
        </w:tc>
        <w:tc>
          <w:tcPr>
            <w:tcW w:w="8690" w:type="dxa"/>
          </w:tcPr>
          <w:p w14:paraId="08459A0A" w14:textId="77777777" w:rsidR="00255454" w:rsidRDefault="00255454">
            <w:pPr>
              <w:spacing w:before="0" w:line="240" w:lineRule="auto"/>
              <w:rPr>
                <w:rFonts w:ascii="Times New Roman" w:eastAsia="DengXian" w:hAnsi="Times New Roman"/>
                <w:lang w:eastAsia="zh-CN"/>
              </w:rPr>
            </w:pPr>
          </w:p>
        </w:tc>
      </w:tr>
      <w:tr w:rsidR="00255454" w14:paraId="0EFDD03F" w14:textId="77777777">
        <w:trPr>
          <w:trHeight w:val="60"/>
        </w:trPr>
        <w:tc>
          <w:tcPr>
            <w:tcW w:w="1795" w:type="dxa"/>
          </w:tcPr>
          <w:p w14:paraId="50184C61" w14:textId="77777777" w:rsidR="00255454" w:rsidRDefault="00255454">
            <w:pPr>
              <w:spacing w:before="0" w:line="240" w:lineRule="auto"/>
              <w:rPr>
                <w:rFonts w:ascii="Times New Roman" w:hAnsi="Times New Roman"/>
              </w:rPr>
            </w:pPr>
          </w:p>
        </w:tc>
        <w:tc>
          <w:tcPr>
            <w:tcW w:w="8690" w:type="dxa"/>
          </w:tcPr>
          <w:p w14:paraId="4F3713C2" w14:textId="77777777" w:rsidR="00255454" w:rsidRDefault="00255454">
            <w:pPr>
              <w:spacing w:before="0" w:line="240" w:lineRule="auto"/>
              <w:rPr>
                <w:rFonts w:ascii="Times New Roman" w:hAnsi="Times New Roman"/>
              </w:rPr>
            </w:pPr>
          </w:p>
        </w:tc>
      </w:tr>
      <w:tr w:rsidR="00255454" w14:paraId="5EC3CBDE" w14:textId="77777777">
        <w:trPr>
          <w:trHeight w:val="60"/>
        </w:trPr>
        <w:tc>
          <w:tcPr>
            <w:tcW w:w="1795" w:type="dxa"/>
          </w:tcPr>
          <w:p w14:paraId="3A2AC167" w14:textId="77777777" w:rsidR="00255454" w:rsidRDefault="00255454">
            <w:pPr>
              <w:spacing w:before="0" w:line="240" w:lineRule="auto"/>
              <w:rPr>
                <w:rFonts w:ascii="Times New Roman" w:hAnsi="Times New Roman"/>
                <w:lang w:eastAsia="zh-CN"/>
              </w:rPr>
            </w:pPr>
          </w:p>
        </w:tc>
        <w:tc>
          <w:tcPr>
            <w:tcW w:w="8690" w:type="dxa"/>
          </w:tcPr>
          <w:p w14:paraId="154A4EF5" w14:textId="77777777" w:rsidR="00255454" w:rsidRDefault="00255454">
            <w:pPr>
              <w:spacing w:before="0" w:line="240" w:lineRule="auto"/>
              <w:rPr>
                <w:rFonts w:ascii="Times New Roman" w:hAnsi="Times New Roman"/>
                <w:lang w:eastAsia="zh-CN"/>
              </w:rPr>
            </w:pPr>
          </w:p>
        </w:tc>
      </w:tr>
      <w:tr w:rsidR="00255454" w14:paraId="7D10B4D2" w14:textId="77777777">
        <w:trPr>
          <w:trHeight w:val="60"/>
        </w:trPr>
        <w:tc>
          <w:tcPr>
            <w:tcW w:w="1795" w:type="dxa"/>
          </w:tcPr>
          <w:p w14:paraId="1870ECB3" w14:textId="77777777" w:rsidR="00255454" w:rsidRDefault="00255454">
            <w:pPr>
              <w:spacing w:before="0" w:line="240" w:lineRule="auto"/>
              <w:rPr>
                <w:rFonts w:ascii="Times New Roman" w:hAnsi="Times New Roman"/>
                <w:lang w:eastAsia="zh-CN"/>
              </w:rPr>
            </w:pPr>
          </w:p>
        </w:tc>
        <w:tc>
          <w:tcPr>
            <w:tcW w:w="8690" w:type="dxa"/>
          </w:tcPr>
          <w:p w14:paraId="3F355BD4" w14:textId="77777777" w:rsidR="00255454" w:rsidRDefault="00255454">
            <w:pPr>
              <w:spacing w:before="0" w:line="240" w:lineRule="auto"/>
              <w:rPr>
                <w:rFonts w:ascii="Times New Roman" w:hAnsi="Times New Roman"/>
                <w:lang w:eastAsia="zh-CN"/>
              </w:rPr>
            </w:pPr>
          </w:p>
        </w:tc>
      </w:tr>
      <w:tr w:rsidR="00255454" w14:paraId="1190BB9C" w14:textId="77777777">
        <w:trPr>
          <w:trHeight w:val="60"/>
        </w:trPr>
        <w:tc>
          <w:tcPr>
            <w:tcW w:w="1795" w:type="dxa"/>
          </w:tcPr>
          <w:p w14:paraId="04F5D035" w14:textId="77777777" w:rsidR="00255454" w:rsidRDefault="00255454">
            <w:pPr>
              <w:spacing w:before="0" w:line="240" w:lineRule="auto"/>
              <w:rPr>
                <w:rFonts w:ascii="Times New Roman" w:hAnsi="Times New Roman"/>
                <w:lang w:eastAsia="zh-CN"/>
              </w:rPr>
            </w:pPr>
          </w:p>
        </w:tc>
        <w:tc>
          <w:tcPr>
            <w:tcW w:w="8690" w:type="dxa"/>
          </w:tcPr>
          <w:p w14:paraId="654134BA" w14:textId="77777777" w:rsidR="00255454" w:rsidRDefault="00255454">
            <w:pPr>
              <w:spacing w:before="0" w:line="240" w:lineRule="auto"/>
              <w:rPr>
                <w:rFonts w:ascii="Times New Roman" w:hAnsi="Times New Roman"/>
                <w:lang w:eastAsia="zh-CN"/>
              </w:rPr>
            </w:pPr>
          </w:p>
        </w:tc>
      </w:tr>
      <w:tr w:rsidR="00255454" w14:paraId="03A7985F" w14:textId="77777777">
        <w:trPr>
          <w:trHeight w:val="60"/>
        </w:trPr>
        <w:tc>
          <w:tcPr>
            <w:tcW w:w="1795" w:type="dxa"/>
          </w:tcPr>
          <w:p w14:paraId="787A02B2" w14:textId="77777777" w:rsidR="00255454" w:rsidRDefault="00255454">
            <w:pPr>
              <w:spacing w:before="0" w:line="240" w:lineRule="auto"/>
              <w:rPr>
                <w:rFonts w:ascii="Times New Roman" w:eastAsia="DengXian" w:hAnsi="Times New Roman"/>
                <w:lang w:eastAsia="zh-CN"/>
              </w:rPr>
            </w:pPr>
          </w:p>
        </w:tc>
        <w:tc>
          <w:tcPr>
            <w:tcW w:w="8690" w:type="dxa"/>
          </w:tcPr>
          <w:p w14:paraId="7BC65B40" w14:textId="77777777" w:rsidR="00255454" w:rsidRDefault="00255454">
            <w:pPr>
              <w:spacing w:before="0" w:line="240" w:lineRule="auto"/>
              <w:rPr>
                <w:rFonts w:ascii="Times New Roman" w:hAnsi="Times New Roman"/>
              </w:rPr>
            </w:pPr>
          </w:p>
        </w:tc>
      </w:tr>
      <w:tr w:rsidR="00255454" w14:paraId="06559FA4" w14:textId="77777777">
        <w:trPr>
          <w:trHeight w:val="60"/>
        </w:trPr>
        <w:tc>
          <w:tcPr>
            <w:tcW w:w="1795" w:type="dxa"/>
          </w:tcPr>
          <w:p w14:paraId="4F8D1A33" w14:textId="77777777" w:rsidR="00255454" w:rsidRDefault="00255454">
            <w:pPr>
              <w:spacing w:before="0" w:line="240" w:lineRule="auto"/>
              <w:rPr>
                <w:rFonts w:ascii="Times New Roman" w:hAnsi="Times New Roman"/>
              </w:rPr>
            </w:pPr>
          </w:p>
        </w:tc>
        <w:tc>
          <w:tcPr>
            <w:tcW w:w="8690" w:type="dxa"/>
          </w:tcPr>
          <w:p w14:paraId="7332FE60" w14:textId="77777777" w:rsidR="00255454" w:rsidRDefault="00255454">
            <w:pPr>
              <w:spacing w:before="0" w:line="240" w:lineRule="auto"/>
              <w:rPr>
                <w:rFonts w:ascii="Times New Roman" w:hAnsi="Times New Roman"/>
              </w:rPr>
            </w:pPr>
          </w:p>
        </w:tc>
      </w:tr>
      <w:tr w:rsidR="00255454" w14:paraId="7C241954" w14:textId="77777777">
        <w:trPr>
          <w:trHeight w:val="60"/>
        </w:trPr>
        <w:tc>
          <w:tcPr>
            <w:tcW w:w="1795" w:type="dxa"/>
          </w:tcPr>
          <w:p w14:paraId="1DDA064F" w14:textId="77777777" w:rsidR="00255454" w:rsidRDefault="00255454">
            <w:pPr>
              <w:spacing w:before="0" w:line="240" w:lineRule="auto"/>
              <w:rPr>
                <w:rFonts w:ascii="Times New Roman" w:hAnsi="Times New Roman"/>
              </w:rPr>
            </w:pPr>
          </w:p>
        </w:tc>
        <w:tc>
          <w:tcPr>
            <w:tcW w:w="8690" w:type="dxa"/>
          </w:tcPr>
          <w:p w14:paraId="5030D339" w14:textId="77777777" w:rsidR="00255454" w:rsidRDefault="00255454">
            <w:pPr>
              <w:spacing w:before="0" w:line="240" w:lineRule="auto"/>
              <w:rPr>
                <w:rFonts w:ascii="Times New Roman" w:hAnsi="Times New Roman"/>
              </w:rPr>
            </w:pPr>
          </w:p>
        </w:tc>
      </w:tr>
      <w:tr w:rsidR="00255454" w14:paraId="5F2A3A62" w14:textId="77777777">
        <w:trPr>
          <w:trHeight w:val="60"/>
        </w:trPr>
        <w:tc>
          <w:tcPr>
            <w:tcW w:w="1795" w:type="dxa"/>
          </w:tcPr>
          <w:p w14:paraId="0FECB3BD" w14:textId="77777777" w:rsidR="00255454" w:rsidRDefault="00255454">
            <w:pPr>
              <w:spacing w:before="0" w:line="240" w:lineRule="auto"/>
              <w:rPr>
                <w:rFonts w:ascii="Times New Roman" w:eastAsia="Malgun Gothic" w:hAnsi="Times New Roman"/>
                <w:lang w:eastAsia="ko-KR"/>
              </w:rPr>
            </w:pPr>
          </w:p>
        </w:tc>
        <w:tc>
          <w:tcPr>
            <w:tcW w:w="8690" w:type="dxa"/>
          </w:tcPr>
          <w:p w14:paraId="06B815D5" w14:textId="77777777" w:rsidR="00255454" w:rsidRDefault="00255454">
            <w:pPr>
              <w:spacing w:before="0" w:line="240" w:lineRule="auto"/>
              <w:rPr>
                <w:rFonts w:ascii="Times New Roman" w:hAnsi="Times New Roman"/>
              </w:rPr>
            </w:pPr>
          </w:p>
        </w:tc>
      </w:tr>
      <w:tr w:rsidR="00255454" w14:paraId="28A1B414" w14:textId="77777777">
        <w:trPr>
          <w:trHeight w:val="60"/>
        </w:trPr>
        <w:tc>
          <w:tcPr>
            <w:tcW w:w="1795" w:type="dxa"/>
          </w:tcPr>
          <w:p w14:paraId="720EAFAB" w14:textId="77777777" w:rsidR="00255454" w:rsidRDefault="00255454">
            <w:pPr>
              <w:spacing w:before="0" w:line="240" w:lineRule="auto"/>
              <w:rPr>
                <w:rFonts w:ascii="Times New Roman" w:eastAsia="Malgun Gothic" w:hAnsi="Times New Roman"/>
                <w:lang w:eastAsia="ko-KR"/>
              </w:rPr>
            </w:pPr>
          </w:p>
        </w:tc>
        <w:tc>
          <w:tcPr>
            <w:tcW w:w="8690" w:type="dxa"/>
          </w:tcPr>
          <w:p w14:paraId="38762CCE" w14:textId="77777777" w:rsidR="00255454" w:rsidRDefault="00255454">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5"/>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Pr>
          <w:rFonts w:ascii="Times New Roman" w:eastAsiaTheme="minorEastAsia" w:hAnsi="Times New Roman" w:cs="Times New Roman"/>
          <w:b/>
          <w:position w:val="-10"/>
          <w:sz w:val="20"/>
          <w:szCs w:val="20"/>
        </w:rPr>
        <w:object w:dxaOrig="732" w:dyaOrig="277" w14:anchorId="37C1A1C9">
          <v:shape id="_x0000_i1030" type="#_x0000_t75" style="width:36pt;height:15.45pt" o:ole="">
            <v:imagedata r:id="rId27" o:title=""/>
          </v:shape>
          <o:OLEObject Type="Embed" ProgID="Equation.3" ShapeID="_x0000_i1030" DrawAspect="Content" ObjectID="_1743235095"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5"/>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5"/>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f5"/>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5"/>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Pr>
                <w:rFonts w:ascii="Times New Roman" w:eastAsiaTheme="minorEastAsia" w:hAnsi="Times New Roman" w:cstheme="minorBidi"/>
                <w:b/>
                <w:position w:val="-10"/>
                <w:sz w:val="20"/>
                <w:szCs w:val="20"/>
              </w:rPr>
              <w:object w:dxaOrig="732" w:dyaOrig="277" w14:anchorId="1A687629">
                <v:shape id="_x0000_i1031" type="#_x0000_t75" style="width:36pt;height:15.45pt" o:ole="">
                  <v:imagedata r:id="rId27" o:title=""/>
                </v:shape>
                <o:OLEObject Type="Embed" ProgID="Equation.3" ShapeID="_x0000_i1031" DrawAspect="Content" ObjectID="_1743235096" r:id="rId29"/>
              </w:object>
            </w:r>
            <w:r>
              <w:rPr>
                <w:rFonts w:ascii="Times New Roman" w:eastAsiaTheme="minorEastAsia" w:hAnsi="Times New Roman"/>
                <w:b/>
                <w:bCs/>
              </w:rPr>
              <w:t>) based on the following principles.</w:t>
            </w:r>
          </w:p>
          <w:p w14:paraId="59490ACB"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f5"/>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5"/>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5"/>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f5"/>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f5"/>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t>InterDigital</w:t>
              </w:r>
            </w:ins>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ins w:id="70" w:author="Afshin Haghighat" w:date="2023-04-13T12:23:00Z">
              <w:r>
                <w:rPr>
                  <w:rFonts w:ascii="Times New Roman" w:eastAsia="DengXian"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w:t>
            </w:r>
            <w:r>
              <w:rPr>
                <w:rFonts w:ascii="Times New Roman" w:hAnsi="Times New Roman"/>
                <w:sz w:val="22"/>
              </w:rPr>
              <w:lastRenderedPageBreak/>
              <w:t>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6D703EC" w14:textId="77777777" w:rsidR="00E05F1F" w:rsidRDefault="00E05F1F" w:rsidP="00E05F1F">
            <w:pPr>
              <w:spacing w:before="0" w:line="240" w:lineRule="auto"/>
              <w:rPr>
                <w:rFonts w:ascii="Times New Roman" w:hAnsi="Times New Roman"/>
                <w:sz w:val="22"/>
                <w:lang w:eastAsia="zh-CN"/>
              </w:rPr>
            </w:pPr>
          </w:p>
        </w:tc>
      </w:tr>
      <w:tr w:rsidR="00E05F1F" w14:paraId="1D2A546B" w14:textId="77777777">
        <w:trPr>
          <w:trHeight w:val="60"/>
        </w:trPr>
        <w:tc>
          <w:tcPr>
            <w:tcW w:w="1838" w:type="dxa"/>
          </w:tcPr>
          <w:p w14:paraId="5F0F7598"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F1F41C0" w14:textId="77777777" w:rsidR="00E05F1F" w:rsidRDefault="00E05F1F" w:rsidP="00E05F1F">
            <w:pPr>
              <w:tabs>
                <w:tab w:val="left" w:pos="720"/>
              </w:tabs>
              <w:rPr>
                <w:rFonts w:ascii="Times New Roman" w:eastAsia="DengXian" w:hAnsi="Times New Roman"/>
                <w:lang w:eastAsia="zh-CN"/>
              </w:rPr>
            </w:pPr>
          </w:p>
        </w:tc>
      </w:tr>
      <w:tr w:rsidR="00E05F1F" w14:paraId="72DD6CEB" w14:textId="77777777">
        <w:trPr>
          <w:trHeight w:val="60"/>
        </w:trPr>
        <w:tc>
          <w:tcPr>
            <w:tcW w:w="1838" w:type="dxa"/>
          </w:tcPr>
          <w:p w14:paraId="7BF55579"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DDD038A" w14:textId="77777777" w:rsidR="00E05F1F" w:rsidRDefault="00E05F1F" w:rsidP="00E05F1F">
            <w:pPr>
              <w:spacing w:before="0" w:line="240" w:lineRule="auto"/>
              <w:rPr>
                <w:rFonts w:ascii="Times New Roman" w:eastAsia="DengXian" w:hAnsi="Times New Roman"/>
                <w:sz w:val="22"/>
                <w:lang w:eastAsia="zh-CN"/>
              </w:rPr>
            </w:pP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hAnsi="Times New Roman"/>
                <w:sz w:val="22"/>
                <w:lang w:eastAsia="zh-CN"/>
              </w:rPr>
            </w:pPr>
          </w:p>
        </w:tc>
        <w:tc>
          <w:tcPr>
            <w:tcW w:w="8647" w:type="dxa"/>
          </w:tcPr>
          <w:p w14:paraId="5D3EE490" w14:textId="77777777" w:rsidR="00E05F1F" w:rsidRDefault="00E05F1F" w:rsidP="00E05F1F">
            <w:pPr>
              <w:spacing w:before="0" w:line="240" w:lineRule="auto"/>
              <w:rPr>
                <w:rFonts w:ascii="Times New Roman" w:hAnsi="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5"/>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5"/>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 xml:space="preserve">Nokia/NSB </w:t>
            </w:r>
            <w:r>
              <w:rPr>
                <w:rFonts w:ascii="Times New Roman" w:hAnsi="Times New Roman"/>
                <w:sz w:val="22"/>
              </w:rPr>
              <w:lastRenderedPageBreak/>
              <w:t>(RAN1#112)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One more issue we have to resolve is, for Rel-15 DMRS, we cannot use PT-RS with TD-OCC. </w:t>
            </w:r>
            <w:r>
              <w:rPr>
                <w:rFonts w:ascii="Times New Roman" w:eastAsia="DengXian" w:hAnsi="Times New Roman"/>
                <w:sz w:val="22"/>
                <w:lang w:eastAsia="zh-CN"/>
              </w:rPr>
              <w:lastRenderedPageBreak/>
              <w:t xml:space="preserve">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1E6C9F">
            <w:pPr>
              <w:rPr>
                <w:rFonts w:ascii="Times New Roman" w:eastAsia="ＭＳ Ｐゴシック" w:hAnsi="Times New Roman" w:cs="Times New Roman"/>
                <w:b/>
                <w:bCs/>
                <w:color w:val="0000FF"/>
                <w:sz w:val="22"/>
                <w:u w:val="single"/>
              </w:rPr>
            </w:pPr>
            <w:hyperlink r:id="rId30" w:history="1">
              <w:r w:rsidR="00E05F1F">
                <w:rPr>
                  <w:rFonts w:ascii="Times New Roman" w:eastAsia="ＭＳ Ｐゴシック"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1E6C9F">
            <w:pPr>
              <w:rPr>
                <w:rFonts w:ascii="Times New Roman" w:eastAsia="ＭＳ Ｐゴシック" w:hAnsi="Times New Roman" w:cs="Times New Roman"/>
                <w:b/>
                <w:bCs/>
                <w:color w:val="0000FF"/>
                <w:sz w:val="22"/>
                <w:u w:val="single"/>
              </w:rPr>
            </w:pPr>
            <w:hyperlink r:id="rId31" w:history="1">
              <w:r w:rsidR="00E05F1F">
                <w:rPr>
                  <w:rFonts w:ascii="Times New Roman" w:eastAsia="ＭＳ Ｐゴシック"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1E6C9F">
            <w:pPr>
              <w:rPr>
                <w:rFonts w:ascii="Times New Roman" w:eastAsia="ＭＳ Ｐゴシック" w:hAnsi="Times New Roman" w:cs="Times New Roman"/>
                <w:b/>
                <w:bCs/>
                <w:color w:val="0000FF"/>
                <w:sz w:val="22"/>
                <w:u w:val="single"/>
              </w:rPr>
            </w:pPr>
            <w:hyperlink r:id="rId32" w:history="1">
              <w:r w:rsidR="00E05F1F">
                <w:rPr>
                  <w:rFonts w:ascii="Times New Roman" w:eastAsia="ＭＳ Ｐゴシック"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1E6C9F">
            <w:pPr>
              <w:rPr>
                <w:rFonts w:ascii="Times New Roman" w:eastAsia="ＭＳ Ｐゴシック" w:hAnsi="Times New Roman" w:cs="Times New Roman"/>
                <w:b/>
                <w:bCs/>
                <w:color w:val="0000FF"/>
                <w:sz w:val="22"/>
                <w:u w:val="single"/>
              </w:rPr>
            </w:pPr>
            <w:hyperlink r:id="rId33" w:history="1">
              <w:r w:rsidR="00E05F1F">
                <w:rPr>
                  <w:rFonts w:ascii="Times New Roman" w:eastAsia="ＭＳ Ｐゴシック"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1E6C9F">
            <w:pPr>
              <w:rPr>
                <w:rFonts w:ascii="Times New Roman" w:eastAsia="ＭＳ Ｐゴシック" w:hAnsi="Times New Roman" w:cs="Times New Roman"/>
                <w:b/>
                <w:bCs/>
                <w:color w:val="0000FF"/>
                <w:sz w:val="22"/>
                <w:u w:val="single"/>
              </w:rPr>
            </w:pPr>
            <w:hyperlink r:id="rId34" w:history="1">
              <w:r w:rsidR="00E05F1F">
                <w:rPr>
                  <w:rFonts w:ascii="Times New Roman" w:eastAsia="ＭＳ Ｐゴシック"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1E6C9F">
            <w:pPr>
              <w:rPr>
                <w:rFonts w:ascii="Times New Roman" w:eastAsia="ＭＳ Ｐゴシック" w:hAnsi="Times New Roman" w:cs="Times New Roman"/>
                <w:b/>
                <w:bCs/>
                <w:color w:val="0000FF"/>
                <w:sz w:val="22"/>
                <w:u w:val="single"/>
              </w:rPr>
            </w:pPr>
            <w:hyperlink r:id="rId35" w:history="1">
              <w:r w:rsidR="00E05F1F">
                <w:rPr>
                  <w:rFonts w:ascii="Times New Roman" w:eastAsia="ＭＳ Ｐゴシック"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1E6C9F">
            <w:pPr>
              <w:rPr>
                <w:rFonts w:ascii="Times New Roman" w:eastAsia="ＭＳ Ｐゴシック" w:hAnsi="Times New Roman" w:cs="Times New Roman"/>
                <w:b/>
                <w:bCs/>
                <w:color w:val="0000FF"/>
                <w:sz w:val="22"/>
                <w:u w:val="single"/>
              </w:rPr>
            </w:pPr>
            <w:hyperlink r:id="rId36" w:history="1">
              <w:r w:rsidR="00E05F1F">
                <w:rPr>
                  <w:rFonts w:ascii="Times New Roman" w:eastAsia="ＭＳ Ｐゴシック"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1E6C9F">
            <w:pPr>
              <w:rPr>
                <w:rFonts w:ascii="Times New Roman" w:eastAsia="ＭＳ Ｐゴシック" w:hAnsi="Times New Roman" w:cs="Times New Roman"/>
                <w:b/>
                <w:bCs/>
                <w:color w:val="0000FF"/>
                <w:sz w:val="22"/>
                <w:u w:val="single"/>
              </w:rPr>
            </w:pPr>
            <w:hyperlink r:id="rId37" w:history="1">
              <w:r w:rsidR="00E05F1F">
                <w:rPr>
                  <w:rFonts w:ascii="Times New Roman" w:eastAsia="ＭＳ Ｐゴシック"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1E6C9F">
            <w:pPr>
              <w:rPr>
                <w:rFonts w:ascii="Times New Roman" w:eastAsia="ＭＳ Ｐゴシック" w:hAnsi="Times New Roman" w:cs="Times New Roman"/>
                <w:b/>
                <w:bCs/>
                <w:color w:val="0000FF"/>
                <w:sz w:val="22"/>
                <w:u w:val="single"/>
              </w:rPr>
            </w:pPr>
            <w:hyperlink r:id="rId38" w:history="1">
              <w:r w:rsidR="00E05F1F">
                <w:rPr>
                  <w:rFonts w:ascii="Times New Roman" w:eastAsia="ＭＳ Ｐゴシック"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1E6C9F">
            <w:pPr>
              <w:rPr>
                <w:rFonts w:ascii="Times New Roman" w:eastAsia="ＭＳ Ｐゴシック" w:hAnsi="Times New Roman" w:cs="Times New Roman"/>
                <w:b/>
                <w:bCs/>
                <w:color w:val="0000FF"/>
                <w:sz w:val="22"/>
                <w:u w:val="single"/>
              </w:rPr>
            </w:pPr>
            <w:hyperlink r:id="rId39" w:history="1">
              <w:r w:rsidR="00E05F1F">
                <w:rPr>
                  <w:rFonts w:ascii="Times New Roman" w:eastAsia="ＭＳ Ｐゴシック"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1E6C9F">
            <w:pPr>
              <w:rPr>
                <w:rFonts w:ascii="Times New Roman" w:eastAsia="ＭＳ Ｐゴシック" w:hAnsi="Times New Roman" w:cs="Times New Roman"/>
                <w:b/>
                <w:bCs/>
                <w:color w:val="0000FF"/>
                <w:sz w:val="22"/>
                <w:u w:val="single"/>
              </w:rPr>
            </w:pPr>
            <w:hyperlink r:id="rId40" w:history="1">
              <w:r w:rsidR="00E05F1F">
                <w:rPr>
                  <w:rFonts w:ascii="Times New Roman" w:eastAsia="ＭＳ Ｐゴシック"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1E6C9F">
            <w:pPr>
              <w:rPr>
                <w:rFonts w:ascii="Times New Roman" w:eastAsia="ＭＳ Ｐゴシック" w:hAnsi="Times New Roman" w:cs="Times New Roman"/>
                <w:b/>
                <w:bCs/>
                <w:color w:val="0000FF"/>
                <w:sz w:val="22"/>
                <w:u w:val="single"/>
              </w:rPr>
            </w:pPr>
            <w:hyperlink r:id="rId41" w:history="1">
              <w:r w:rsidR="00E05F1F">
                <w:rPr>
                  <w:rFonts w:ascii="Times New Roman" w:eastAsia="ＭＳ Ｐゴシック"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1E6C9F">
            <w:pPr>
              <w:rPr>
                <w:rFonts w:ascii="Times New Roman" w:eastAsia="ＭＳ Ｐゴシック" w:hAnsi="Times New Roman" w:cs="Times New Roman"/>
                <w:b/>
                <w:bCs/>
                <w:color w:val="0000FF"/>
                <w:sz w:val="22"/>
                <w:u w:val="single"/>
              </w:rPr>
            </w:pPr>
            <w:hyperlink r:id="rId42" w:history="1">
              <w:r w:rsidR="00E05F1F">
                <w:rPr>
                  <w:rFonts w:ascii="Times New Roman" w:eastAsia="ＭＳ Ｐゴシック"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1E6C9F">
            <w:pPr>
              <w:rPr>
                <w:rFonts w:ascii="Times New Roman" w:eastAsia="ＭＳ Ｐゴシック" w:hAnsi="Times New Roman" w:cs="Times New Roman"/>
                <w:b/>
                <w:bCs/>
                <w:color w:val="0000FF"/>
                <w:sz w:val="22"/>
                <w:u w:val="single"/>
              </w:rPr>
            </w:pPr>
            <w:hyperlink r:id="rId43" w:history="1">
              <w:r w:rsidR="00E05F1F">
                <w:rPr>
                  <w:rFonts w:ascii="Times New Roman" w:eastAsia="ＭＳ Ｐゴシック"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1E6C9F">
            <w:pPr>
              <w:rPr>
                <w:rFonts w:ascii="Times New Roman" w:eastAsia="ＭＳ Ｐゴシック" w:hAnsi="Times New Roman" w:cs="Times New Roman"/>
                <w:b/>
                <w:bCs/>
                <w:color w:val="0000FF"/>
                <w:sz w:val="22"/>
                <w:u w:val="single"/>
              </w:rPr>
            </w:pPr>
            <w:hyperlink r:id="rId44" w:history="1">
              <w:r w:rsidR="00E05F1F">
                <w:rPr>
                  <w:rFonts w:ascii="Times New Roman" w:eastAsia="ＭＳ Ｐゴシック"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1E6C9F">
            <w:pPr>
              <w:rPr>
                <w:rFonts w:ascii="Times New Roman" w:eastAsia="ＭＳ Ｐゴシック" w:hAnsi="Times New Roman" w:cs="Times New Roman"/>
                <w:b/>
                <w:bCs/>
                <w:color w:val="0000FF"/>
                <w:sz w:val="22"/>
                <w:u w:val="single"/>
              </w:rPr>
            </w:pPr>
            <w:hyperlink r:id="rId45" w:history="1">
              <w:r w:rsidR="00E05F1F">
                <w:rPr>
                  <w:rFonts w:ascii="Times New Roman" w:eastAsia="ＭＳ Ｐゴシック"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1E6C9F">
            <w:pPr>
              <w:rPr>
                <w:rFonts w:ascii="Times New Roman" w:eastAsia="ＭＳ Ｐゴシック" w:hAnsi="Times New Roman" w:cs="Times New Roman"/>
                <w:b/>
                <w:bCs/>
                <w:color w:val="0000FF"/>
                <w:sz w:val="22"/>
                <w:u w:val="single"/>
              </w:rPr>
            </w:pPr>
            <w:hyperlink r:id="rId46" w:history="1">
              <w:r w:rsidR="00E05F1F">
                <w:rPr>
                  <w:rFonts w:ascii="Times New Roman" w:eastAsia="ＭＳ Ｐゴシック"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1E6C9F">
            <w:pPr>
              <w:rPr>
                <w:rFonts w:ascii="Times New Roman" w:eastAsia="ＭＳ Ｐゴシック" w:hAnsi="Times New Roman" w:cs="Times New Roman"/>
                <w:b/>
                <w:bCs/>
                <w:color w:val="0000FF"/>
                <w:sz w:val="22"/>
                <w:u w:val="single"/>
              </w:rPr>
            </w:pPr>
            <w:hyperlink r:id="rId47" w:history="1">
              <w:r w:rsidR="00E05F1F">
                <w:rPr>
                  <w:rFonts w:ascii="Times New Roman" w:eastAsia="ＭＳ Ｐゴシック"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1E6C9F">
            <w:pPr>
              <w:rPr>
                <w:rFonts w:ascii="Times New Roman" w:eastAsia="ＭＳ Ｐゴシック" w:hAnsi="Times New Roman" w:cs="Times New Roman"/>
                <w:b/>
                <w:bCs/>
                <w:color w:val="0000FF"/>
                <w:sz w:val="22"/>
                <w:u w:val="single"/>
              </w:rPr>
            </w:pPr>
            <w:hyperlink r:id="rId48" w:history="1">
              <w:r w:rsidR="00E05F1F">
                <w:rPr>
                  <w:rFonts w:ascii="Times New Roman" w:eastAsia="ＭＳ Ｐゴシック"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lastRenderedPageBreak/>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1E6C9F">
            <w:pPr>
              <w:rPr>
                <w:rFonts w:ascii="Times New Roman" w:eastAsia="ＭＳ Ｐゴシック" w:hAnsi="Times New Roman" w:cs="Times New Roman"/>
                <w:b/>
                <w:bCs/>
                <w:color w:val="0000FF"/>
                <w:sz w:val="22"/>
                <w:u w:val="single"/>
              </w:rPr>
            </w:pPr>
            <w:hyperlink r:id="rId49" w:history="1">
              <w:r w:rsidR="00E05F1F">
                <w:rPr>
                  <w:rFonts w:ascii="Times New Roman" w:eastAsia="ＭＳ Ｐゴシック"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1E6C9F">
            <w:pPr>
              <w:rPr>
                <w:rFonts w:ascii="Times New Roman" w:eastAsia="ＭＳ Ｐゴシック" w:hAnsi="Times New Roman" w:cs="Times New Roman"/>
                <w:b/>
                <w:bCs/>
                <w:color w:val="0000FF"/>
                <w:sz w:val="22"/>
                <w:u w:val="single"/>
              </w:rPr>
            </w:pPr>
            <w:hyperlink r:id="rId50" w:history="1">
              <w:r w:rsidR="00E05F1F">
                <w:rPr>
                  <w:rFonts w:ascii="Times New Roman" w:eastAsia="ＭＳ Ｐゴシック"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1E6C9F">
            <w:pPr>
              <w:rPr>
                <w:rFonts w:ascii="Times New Roman" w:eastAsia="ＭＳ Ｐゴシック" w:hAnsi="Times New Roman" w:cs="Times New Roman"/>
                <w:b/>
                <w:bCs/>
                <w:color w:val="0000FF"/>
                <w:sz w:val="22"/>
                <w:u w:val="single"/>
              </w:rPr>
            </w:pPr>
            <w:hyperlink r:id="rId51" w:history="1">
              <w:r w:rsidR="00E05F1F">
                <w:rPr>
                  <w:rFonts w:ascii="Times New Roman" w:eastAsia="ＭＳ Ｐゴシック"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1E6C9F">
            <w:pPr>
              <w:rPr>
                <w:rFonts w:ascii="Times New Roman" w:eastAsia="ＭＳ Ｐゴシック" w:hAnsi="Times New Roman" w:cs="Times New Roman"/>
                <w:b/>
                <w:bCs/>
                <w:color w:val="0000FF"/>
                <w:sz w:val="22"/>
                <w:u w:val="single"/>
              </w:rPr>
            </w:pPr>
            <w:hyperlink r:id="rId52" w:history="1">
              <w:r w:rsidR="00E05F1F">
                <w:rPr>
                  <w:rFonts w:ascii="Times New Roman" w:eastAsia="ＭＳ Ｐゴシック"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1E6C9F">
            <w:pPr>
              <w:rPr>
                <w:rFonts w:ascii="Times New Roman" w:eastAsia="ＭＳ Ｐゴシック" w:hAnsi="Times New Roman" w:cs="Times New Roman"/>
                <w:b/>
                <w:bCs/>
                <w:color w:val="0000FF"/>
                <w:sz w:val="22"/>
                <w:u w:val="single"/>
              </w:rPr>
            </w:pPr>
            <w:hyperlink r:id="rId53" w:history="1">
              <w:r w:rsidR="00E05F1F">
                <w:rPr>
                  <w:rFonts w:ascii="Times New Roman" w:eastAsia="ＭＳ Ｐゴシック"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ＭＳ Ｐゴシック" w:hAnsi="Times New Roman" w:cs="Times New Roman"/>
                <w:sz w:val="22"/>
              </w:rPr>
            </w:pPr>
            <w:r>
              <w:rPr>
                <w:rFonts w:ascii="Times New Roman" w:eastAsia="ＭＳ Ｐゴシック"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ＭＳ Ｐゴシック" w:hAnsi="Times New Roman" w:cs="Times New Roman"/>
                <w:color w:val="000000"/>
                <w:sz w:val="22"/>
              </w:rPr>
            </w:pPr>
            <w:r>
              <w:rPr>
                <w:rFonts w:ascii="Times New Roman" w:eastAsia="ＭＳ Ｐゴシック"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1E6C9F">
            <w:pPr>
              <w:rPr>
                <w:rFonts w:ascii="Times New Roman" w:hAnsi="Times New Roman" w:cs="Times New Roman"/>
                <w:sz w:val="22"/>
              </w:rPr>
            </w:pPr>
            <w:hyperlink r:id="rId54" w:history="1">
              <w:r w:rsidR="00E05F1F">
                <w:rPr>
                  <w:rFonts w:ascii="Times New Roman" w:eastAsia="ＭＳ Ｐゴシック"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ＭＳ Ｐゴシック"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ＭＳ 明朝"/>
          <w:b/>
          <w:bCs/>
          <w:szCs w:val="24"/>
          <w:lang w:val="en-US"/>
        </w:rPr>
      </w:pPr>
      <w:r>
        <w:rPr>
          <w:rFonts w:eastAsia="ＭＳ 明朝"/>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E301F1F" w14:textId="77777777" w:rsidR="00255454" w:rsidRDefault="00E05F1F">
            <w:pPr>
              <w:numPr>
                <w:ilvl w:val="0"/>
                <w:numId w:val="69"/>
              </w:numPr>
              <w:spacing w:after="0"/>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metric:</w:t>
            </w:r>
          </w:p>
          <w:p w14:paraId="6FC3D00F"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ＭＳ ゴシック"/>
                <w:sz w:val="20"/>
                <w:szCs w:val="20"/>
              </w:rPr>
            </w:pPr>
            <w:r>
              <w:rPr>
                <w:rFonts w:eastAsia="ＭＳ ゴシック"/>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lastRenderedPageBreak/>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Precoding and precoding </w:t>
                  </w:r>
                  <w:r>
                    <w:rPr>
                      <w:rFonts w:ascii="Times New Roman" w:eastAsia="Century" w:hAnsi="Times New Roman" w:cs="Times New Roman"/>
                      <w:sz w:val="20"/>
                      <w:szCs w:val="20"/>
                      <w:lang w:eastAsia="en-GB"/>
                    </w:rPr>
                    <w:lastRenderedPageBreak/>
                    <w:t>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 xml:space="preserve">For PDSCH: Companies can select and need to report which option(s) are used </w:t>
                  </w:r>
                  <w:r>
                    <w:rPr>
                      <w:rFonts w:ascii="Times New Roman" w:eastAsia="Century" w:hAnsi="Times New Roman" w:cs="Times New Roman"/>
                      <w:sz w:val="20"/>
                      <w:szCs w:val="20"/>
                      <w:lang w:eastAsia="en-GB"/>
                    </w:rPr>
                    <w:lastRenderedPageBreak/>
                    <w:t>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4625EF66"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lastRenderedPageBreak/>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396334C4" w14:textId="77777777" w:rsidR="00255454" w:rsidRDefault="00E05F1F">
            <w:pPr>
              <w:numPr>
                <w:ilvl w:val="0"/>
                <w:numId w:val="74"/>
              </w:numPr>
              <w:spacing w:after="0"/>
              <w:contextualSpacing/>
              <w:rPr>
                <w:rFonts w:eastAsia="ＭＳ Ｐゴシック"/>
                <w:sz w:val="20"/>
                <w:szCs w:val="20"/>
              </w:rPr>
            </w:pPr>
            <w:r>
              <w:rPr>
                <w:rFonts w:eastAsia="ＭＳ ゴシック"/>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ＭＳ ゴシック"/>
                <w:sz w:val="20"/>
                <w:szCs w:val="20"/>
                <w:lang w:eastAsia="en-GB"/>
              </w:rPr>
            </w:pPr>
            <w:r>
              <w:rPr>
                <w:rFonts w:eastAsia="ＭＳ ゴシック"/>
                <w:sz w:val="20"/>
                <w:szCs w:val="20"/>
                <w:shd w:val="clear" w:color="auto" w:fill="00FF00"/>
              </w:rPr>
              <w:t>Agreement</w:t>
            </w:r>
          </w:p>
          <w:p w14:paraId="03868354" w14:textId="77777777" w:rsidR="00255454" w:rsidRDefault="00E05F1F">
            <w:pPr>
              <w:numPr>
                <w:ilvl w:val="0"/>
                <w:numId w:val="74"/>
              </w:numPr>
              <w:spacing w:after="0"/>
              <w:contextualSpacing/>
              <w:rPr>
                <w:rFonts w:eastAsia="ＭＳ Ｐゴシック"/>
                <w:sz w:val="20"/>
                <w:szCs w:val="20"/>
              </w:rPr>
            </w:pPr>
            <w:bookmarkStart w:id="71" w:name="_Hlk111711985"/>
            <w:r>
              <w:rPr>
                <w:rFonts w:eastAsia="ＭＳ ゴシック"/>
                <w:sz w:val="20"/>
                <w:szCs w:val="20"/>
              </w:rPr>
              <w:t>Study the following potential DMRS enhancement for potential support of more than 4 layers SU-MIMO PUSCH.</w:t>
            </w:r>
            <w:bookmarkEnd w:id="71"/>
            <w:r>
              <w:rPr>
                <w:rFonts w:eastAsia="ＭＳ ゴシック"/>
                <w:sz w:val="20"/>
                <w:szCs w:val="20"/>
              </w:rPr>
              <w:t> </w:t>
            </w:r>
          </w:p>
          <w:p w14:paraId="5A68D65A"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Extend DMRS port allocation table for rank 5~8 </w:t>
            </w:r>
          </w:p>
          <w:p w14:paraId="02F41450" w14:textId="77777777" w:rsidR="00255454" w:rsidRDefault="00E05F1F">
            <w:pPr>
              <w:numPr>
                <w:ilvl w:val="2"/>
                <w:numId w:val="74"/>
              </w:numPr>
              <w:spacing w:after="0"/>
              <w:contextualSpacing/>
              <w:rPr>
                <w:rFonts w:eastAsia="ＭＳ ゴシック"/>
                <w:sz w:val="20"/>
                <w:szCs w:val="20"/>
              </w:rPr>
            </w:pPr>
            <w:r>
              <w:rPr>
                <w:rFonts w:eastAsia="ＭＳ ゴシック"/>
                <w:sz w:val="20"/>
                <w:szCs w:val="20"/>
              </w:rPr>
              <w:t>Note: DL DMRS table can be a reference </w:t>
            </w:r>
          </w:p>
          <w:p w14:paraId="68BBFDD4" w14:textId="77777777" w:rsidR="00255454" w:rsidRDefault="00E05F1F">
            <w:pPr>
              <w:numPr>
                <w:ilvl w:val="1"/>
                <w:numId w:val="74"/>
              </w:numPr>
              <w:spacing w:after="0"/>
              <w:contextualSpacing/>
              <w:rPr>
                <w:rFonts w:eastAsia="ＭＳ ゴシック"/>
                <w:sz w:val="20"/>
                <w:szCs w:val="20"/>
              </w:rPr>
            </w:pPr>
            <w:r>
              <w:rPr>
                <w:rFonts w:eastAsia="ＭＳ ゴシック"/>
                <w:sz w:val="20"/>
                <w:szCs w:val="20"/>
              </w:rPr>
              <w:t>Enhancement for DMRS to PTRS mapping  </w:t>
            </w:r>
          </w:p>
          <w:p w14:paraId="0F0593C6"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5"/>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5"/>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lastRenderedPageBreak/>
              <w:t>Conclusion</w:t>
            </w:r>
          </w:p>
          <w:p w14:paraId="752985EB"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5"/>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5"/>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5"/>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5"/>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5"/>
              <w:numPr>
                <w:ilvl w:val="0"/>
                <w:numId w:val="9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ＭＳ Ｐゴシック"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lastRenderedPageBreak/>
              <w:t>For FD-OCC length 4 in Rel.18 eType 1 DMRS for PUSCH,</w:t>
            </w:r>
          </w:p>
          <w:p w14:paraId="762F44FE" w14:textId="77777777" w:rsidR="00255454" w:rsidRDefault="00E05F1F">
            <w:pPr>
              <w:pStyle w:val="afff5"/>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5"/>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5"/>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5"/>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5"/>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5"/>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a"/>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lastRenderedPageBreak/>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Pr>
                <w:rFonts w:ascii="Times New Roman" w:eastAsiaTheme="minorEastAsia" w:hAnsi="Times New Roman" w:cstheme="minorBidi"/>
                <w:position w:val="-10"/>
                <w:sz w:val="20"/>
                <w:szCs w:val="20"/>
                <w:lang w:eastAsia="zh-CN"/>
              </w:rPr>
              <w:object w:dxaOrig="308" w:dyaOrig="308" w14:anchorId="209E8A5F">
                <v:shape id="_x0000_i1032" type="#_x0000_t75" style="width:15.75pt;height:15.75pt" o:ole="">
                  <v:imagedata r:id="rId58" o:title=""/>
                </v:shape>
                <o:OLEObject Type="Embed" ProgID="Equation.DSMT4" ShapeID="_x0000_i1032" DrawAspect="Content" ObjectID="_1743235097"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Pr>
                <w:rFonts w:ascii="Times New Roman" w:eastAsiaTheme="minorEastAsia" w:hAnsi="Times New Roman" w:cstheme="minorBidi"/>
                <w:position w:val="-10"/>
                <w:sz w:val="20"/>
                <w:szCs w:val="20"/>
                <w:lang w:eastAsia="zh-CN"/>
              </w:rPr>
              <w:object w:dxaOrig="308" w:dyaOrig="308" w14:anchorId="7D2F1D00">
                <v:shape id="_x0000_i1033" type="#_x0000_t75" style="width:15.75pt;height:15.75pt" o:ole="">
                  <v:imagedata r:id="rId60" o:title=""/>
                </v:shape>
                <o:OLEObject Type="Embed" ProgID="Equation.DSMT4" ShapeID="_x0000_i1033" DrawAspect="Content" ObjectID="_1743235098"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position w:val="-10"/>
                      <w:sz w:val="20"/>
                      <w:szCs w:val="20"/>
                      <w:lang w:eastAsia="zh-CN"/>
                    </w:rPr>
                    <w:object w:dxaOrig="308" w:dyaOrig="308" w14:anchorId="13787593">
                      <v:shape id="_x0000_i1034" type="#_x0000_t75" style="width:15.75pt;height:15.75pt" o:ole="">
                        <v:imagedata r:id="rId58" o:title=""/>
                      </v:shape>
                      <o:OLEObject Type="Embed" ProgID="Equation.DSMT4" ShapeID="_x0000_i1034" DrawAspect="Content" ObjectID="_1743235099"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lastRenderedPageBreak/>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lastRenderedPageBreak/>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lastRenderedPageBreak/>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653D" w14:textId="77777777" w:rsidR="001E6C9F" w:rsidRDefault="001E6C9F">
      <w:pPr>
        <w:spacing w:after="0" w:line="240" w:lineRule="auto"/>
      </w:pPr>
      <w:r>
        <w:separator/>
      </w:r>
    </w:p>
  </w:endnote>
  <w:endnote w:type="continuationSeparator" w:id="0">
    <w:p w14:paraId="273FDAD8" w14:textId="77777777" w:rsidR="001E6C9F" w:rsidRDefault="001E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KaiTi"/>
    <w:charset w:val="86"/>
    <w:family w:val="modern"/>
    <w:pitch w:val="default"/>
    <w:sig w:usb0="00000000" w:usb1="00000000" w:usb2="00000010" w:usb3="00000000" w:csb0="00040000" w:csb1="00000000"/>
  </w:font>
  <w:font w:name="Gilroy">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255454" w:rsidRDefault="00E05F1F">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5CBF5E27" w14:textId="77777777" w:rsidR="00255454" w:rsidRDefault="00255454">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255454" w:rsidRDefault="00E05F1F">
    <w:pPr>
      <w:pStyle w:val="afc"/>
      <w:ind w:right="360"/>
    </w:pPr>
    <w:r>
      <w:rPr>
        <w:rStyle w:val="affe"/>
      </w:rPr>
      <w:fldChar w:fldCharType="begin"/>
    </w:r>
    <w:r>
      <w:rPr>
        <w:rStyle w:val="affe"/>
      </w:rPr>
      <w:instrText xml:space="preserve"> PAGE </w:instrText>
    </w:r>
    <w:r>
      <w:rPr>
        <w:rStyle w:val="affe"/>
      </w:rPr>
      <w:fldChar w:fldCharType="separate"/>
    </w:r>
    <w:r>
      <w:rPr>
        <w:rStyle w:val="affe"/>
      </w:rPr>
      <w:t>68</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Pr>
        <w:rStyle w:val="affe"/>
      </w:rPr>
      <w:t>88</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B8B5" w14:textId="77777777" w:rsidR="001E6C9F" w:rsidRDefault="001E6C9F">
      <w:pPr>
        <w:spacing w:after="0" w:line="240" w:lineRule="auto"/>
      </w:pPr>
      <w:r>
        <w:separator/>
      </w:r>
    </w:p>
  </w:footnote>
  <w:footnote w:type="continuationSeparator" w:id="0">
    <w:p w14:paraId="4F29182F" w14:textId="77777777" w:rsidR="001E6C9F" w:rsidRDefault="001E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255454" w:rsidRDefault="00E05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0"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4"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1"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0"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7"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5"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1"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1"/>
  </w:num>
  <w:num w:numId="5">
    <w:abstractNumId w:val="51"/>
  </w:num>
  <w:num w:numId="6">
    <w:abstractNumId w:val="23"/>
  </w:num>
  <w:num w:numId="7">
    <w:abstractNumId w:val="46"/>
  </w:num>
  <w:num w:numId="8">
    <w:abstractNumId w:val="67"/>
  </w:num>
  <w:num w:numId="9">
    <w:abstractNumId w:val="48"/>
  </w:num>
  <w:num w:numId="10">
    <w:abstractNumId w:val="5"/>
  </w:num>
  <w:num w:numId="11">
    <w:abstractNumId w:val="40"/>
  </w:num>
  <w:num w:numId="12">
    <w:abstractNumId w:val="83"/>
  </w:num>
  <w:num w:numId="13">
    <w:abstractNumId w:val="102"/>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61"/>
  </w:num>
  <w:num w:numId="17">
    <w:abstractNumId w:val="101"/>
  </w:num>
  <w:num w:numId="18">
    <w:abstractNumId w:val="80"/>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98"/>
  </w:num>
  <w:num w:numId="23">
    <w:abstractNumId w:val="69"/>
    <w:lvlOverride w:ilvl="0">
      <w:startOverride w:val="1"/>
    </w:lvlOverride>
  </w:num>
  <w:num w:numId="24">
    <w:abstractNumId w:val="66"/>
  </w:num>
  <w:num w:numId="25">
    <w:abstractNumId w:val="37"/>
  </w:num>
  <w:num w:numId="26">
    <w:abstractNumId w:val="42"/>
  </w:num>
  <w:num w:numId="27">
    <w:abstractNumId w:val="31"/>
  </w:num>
  <w:num w:numId="28">
    <w:abstractNumId w:val="45"/>
    <w:lvlOverride w:ilvl="0">
      <w:startOverride w:val="1"/>
    </w:lvlOverride>
  </w:num>
  <w:num w:numId="29">
    <w:abstractNumId w:val="25"/>
  </w:num>
  <w:num w:numId="30">
    <w:abstractNumId w:val="11"/>
  </w:num>
  <w:num w:numId="31">
    <w:abstractNumId w:val="9"/>
  </w:num>
  <w:num w:numId="32">
    <w:abstractNumId w:val="100"/>
  </w:num>
  <w:num w:numId="33">
    <w:abstractNumId w:val="59"/>
  </w:num>
  <w:num w:numId="34">
    <w:abstractNumId w:val="30"/>
  </w:num>
  <w:num w:numId="35">
    <w:abstractNumId w:val="65"/>
  </w:num>
  <w:num w:numId="36">
    <w:abstractNumId w:val="104"/>
  </w:num>
  <w:num w:numId="37">
    <w:abstractNumId w:val="57"/>
  </w:num>
  <w:num w:numId="38">
    <w:abstractNumId w:val="73"/>
  </w:num>
  <w:num w:numId="39">
    <w:abstractNumId w:val="34"/>
  </w:num>
  <w:num w:numId="40">
    <w:abstractNumId w:val="72"/>
  </w:num>
  <w:num w:numId="41">
    <w:abstractNumId w:val="49"/>
  </w:num>
  <w:num w:numId="42">
    <w:abstractNumId w:val="52"/>
  </w:num>
  <w:num w:numId="43">
    <w:abstractNumId w:val="1"/>
  </w:num>
  <w:num w:numId="44">
    <w:abstractNumId w:val="71"/>
  </w:num>
  <w:num w:numId="45">
    <w:abstractNumId w:val="41"/>
  </w:num>
  <w:num w:numId="46">
    <w:abstractNumId w:val="64"/>
  </w:num>
  <w:num w:numId="47">
    <w:abstractNumId w:val="60"/>
  </w:num>
  <w:num w:numId="48">
    <w:abstractNumId w:val="18"/>
  </w:num>
  <w:num w:numId="49">
    <w:abstractNumId w:val="86"/>
  </w:num>
  <w:num w:numId="50">
    <w:abstractNumId w:val="68"/>
  </w:num>
  <w:num w:numId="51">
    <w:abstractNumId w:val="76"/>
  </w:num>
  <w:num w:numId="52">
    <w:abstractNumId w:val="10"/>
  </w:num>
  <w:num w:numId="53">
    <w:abstractNumId w:val="19"/>
  </w:num>
  <w:num w:numId="54">
    <w:abstractNumId w:val="70"/>
  </w:num>
  <w:num w:numId="55">
    <w:abstractNumId w:val="0"/>
  </w:num>
  <w:num w:numId="56">
    <w:abstractNumId w:val="92"/>
  </w:num>
  <w:num w:numId="57">
    <w:abstractNumId w:val="74"/>
  </w:num>
  <w:num w:numId="58">
    <w:abstractNumId w:val="105"/>
  </w:num>
  <w:num w:numId="59">
    <w:abstractNumId w:val="27"/>
  </w:num>
  <w:num w:numId="60">
    <w:abstractNumId w:val="94"/>
  </w:num>
  <w:num w:numId="61">
    <w:abstractNumId w:val="47"/>
  </w:num>
  <w:num w:numId="62">
    <w:abstractNumId w:val="82"/>
  </w:num>
  <w:num w:numId="63">
    <w:abstractNumId w:val="15"/>
  </w:num>
  <w:num w:numId="64">
    <w:abstractNumId w:val="20"/>
  </w:num>
  <w:num w:numId="65">
    <w:abstractNumId w:val="50"/>
  </w:num>
  <w:num w:numId="66">
    <w:abstractNumId w:val="97"/>
  </w:num>
  <w:num w:numId="67">
    <w:abstractNumId w:val="95"/>
  </w:num>
  <w:num w:numId="68">
    <w:abstractNumId w:val="16"/>
  </w:num>
  <w:num w:numId="69">
    <w:abstractNumId w:val="4"/>
  </w:num>
  <w:num w:numId="70">
    <w:abstractNumId w:val="85"/>
  </w:num>
  <w:num w:numId="71">
    <w:abstractNumId w:val="79"/>
  </w:num>
  <w:num w:numId="72">
    <w:abstractNumId w:val="77"/>
  </w:num>
  <w:num w:numId="73">
    <w:abstractNumId w:val="33"/>
  </w:num>
  <w:num w:numId="74">
    <w:abstractNumId w:val="14"/>
  </w:num>
  <w:num w:numId="75">
    <w:abstractNumId w:val="63"/>
  </w:num>
  <w:num w:numId="76">
    <w:abstractNumId w:val="38"/>
  </w:num>
  <w:num w:numId="77">
    <w:abstractNumId w:val="93"/>
  </w:num>
  <w:num w:numId="78">
    <w:abstractNumId w:val="24"/>
  </w:num>
  <w:num w:numId="79">
    <w:abstractNumId w:val="84"/>
  </w:num>
  <w:num w:numId="80">
    <w:abstractNumId w:val="54"/>
  </w:num>
  <w:num w:numId="81">
    <w:abstractNumId w:val="62"/>
  </w:num>
  <w:num w:numId="82">
    <w:abstractNumId w:val="39"/>
  </w:num>
  <w:num w:numId="83">
    <w:abstractNumId w:val="55"/>
  </w:num>
  <w:num w:numId="84">
    <w:abstractNumId w:val="89"/>
  </w:num>
  <w:num w:numId="85">
    <w:abstractNumId w:val="75"/>
  </w:num>
  <w:num w:numId="86">
    <w:abstractNumId w:val="91"/>
  </w:num>
  <w:num w:numId="87">
    <w:abstractNumId w:val="28"/>
  </w:num>
  <w:num w:numId="88">
    <w:abstractNumId w:val="96"/>
  </w:num>
  <w:num w:numId="89">
    <w:abstractNumId w:val="99"/>
  </w:num>
  <w:num w:numId="90">
    <w:abstractNumId w:val="43"/>
  </w:num>
  <w:num w:numId="91">
    <w:abstractNumId w:val="103"/>
  </w:num>
  <w:num w:numId="92">
    <w:abstractNumId w:val="58"/>
  </w:num>
  <w:num w:numId="93">
    <w:abstractNumId w:val="7"/>
  </w:num>
  <w:num w:numId="94">
    <w:abstractNumId w:val="90"/>
  </w:num>
  <w:num w:numId="95">
    <w:abstractNumId w:val="13"/>
  </w:num>
  <w:num w:numId="96">
    <w:abstractNumId w:val="26"/>
  </w:num>
  <w:num w:numId="97">
    <w:abstractNumId w:val="36"/>
  </w:num>
  <w:num w:numId="98">
    <w:abstractNumId w:val="12"/>
  </w:num>
  <w:num w:numId="99">
    <w:abstractNumId w:val="17"/>
  </w:num>
  <w:num w:numId="100">
    <w:abstractNumId w:val="29"/>
  </w:num>
  <w:num w:numId="101">
    <w:abstractNumId w:val="44"/>
  </w:num>
  <w:num w:numId="102">
    <w:abstractNumId w:val="35"/>
  </w:num>
  <w:num w:numId="103">
    <w:abstractNumId w:val="87"/>
  </w:num>
  <w:num w:numId="104">
    <w:abstractNumId w:val="21"/>
  </w:num>
  <w:num w:numId="105">
    <w:abstractNumId w:val="78"/>
  </w:num>
  <w:num w:numId="106">
    <w:abstractNumId w:val="88"/>
  </w:num>
  <w:num w:numId="107">
    <w:abstractNumId w:val="2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Emphasis"/>
    <w:uiPriority w:val="20"/>
    <w:qFormat/>
    <w:rPr>
      <w:i/>
      <w:iCs/>
    </w:rPr>
  </w:style>
  <w:style w:type="character" w:styleId="afff1">
    <w:name w:val="line number"/>
    <w:semiHidden/>
    <w:unhideWhenUsed/>
    <w:qFormat/>
    <w:rPr>
      <w:rFonts w:ascii="Arial" w:eastAsia="SimSun" w:hAnsi="Arial" w:cs="Arial" w:hint="default"/>
      <w:color w:val="0000FF"/>
      <w:kern w:val="2"/>
      <w:sz w:val="18"/>
      <w:lang w:val="en-US" w:eastAsia="zh-CN" w:bidi="ar-SA"/>
    </w:rPr>
  </w:style>
  <w:style w:type="character" w:styleId="afff2">
    <w:name w:val="Hyperlink"/>
    <w:basedOn w:val="a2"/>
    <w:uiPriority w:val="99"/>
    <w:unhideWhenUsed/>
    <w:qFormat/>
    <w:rPr>
      <w:color w:val="0563C1" w:themeColor="hyperlink"/>
      <w:u w:val="single"/>
    </w:rPr>
  </w:style>
  <w:style w:type="character" w:styleId="afff3">
    <w:name w:val="annotation reference"/>
    <w:basedOn w:val="a2"/>
    <w:semiHidden/>
    <w:unhideWhenUsed/>
    <w:qFormat/>
    <w:rPr>
      <w:sz w:val="21"/>
      <w:szCs w:val="21"/>
    </w:rPr>
  </w:style>
  <w:style w:type="character" w:styleId="af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basedOn w:val="a2"/>
    <w:link w:val="1"/>
    <w:qFormat/>
    <w:rPr>
      <w:rFonts w:ascii="Arial" w:eastAsia="SimSun" w:hAnsi="Arial" w:cs="Times New Roman"/>
      <w:kern w:val="0"/>
      <w:sz w:val="36"/>
      <w:szCs w:val="20"/>
      <w:lang w:val="en-GB" w:eastAsia="en-US"/>
    </w:rPr>
  </w:style>
  <w:style w:type="character" w:customStyle="1" w:styleId="20">
    <w:name w:val="見出し 2 (文字)"/>
    <w:basedOn w:val="a2"/>
    <w:link w:val="2"/>
    <w:qFormat/>
    <w:rPr>
      <w:rFonts w:ascii="Arial" w:eastAsia="SimSun" w:hAnsi="Arial" w:cs="Times New Roman"/>
      <w:kern w:val="0"/>
      <w:sz w:val="32"/>
      <w:szCs w:val="20"/>
      <w:lang w:val="en-GB" w:eastAsia="en-US"/>
    </w:r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afff6"/>
    <w:uiPriority w:val="34"/>
    <w:qFormat/>
    <w:pPr>
      <w:ind w:left="720"/>
    </w:pPr>
    <w:rPr>
      <w:rFonts w:ascii="Calibri" w:eastAsia="Calibri" w:hAnsi="Calibri"/>
      <w:sz w:val="22"/>
    </w:rPr>
  </w:style>
  <w:style w:type="character" w:customStyle="1" w:styleId="aff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link w:val="ab"/>
    <w:qFormat/>
    <w:rPr>
      <w:b/>
    </w:rPr>
  </w:style>
  <w:style w:type="character" w:customStyle="1" w:styleId="aff">
    <w:name w:val="ヘッダー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ＭＳ 明朝" w:eastAsiaTheme="minorEastAsia" w:hAnsi="ＭＳ 明朝"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basedOn w:val="a2"/>
    <w:semiHidden/>
    <w:qFormat/>
    <w:rPr>
      <w:rFonts w:ascii="ＭＳ 明朝" w:eastAsiaTheme="minorEastAsia" w:hAnsi="ＭＳ 明朝" w:hint="eastAsia"/>
      <w:lang w:eastAsia="en-US"/>
    </w:rPr>
  </w:style>
  <w:style w:type="character" w:customStyle="1" w:styleId="910">
    <w:name w:val="見出し 9 (文字)1"/>
    <w:basedOn w:val="a2"/>
    <w:uiPriority w:val="9"/>
    <w:semiHidden/>
    <w:qFormat/>
    <w:rPr>
      <w:rFonts w:ascii="ＭＳ 明朝" w:eastAsiaTheme="minorEastAsia" w:hAnsi="ＭＳ 明朝" w:hint="eastAsia"/>
      <w:lang w:eastAsia="en-US"/>
    </w:rPr>
  </w:style>
  <w:style w:type="character" w:customStyle="1" w:styleId="aff4">
    <w:name w:val="脚注文字列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basedOn w:val="a2"/>
    <w:link w:val="aff6"/>
    <w:qFormat/>
    <w:locked/>
    <w:rPr>
      <w:rFonts w:ascii="Arial" w:eastAsia="ＭＳ ゴシック" w:hAnsi="Arial" w:cs="Arial"/>
      <w:b/>
      <w:sz w:val="24"/>
      <w:lang w:val="en-GB"/>
    </w:rPr>
  </w:style>
  <w:style w:type="character" w:customStyle="1" w:styleId="1d">
    <w:name w:val="表題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basedOn w:val="a2"/>
    <w:semiHidden/>
    <w:qFormat/>
    <w:rPr>
      <w:rFonts w:ascii="Times New Roman" w:eastAsia="ＭＳ ゴシック" w:hAnsi="Times New Roman" w:cs="Times New Roman"/>
      <w:sz w:val="24"/>
      <w:lang w:val="en-GB" w:eastAsia="ja-JP"/>
    </w:rPr>
  </w:style>
  <w:style w:type="character" w:customStyle="1" w:styleId="afff7">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7"/>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a"/>
    <w:qFormat/>
    <w:locked/>
    <w:rPr>
      <w:rFonts w:ascii="SimSun" w:eastAsia="SimSun" w:hAnsi="SimSun" w:cs="SimSun"/>
      <w:kern w:val="2"/>
      <w:sz w:val="21"/>
    </w:rPr>
  </w:style>
  <w:style w:type="paragraph" w:customStyle="1" w:styleId="afffa">
    <w:name w:val="样式 正文"/>
    <w:basedOn w:val="a1"/>
    <w:link w:val="Char"/>
    <w:qFormat/>
    <w:pPr>
      <w:ind w:firstLineChars="200" w:firstLine="420"/>
    </w:pPr>
    <w:rPr>
      <w:rFonts w:ascii="SimSun" w:eastAsia="SimSun" w:hAnsi="SimSun" w:cs="SimSun"/>
      <w:lang w:eastAsia="zh-CN"/>
    </w:rPr>
  </w:style>
  <w:style w:type="paragraph" w:customStyle="1" w:styleId="af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c">
    <w:name w:val="テキスト (文字)"/>
    <w:link w:val="afffd"/>
    <w:qFormat/>
    <w:locked/>
    <w:rPr>
      <w:rFonts w:ascii="Century" w:hAnsi="Century"/>
      <w:kern w:val="2"/>
      <w:sz w:val="21"/>
      <w:szCs w:val="22"/>
    </w:rPr>
  </w:style>
  <w:style w:type="paragraph" w:customStyle="1" w:styleId="afffd">
    <w:name w:val="テキスト"/>
    <w:basedOn w:val="a1"/>
    <w:link w:val="af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3">
    <w:name w:val="表 (格子)2"/>
    <w:basedOn w:val="a3"/>
    <w:uiPriority w:val="39"/>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26" Type="http://schemas.openxmlformats.org/officeDocument/2006/relationships/image" Target="media/image8.png"/><Relationship Id="rId39" Type="http://schemas.openxmlformats.org/officeDocument/2006/relationships/hyperlink" Target="https://www.3gpp.org/ftp/TSG_RAN/WG1_RL1/TSGR1_112b-e/Docs/R1-2302683.zip" TargetMode="External"/><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61"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hyperlink" Target="https://www.3gpp.org/ftp/tsg_ran/WG1_RL1/TSGR1_112b-e/Docs/R1-2302419.zip" TargetMode="Externa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140</Pages>
  <Words>26186</Words>
  <Characters>149262</Characters>
  <Application>Microsoft Office Word</Application>
  <DocSecurity>0</DocSecurity>
  <Lines>1243</Lines>
  <Paragraphs>350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175098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福井崇久/研究員</cp:lastModifiedBy>
  <cp:revision>13</cp:revision>
  <dcterms:created xsi:type="dcterms:W3CDTF">2023-04-17T00:48:00Z</dcterms:created>
  <dcterms:modified xsi:type="dcterms:W3CDTF">2023-04-17T02:10:00Z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