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64A1" w14:textId="77777777" w:rsidR="00255454" w:rsidRDefault="00E05F1F">
      <w:pPr>
        <w:tabs>
          <w:tab w:val="left" w:pos="1985"/>
        </w:tabs>
        <w:rPr>
          <w:rFonts w:ascii="Arial" w:hAnsi="Arial" w:cs="Arial"/>
          <w:b/>
          <w:sz w:val="24"/>
        </w:rPr>
      </w:pPr>
      <w:r>
        <w:rPr>
          <w:rFonts w:ascii="Arial" w:hAnsi="Arial" w:cs="Arial"/>
          <w:b/>
          <w:sz w:val="24"/>
        </w:rPr>
        <w:t>3GPP TSG RAN WG1 #112bis-e</w:t>
      </w:r>
      <w:r>
        <w:rPr>
          <w:rFonts w:ascii="Arial" w:hAnsi="Arial" w:cs="Arial"/>
          <w:b/>
          <w:sz w:val="24"/>
        </w:rPr>
        <w:tab/>
      </w:r>
      <w:r>
        <w:rPr>
          <w:rFonts w:ascii="Arial" w:hAnsi="Arial" w:cs="Arial"/>
          <w:b/>
          <w:sz w:val="24"/>
        </w:rPr>
        <w:tab/>
      </w:r>
      <w:r>
        <w:rPr>
          <w:rFonts w:ascii="Arial" w:hAnsi="Arial" w:cs="Arial"/>
          <w:b/>
          <w:sz w:val="24"/>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ListParagraph"/>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3A46D62" w14:textId="77777777" w:rsidR="00255454" w:rsidRDefault="00E05F1F">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ListParagraph"/>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ListParagraph"/>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6C4CF8E" w14:textId="77777777" w:rsidR="00255454" w:rsidRDefault="00E05F1F">
      <w:pPr>
        <w:pStyle w:val="Heading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Heading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SimSun" w:hAnsi="Times New Roman" w:cs="Times New Roman"/>
          <w:kern w:val="0"/>
          <w:sz w:val="22"/>
          <w:lang w:val="en-GB" w:eastAsia="zh-CN"/>
        </w:rPr>
        <w:t xml:space="preserve"> </w:t>
      </w:r>
      <w:proofErr w:type="spellStart"/>
      <w:r>
        <w:rPr>
          <w:rFonts w:ascii="Times New Roman" w:eastAsia="SimSun" w:hAnsi="Times New Roman" w:cs="Times New Roman"/>
          <w:i/>
          <w:iCs/>
          <w:kern w:val="0"/>
          <w:sz w:val="22"/>
          <w:lang w:val="en-GB" w:eastAsia="zh-CN"/>
        </w:rPr>
        <w:t>maxLength</w:t>
      </w:r>
      <w:proofErr w:type="spellEnd"/>
      <w:r>
        <w:rPr>
          <w:rFonts w:ascii="Times New Roman" w:eastAsia="SimSun"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proofErr w:type="spellStart"/>
      <w:r>
        <w:rPr>
          <w:rFonts w:ascii="Times New Roman" w:eastAsia="Times New Roman" w:hAnsi="Times New Roman" w:cs="Times New Roman"/>
          <w:b/>
          <w:i/>
          <w:kern w:val="0"/>
          <w:sz w:val="20"/>
          <w:szCs w:val="20"/>
          <w:lang w:val="en-GB" w:eastAsia="zh-CN"/>
        </w:rPr>
        <w:t>dmrs</w:t>
      </w:r>
      <w:proofErr w:type="spellEnd"/>
      <w:r>
        <w:rPr>
          <w:rFonts w:ascii="Times New Roman" w:eastAsia="Times New Roman" w:hAnsi="Times New Roman" w:cs="Times New Roman"/>
          <w:b/>
          <w:i/>
          <w:kern w:val="0"/>
          <w:sz w:val="20"/>
          <w:szCs w:val="20"/>
          <w:lang w:val="en-GB" w:eastAsia="zh-CN"/>
        </w:rPr>
        <w:t>-Type</w:t>
      </w:r>
      <w:r>
        <w:rPr>
          <w:rFonts w:ascii="Times New Roman" w:eastAsia="Times New Roman" w:hAnsi="Times New Roman" w:cs="Times New Roman"/>
          <w:b/>
          <w:kern w:val="0"/>
          <w:sz w:val="20"/>
          <w:szCs w:val="20"/>
          <w:lang w:val="en-GB" w:eastAsia="zh-CN"/>
        </w:rPr>
        <w:t xml:space="preserve">=eType1, </w:t>
      </w:r>
      <w:proofErr w:type="spellStart"/>
      <w:r>
        <w:rPr>
          <w:rFonts w:ascii="Times New Roman" w:eastAsia="Times New Roman" w:hAnsi="Times New Roman" w:cs="Times New Roman"/>
          <w:b/>
          <w:i/>
          <w:kern w:val="0"/>
          <w:sz w:val="20"/>
          <w:szCs w:val="20"/>
          <w:lang w:val="en-GB" w:eastAsia="zh-CN"/>
        </w:rPr>
        <w:t>maxLength</w:t>
      </w:r>
      <w:proofErr w:type="spellEnd"/>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SimSun"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SimSun"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DengXia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 and Xiaomi[14] propose to support row 23 of {9,11}. On the other hand, ZTE/</w:t>
      </w:r>
      <w:r>
        <w:rPr>
          <w:rFonts w:ascii="Times New Roman" w:eastAsia="MS PGothic" w:hAnsi="Times New Roman" w:cs="Times New Roman"/>
          <w:kern w:val="0"/>
          <w:sz w:val="22"/>
        </w:rPr>
        <w:t xml:space="preserve">China </w:t>
      </w:r>
      <w:proofErr w:type="gramStart"/>
      <w:r>
        <w:rPr>
          <w:rFonts w:ascii="Times New Roman" w:eastAsia="MS PGothic" w:hAnsi="Times New Roman" w:cs="Times New Roman"/>
          <w:kern w:val="0"/>
          <w:sz w:val="22"/>
        </w:rPr>
        <w:t>Telecom[</w:t>
      </w:r>
      <w:proofErr w:type="gramEnd"/>
      <w:r>
        <w:rPr>
          <w:rFonts w:ascii="Times New Roman" w:eastAsia="MS PGothic" w:hAnsi="Times New Roman" w:cs="Times New Roman"/>
          <w:kern w:val="0"/>
          <w:sz w:val="22"/>
        </w:rPr>
        <w:t>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p>
    <w:tbl>
      <w:tblPr>
        <w:tblStyle w:val="TableGrid"/>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w:t>
            </w:r>
            <w:proofErr w:type="gramStart"/>
            <w:r>
              <w:rPr>
                <w:lang w:eastAsia="zh-CN"/>
              </w:rPr>
              <w:t>A</w:t>
            </w:r>
            <w:proofErr w:type="gramEnd"/>
            <w:r>
              <w:rPr>
                <w:lang w:eastAsia="zh-CN"/>
              </w:rPr>
              <w:t xml:space="preserve">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 xml:space="preserve">layers, the probability </w:t>
            </w:r>
            <w:r>
              <w:rPr>
                <w:lang w:eastAsia="zh-CN"/>
              </w:rPr>
              <w:lastRenderedPageBreak/>
              <w:t>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 xml:space="preserve">plays an important role to achieve the maximum number of MU pairing layer under this DMRS configuration. To enable this </w:t>
            </w:r>
            <w:proofErr w:type="gramStart"/>
            <w:r>
              <w:rPr>
                <w:lang w:eastAsia="zh-CN"/>
              </w:rPr>
              <w:t>particular layer</w:t>
            </w:r>
            <w:proofErr w:type="gramEnd"/>
            <w:r>
              <w:rPr>
                <w:lang w:eastAsia="zh-CN"/>
              </w:rPr>
              <w:t xml:space="preserve">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zh-CN"/>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TableGrid"/>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ListParagraph"/>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ListParagraph"/>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ListParagraph"/>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w:t>
            </w:r>
            <w:r>
              <w:rPr>
                <w:lang w:val="en-GB"/>
              </w:rPr>
              <w:lastRenderedPageBreak/>
              <w:t>3+3+2, i.e., [0,1,</w:t>
            </w:r>
            <w:proofErr w:type="gramStart"/>
            <w:r>
              <w:rPr>
                <w:lang w:val="en-GB"/>
              </w:rPr>
              <w:t>8]+</w:t>
            </w:r>
            <w:proofErr w:type="gramEnd"/>
            <w:r>
              <w:rPr>
                <w:lang w:val="en-GB"/>
              </w:rPr>
              <w:t xml:space="preserve">[2,3,10]+[9,11],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ListParagraph"/>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gNB should schedule MU with less than 8 layers. </w:t>
            </w:r>
          </w:p>
          <w:p w14:paraId="5FE85318" w14:textId="77777777" w:rsidR="00255454" w:rsidRDefault="00E05F1F">
            <w:pPr>
              <w:pStyle w:val="ListParagraph"/>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ListParagraph"/>
              <w:numPr>
                <w:ilvl w:val="0"/>
                <w:numId w:val="35"/>
              </w:numPr>
              <w:rPr>
                <w:rFonts w:ascii="Times New Roman" w:hAnsi="Times New Roman"/>
                <w:sz w:val="20"/>
                <w:szCs w:val="20"/>
                <w:lang w:val="en-GB"/>
              </w:rPr>
            </w:pPr>
            <w:r>
              <w:rPr>
                <w:rFonts w:ascii="Times New Roman" w:hAnsi="Times New Roman"/>
                <w:sz w:val="20"/>
                <w:szCs w:val="20"/>
                <w:lang w:val="en-GB"/>
              </w:rPr>
              <w:t>Even if rank 3+3+2 is not supported without DMRS ports [9, 11], gNB can switch to 4 UEs MU with [0,1,</w:t>
            </w:r>
            <w:proofErr w:type="gramStart"/>
            <w:r>
              <w:rPr>
                <w:rFonts w:ascii="Times New Roman" w:hAnsi="Times New Roman"/>
                <w:sz w:val="20"/>
                <w:szCs w:val="20"/>
                <w:lang w:val="en-GB"/>
              </w:rPr>
              <w:t>8]+</w:t>
            </w:r>
            <w:proofErr w:type="gramEnd"/>
            <w:r>
              <w:rPr>
                <w:rFonts w:ascii="Times New Roman" w:hAnsi="Times New Roman"/>
                <w:sz w:val="20"/>
                <w:szCs w:val="20"/>
                <w:lang w:val="en-GB"/>
              </w:rPr>
              <w:t xml:space="preserve">[2,3,10]+[9]+[11], or 3 UEs MU with [0,1,8]+[2,3,10]+[9]. There is no devastating outcome because of not supporting DMRS ports [9, 11]. </w:t>
            </w:r>
          </w:p>
          <w:p w14:paraId="24CE258C" w14:textId="77777777" w:rsidR="00255454" w:rsidRDefault="00255454">
            <w:pPr>
              <w:rPr>
                <w:lang w:val="en-GB"/>
              </w:rPr>
            </w:pPr>
          </w:p>
          <w:tbl>
            <w:tblPr>
              <w:tblStyle w:val="TableGrid"/>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 xml:space="preserve">row 1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 xml:space="preserve">row 0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ZTE/China Telcom, vivo, </w:t>
      </w:r>
      <w:proofErr w:type="spellStart"/>
      <w:r>
        <w:rPr>
          <w:rFonts w:ascii="Times New Roman" w:hAnsi="Times New Roman" w:cs="Times New Roman"/>
          <w:sz w:val="22"/>
        </w:rPr>
        <w:t>Spreadtrum</w:t>
      </w:r>
      <w:proofErr w:type="spellEnd"/>
      <w:r>
        <w:rPr>
          <w:rFonts w:ascii="Times New Roman" w:hAnsi="Times New Roman" w:cs="Times New Roman"/>
          <w:sz w:val="22"/>
        </w:rPr>
        <w:t>, Intel, Xiaomi (can live), LGE, NEC propose to confirm the WA (Alt.1), and Qualcomm and MediaTek propose to add new rows so that different CW is mapped to different CDM group (Alt.2).</w:t>
      </w:r>
      <w:r>
        <w:rPr>
          <w:rFonts w:ascii="Times New Roman" w:hAnsi="Times New Roman" w:cs="Times New Roman" w:hint="eastAsia"/>
        </w:rPr>
        <w:t xml:space="preserve"> </w:t>
      </w:r>
      <w:r>
        <w:rPr>
          <w:rFonts w:ascii="Times New Roman" w:hAnsi="Times New Roman" w:cs="Times New Roman"/>
        </w:rPr>
        <w:t>Nokia/NSB propose to add new rank5 DMRS combinations of {0,2,3,8,9} to Alt.1.</w:t>
      </w:r>
      <w:r>
        <w:rPr>
          <w:rFonts w:ascii="Times New Roman" w:hAnsi="Times New Roman" w:cs="Times New Roman"/>
          <w:sz w:val="22"/>
        </w:rPr>
        <w:t xml:space="preserve"> </w:t>
      </w:r>
      <w:r>
        <w:rPr>
          <w:rFonts w:ascii="Times New Roman" w:hAnsi="Times New Roman" w:cs="Times New Roman"/>
          <w:sz w:val="22"/>
          <w:u w:val="single"/>
        </w:rPr>
        <w:t>FL suggestion is to discuss and down select in this meeting.</w:t>
      </w:r>
    </w:p>
    <w:p w14:paraId="059A1D85" w14:textId="77777777" w:rsidR="00255454" w:rsidRDefault="00255454">
      <w:pPr>
        <w:rPr>
          <w:rFonts w:ascii="Times New Roman" w:hAnsi="Times New Roman" w:cs="Times New Roman"/>
          <w:sz w:val="22"/>
        </w:rPr>
      </w:pPr>
    </w:p>
    <w:p w14:paraId="046B2999" w14:textId="77777777" w:rsidR="00255454" w:rsidRDefault="00E05F1F">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1E27817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6C9F6702"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w:t>
      </w:r>
    </w:p>
    <w:p w14:paraId="3A3FA652"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36DC7586"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4295786F"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B3A2398"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2 CWs,</w:t>
      </w:r>
    </w:p>
    <w:p w14:paraId="0074864B"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Alt.1: Confirm the working assumption in RAN1#112 without modification.</w:t>
      </w:r>
    </w:p>
    <w:p w14:paraId="11509955" w14:textId="77777777" w:rsidR="00255454" w:rsidRDefault="00E05F1F">
      <w:pPr>
        <w:pStyle w:val="ListParagraph"/>
        <w:numPr>
          <w:ilvl w:val="4"/>
          <w:numId w:val="36"/>
        </w:numPr>
        <w:rPr>
          <w:rFonts w:ascii="Times New Roman" w:eastAsia="SimSun" w:hAnsi="Times New Roman" w:cs="Times New Roman"/>
          <w:b/>
          <w:bCs/>
          <w:lang w:eastAsia="zh-CN"/>
        </w:rPr>
      </w:pPr>
      <w:r>
        <w:rPr>
          <w:rFonts w:ascii="Times New Roman" w:eastAsia="Malgun Gothic" w:hAnsi="Times New Roman"/>
          <w:b/>
          <w:bCs/>
        </w:rPr>
        <w:t>Alt.3-1:</w:t>
      </w:r>
      <w:r>
        <w:rPr>
          <w:rFonts w:ascii="Times New Roman" w:eastAsia="Malgun Gothic" w:hAnsi="Times New Roman"/>
          <w:b/>
          <w:bCs/>
          <w:color w:val="FF0000"/>
        </w:rPr>
        <w:t xml:space="preserve"> </w:t>
      </w:r>
      <w:r>
        <w:rPr>
          <w:rFonts w:ascii="Times New Roman" w:eastAsia="Malgun Gothic" w:hAnsi="Times New Roman"/>
          <w:b/>
          <w:bCs/>
        </w:rPr>
        <w:t>Support at least row 0-3 for 2 CWs in Table 4-0.</w:t>
      </w:r>
    </w:p>
    <w:p w14:paraId="5C16FA31" w14:textId="77777777" w:rsidR="00255454" w:rsidRDefault="00E05F1F">
      <w:pPr>
        <w:jc w:val="center"/>
        <w:rPr>
          <w:rFonts w:ascii="Times New Roman" w:eastAsia="SimSun" w:hAnsi="Times New Roman" w:cs="Times New Roman"/>
          <w:b/>
          <w:bCs/>
          <w:lang w:eastAsia="zh-CN"/>
        </w:rPr>
      </w:pPr>
      <w:r>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3B7E8ACD" w14:textId="77777777" w:rsidR="00255454" w:rsidRDefault="00E05F1F">
            <w:pPr>
              <w:snapToGrid w:val="0"/>
              <w:jc w:val="center"/>
              <w:rPr>
                <w:rFonts w:ascii="Times New Roman" w:eastAsia="KaiTi_GB2312" w:hAnsi="Times New Roman" w:cs="Times New Roman"/>
                <w:b/>
                <w:bCs/>
                <w:kern w:val="28"/>
                <w:sz w:val="22"/>
                <w:lang w:eastAsia="zh-CN"/>
              </w:rPr>
            </w:pPr>
            <w:r>
              <w:rPr>
                <w:rFonts w:ascii="Times New Roman" w:eastAsia="KaiTi_GB2312" w:hAnsi="Times New Roman" w:cs="Times New Roman"/>
                <w:b/>
                <w:bCs/>
                <w:kern w:val="28"/>
                <w:sz w:val="22"/>
                <w:lang w:eastAsia="zh-CN"/>
              </w:rPr>
              <w:t>Codeword 0 enabled,</w:t>
            </w:r>
          </w:p>
          <w:p w14:paraId="009FAE52" w14:textId="77777777" w:rsidR="00255454" w:rsidRDefault="00E05F1F">
            <w:pPr>
              <w:pStyle w:val="TAC"/>
              <w:rPr>
                <w:rFonts w:ascii="Times New Roman" w:hAnsi="Times New Roman" w:cs="Times New Roman"/>
                <w:b/>
                <w:bCs/>
                <w:sz w:val="22"/>
                <w:lang w:eastAsia="zh-CN"/>
              </w:rPr>
            </w:pPr>
            <w:r>
              <w:rPr>
                <w:rFonts w:ascii="Times New Roman" w:eastAsia="KaiTi_GB2312" w:hAnsi="Times New Roman" w:cs="Times New Roman"/>
                <w:b/>
                <w:bCs/>
                <w:kern w:val="28"/>
                <w:sz w:val="22"/>
                <w:lang w:eastAsia="zh-CN"/>
              </w:rPr>
              <w:t>Codeword 1 enabled</w:t>
            </w:r>
          </w:p>
        </w:tc>
      </w:tr>
      <w:tr w:rsidR="00255454" w14:paraId="1742C8FC" w14:textId="77777777">
        <w:trPr>
          <w:trHeight w:val="214"/>
          <w:jc w:val="center"/>
        </w:trPr>
        <w:tc>
          <w:tcPr>
            <w:tcW w:w="1334" w:type="dxa"/>
            <w:shd w:val="clear" w:color="auto" w:fill="D9D9D9"/>
            <w:vAlign w:val="center"/>
          </w:tcPr>
          <w:p w14:paraId="5D07186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74413C71"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1BEB9E93" w14:textId="77777777">
        <w:trPr>
          <w:trHeight w:val="214"/>
          <w:jc w:val="center"/>
        </w:trPr>
        <w:tc>
          <w:tcPr>
            <w:tcW w:w="1334" w:type="dxa"/>
            <w:shd w:val="clear" w:color="auto" w:fill="auto"/>
            <w:vAlign w:val="center"/>
          </w:tcPr>
          <w:p w14:paraId="782539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42002DD8"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01B1A183" w14:textId="77777777">
        <w:trPr>
          <w:trHeight w:val="214"/>
          <w:jc w:val="center"/>
        </w:trPr>
        <w:tc>
          <w:tcPr>
            <w:tcW w:w="1334" w:type="dxa"/>
            <w:shd w:val="clear" w:color="auto" w:fill="auto"/>
            <w:vAlign w:val="center"/>
          </w:tcPr>
          <w:p w14:paraId="392F1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30F0299F" w14:textId="77777777">
        <w:trPr>
          <w:trHeight w:val="214"/>
          <w:jc w:val="center"/>
        </w:trPr>
        <w:tc>
          <w:tcPr>
            <w:tcW w:w="1334" w:type="dxa"/>
            <w:shd w:val="clear" w:color="auto" w:fill="auto"/>
            <w:vAlign w:val="center"/>
          </w:tcPr>
          <w:p w14:paraId="168DC19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0A712048"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0A0F4900" w14:textId="77777777">
        <w:trPr>
          <w:trHeight w:val="214"/>
          <w:jc w:val="center"/>
        </w:trPr>
        <w:tc>
          <w:tcPr>
            <w:tcW w:w="1334" w:type="dxa"/>
            <w:shd w:val="clear" w:color="auto" w:fill="auto"/>
            <w:vAlign w:val="center"/>
          </w:tcPr>
          <w:p w14:paraId="08798CD6"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3A1C999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763C8034"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bl>
    <w:p w14:paraId="07702D17" w14:textId="77777777" w:rsidR="00255454" w:rsidRDefault="00255454">
      <w:pPr>
        <w:rPr>
          <w:rFonts w:ascii="Times New Roman" w:eastAsia="SimSun" w:hAnsi="Times New Roman" w:cs="Times New Roman"/>
          <w:b/>
          <w:bCs/>
          <w:lang w:eastAsia="zh-CN"/>
        </w:rPr>
      </w:pPr>
    </w:p>
    <w:p w14:paraId="757E85A6"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1DA1749" w14:textId="77777777" w:rsidR="00255454" w:rsidRDefault="00E05F1F">
      <w:pPr>
        <w:pStyle w:val="ListParagraph"/>
        <w:numPr>
          <w:ilvl w:val="4"/>
          <w:numId w:val="36"/>
        </w:numPr>
        <w:rPr>
          <w:rFonts w:ascii="Times New Roman" w:eastAsia="SimSun" w:hAnsi="Times New Roman" w:cs="Times New Roman"/>
          <w:b/>
          <w:bCs/>
          <w:lang w:eastAsia="zh-CN"/>
        </w:rPr>
      </w:pPr>
      <w:r>
        <w:rPr>
          <w:rFonts w:ascii="Times New Roman" w:eastAsia="Malgun Gothic" w:hAnsi="Times New Roman"/>
          <w:b/>
          <w:bCs/>
          <w:strike/>
          <w:color w:val="FF0000"/>
        </w:rPr>
        <w:t>Alt.3-1:</w:t>
      </w:r>
      <w:r>
        <w:rPr>
          <w:rFonts w:ascii="Times New Roman" w:eastAsia="Malgun Gothic" w:hAnsi="Times New Roman"/>
          <w:b/>
          <w:bCs/>
          <w:color w:val="FF0000"/>
        </w:rPr>
        <w:t xml:space="preserve"> </w:t>
      </w:r>
      <w:r>
        <w:rPr>
          <w:rFonts w:ascii="Times New Roman" w:eastAsia="Malgun Gothic" w:hAnsi="Times New Roman"/>
          <w:b/>
          <w:bCs/>
        </w:rPr>
        <w:t xml:space="preserve">Support </w:t>
      </w:r>
      <w:r>
        <w:rPr>
          <w:rFonts w:ascii="Times New Roman" w:eastAsia="Malgun Gothic" w:hAnsi="Times New Roman"/>
          <w:b/>
          <w:bCs/>
          <w:strike/>
          <w:color w:val="FF0000"/>
        </w:rPr>
        <w:t>at least</w:t>
      </w:r>
      <w:r>
        <w:rPr>
          <w:rFonts w:ascii="Times New Roman" w:eastAsia="Malgun Gothic" w:hAnsi="Times New Roman"/>
          <w:b/>
          <w:bCs/>
          <w:color w:val="FF0000"/>
        </w:rPr>
        <w:t xml:space="preserve"> </w:t>
      </w:r>
      <w:r>
        <w:rPr>
          <w:rFonts w:ascii="Times New Roman" w:eastAsia="Malgun Gothic" w:hAnsi="Times New Roman"/>
          <w:b/>
          <w:bCs/>
        </w:rPr>
        <w:t>row 0-</w:t>
      </w:r>
      <w:r>
        <w:rPr>
          <w:rFonts w:ascii="Times New Roman" w:eastAsia="Malgun Gothic" w:hAnsi="Times New Roman"/>
          <w:b/>
          <w:bCs/>
          <w:strike/>
          <w:color w:val="FF0000"/>
        </w:rPr>
        <w:t>3</w:t>
      </w:r>
      <w:r>
        <w:rPr>
          <w:rFonts w:ascii="Times New Roman" w:eastAsia="Malgun Gothic" w:hAnsi="Times New Roman"/>
          <w:b/>
          <w:bCs/>
          <w:color w:val="FF0000"/>
        </w:rPr>
        <w:t>7</w:t>
      </w:r>
      <w:r>
        <w:rPr>
          <w:rFonts w:ascii="Times New Roman" w:eastAsia="Malgun Gothic" w:hAnsi="Times New Roman"/>
          <w:b/>
          <w:bCs/>
        </w:rPr>
        <w:t xml:space="preserve"> for 2 CWs in Table 4-0.</w:t>
      </w:r>
    </w:p>
    <w:p w14:paraId="76BC073C" w14:textId="77777777" w:rsidR="00255454" w:rsidRDefault="00E05F1F">
      <w:pPr>
        <w:pStyle w:val="ListParagraph"/>
        <w:numPr>
          <w:ilvl w:val="5"/>
          <w:numId w:val="36"/>
        </w:numPr>
        <w:rPr>
          <w:rFonts w:ascii="Times New Roman" w:eastAsia="SimSun" w:hAnsi="Times New Roman" w:cs="Times New Roman"/>
          <w:b/>
          <w:bCs/>
          <w:color w:val="FF0000"/>
          <w:lang w:eastAsia="zh-CN"/>
        </w:rPr>
      </w:pPr>
      <w:r>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266E8016" w14:textId="77777777" w:rsidR="00255454" w:rsidRDefault="00E05F1F">
      <w:pPr>
        <w:jc w:val="center"/>
        <w:rPr>
          <w:rFonts w:ascii="Times New Roman" w:eastAsia="SimSun" w:hAnsi="Times New Roman" w:cs="Times New Roman"/>
          <w:b/>
          <w:bCs/>
          <w:lang w:eastAsia="zh-CN"/>
        </w:rPr>
      </w:pPr>
      <w:r>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1207E4E3" w14:textId="77777777" w:rsidR="00255454" w:rsidRDefault="00E05F1F">
            <w:pPr>
              <w:snapToGrid w:val="0"/>
              <w:jc w:val="center"/>
              <w:rPr>
                <w:rFonts w:ascii="Times New Roman" w:eastAsia="KaiTi_GB2312" w:hAnsi="Times New Roman" w:cs="Times New Roman"/>
                <w:b/>
                <w:bCs/>
                <w:kern w:val="28"/>
                <w:sz w:val="22"/>
                <w:lang w:eastAsia="zh-CN"/>
              </w:rPr>
            </w:pPr>
            <w:r>
              <w:rPr>
                <w:rFonts w:ascii="Times New Roman" w:eastAsia="KaiTi_GB2312" w:hAnsi="Times New Roman" w:cs="Times New Roman"/>
                <w:b/>
                <w:bCs/>
                <w:kern w:val="28"/>
                <w:sz w:val="22"/>
                <w:lang w:eastAsia="zh-CN"/>
              </w:rPr>
              <w:t>Codeword 0 enabled,</w:t>
            </w:r>
          </w:p>
          <w:p w14:paraId="53E4A09F" w14:textId="77777777" w:rsidR="00255454" w:rsidRDefault="00E05F1F">
            <w:pPr>
              <w:pStyle w:val="TAC"/>
              <w:rPr>
                <w:rFonts w:ascii="Times New Roman" w:hAnsi="Times New Roman" w:cs="Times New Roman"/>
                <w:b/>
                <w:bCs/>
                <w:sz w:val="22"/>
                <w:lang w:eastAsia="zh-CN"/>
              </w:rPr>
            </w:pPr>
            <w:r>
              <w:rPr>
                <w:rFonts w:ascii="Times New Roman" w:eastAsia="KaiTi_GB2312" w:hAnsi="Times New Roman" w:cs="Times New Roman"/>
                <w:b/>
                <w:bCs/>
                <w:kern w:val="28"/>
                <w:sz w:val="22"/>
                <w:lang w:eastAsia="zh-CN"/>
              </w:rPr>
              <w:t>Codeword 1 enabled</w:t>
            </w:r>
          </w:p>
        </w:tc>
      </w:tr>
      <w:tr w:rsidR="00255454" w14:paraId="3BC4A14C" w14:textId="77777777">
        <w:trPr>
          <w:trHeight w:val="214"/>
          <w:jc w:val="center"/>
        </w:trPr>
        <w:tc>
          <w:tcPr>
            <w:tcW w:w="1334" w:type="dxa"/>
            <w:shd w:val="clear" w:color="auto" w:fill="D9D9D9"/>
            <w:vAlign w:val="center"/>
          </w:tcPr>
          <w:p w14:paraId="715083E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38E1B745"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21E14008" w14:textId="77777777">
        <w:trPr>
          <w:trHeight w:val="214"/>
          <w:jc w:val="center"/>
        </w:trPr>
        <w:tc>
          <w:tcPr>
            <w:tcW w:w="1334" w:type="dxa"/>
            <w:shd w:val="clear" w:color="auto" w:fill="auto"/>
            <w:vAlign w:val="center"/>
          </w:tcPr>
          <w:p w14:paraId="016CAD6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20CADF32"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1B5E24AE" w14:textId="77777777">
        <w:trPr>
          <w:trHeight w:val="214"/>
          <w:jc w:val="center"/>
        </w:trPr>
        <w:tc>
          <w:tcPr>
            <w:tcW w:w="1334" w:type="dxa"/>
            <w:shd w:val="clear" w:color="auto" w:fill="auto"/>
            <w:vAlign w:val="center"/>
          </w:tcPr>
          <w:p w14:paraId="5962359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64900109" w14:textId="77777777">
        <w:trPr>
          <w:trHeight w:val="214"/>
          <w:jc w:val="center"/>
        </w:trPr>
        <w:tc>
          <w:tcPr>
            <w:tcW w:w="1334" w:type="dxa"/>
            <w:shd w:val="clear" w:color="auto" w:fill="auto"/>
            <w:vAlign w:val="center"/>
          </w:tcPr>
          <w:p w14:paraId="05B1DAB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363D311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3C036DD8" w14:textId="77777777">
        <w:trPr>
          <w:trHeight w:val="214"/>
          <w:jc w:val="center"/>
        </w:trPr>
        <w:tc>
          <w:tcPr>
            <w:tcW w:w="1334" w:type="dxa"/>
            <w:shd w:val="clear" w:color="auto" w:fill="auto"/>
            <w:vAlign w:val="center"/>
          </w:tcPr>
          <w:p w14:paraId="0384A864"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133CA9F2"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1950637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r w:rsidR="00255454"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0,1,2,3,10</w:t>
            </w:r>
          </w:p>
        </w:tc>
      </w:tr>
      <w:tr w:rsidR="00255454"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w:t>
            </w:r>
          </w:p>
        </w:tc>
      </w:tr>
      <w:tr w:rsidR="00255454"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0,1,8,2,3,10,11</w:t>
            </w:r>
          </w:p>
        </w:tc>
      </w:tr>
      <w:tr w:rsidR="00255454"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0,1,8,9,2,3,10,11</w:t>
            </w:r>
          </w:p>
        </w:tc>
      </w:tr>
    </w:tbl>
    <w:p w14:paraId="4A9CD0EE" w14:textId="77777777" w:rsidR="00255454" w:rsidRDefault="00255454">
      <w:pPr>
        <w:rPr>
          <w:rFonts w:ascii="Times New Roman" w:eastAsia="SimSun" w:hAnsi="Times New Roman" w:cs="Times New Roman"/>
          <w:b/>
          <w:bCs/>
          <w:lang w:eastAsia="zh-CN"/>
        </w:rPr>
      </w:pPr>
    </w:p>
    <w:p w14:paraId="7D081D83" w14:textId="77777777" w:rsidR="00255454" w:rsidRDefault="00E05F1F">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B612FBD"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RAN1#112 online, LGE pointed out that we have not agreed to reuse all rows of DMRS ports table of S-TRP to S-DCI based M-TRP. </w:t>
      </w:r>
    </w:p>
    <w:p w14:paraId="1A7136F6" w14:textId="77777777" w:rsidR="00255454" w:rsidRDefault="00E05F1F">
      <w:pPr>
        <w:rPr>
          <w:rFonts w:ascii="Times New Roman" w:hAnsi="Times New Roman" w:cs="Times New Roman"/>
          <w:sz w:val="22"/>
        </w:rPr>
      </w:pPr>
      <w:proofErr w:type="gramStart"/>
      <w:r>
        <w:rPr>
          <w:rFonts w:ascii="Times New Roman" w:hAnsi="Times New Roman" w:cs="Times New Roman" w:hint="eastAsia"/>
          <w:sz w:val="22"/>
        </w:rPr>
        <w:t>G</w:t>
      </w:r>
      <w:r>
        <w:rPr>
          <w:rFonts w:ascii="Times New Roman" w:hAnsi="Times New Roman" w:cs="Times New Roman"/>
          <w:sz w:val="22"/>
        </w:rPr>
        <w:t>oogle[</w:t>
      </w:r>
      <w:proofErr w:type="gramEnd"/>
      <w:r>
        <w:rPr>
          <w:rFonts w:ascii="Times New Roman" w:hAnsi="Times New Roman" w:cs="Times New Roman"/>
          <w:sz w:val="22"/>
        </w:rPr>
        <w:t xml:space="preserve">16] mentions Cat.3 is useful for 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gNB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w:t>
      </w:r>
      <w:proofErr w:type="gramStart"/>
      <w:r>
        <w:rPr>
          <w:rFonts w:ascii="Times New Roman" w:hAnsi="Times New Roman" w:cs="Times New Roman"/>
          <w:sz w:val="22"/>
        </w:rPr>
        <w:t>Hence</w:t>
      </w:r>
      <w:proofErr w:type="gramEnd"/>
      <w:r>
        <w:rPr>
          <w:rFonts w:ascii="Times New Roman" w:hAnsi="Times New Roman" w:cs="Times New Roman"/>
          <w:sz w:val="22"/>
        </w:rPr>
        <w:t xml:space="preserve"> we don’t need to discuss separate handling between 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and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p>
    <w:p w14:paraId="045631E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79C5C0D6"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S-DCI based M-TRP,</w:t>
      </w:r>
    </w:p>
    <w:p w14:paraId="3283C1FC"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Pr>
          <w:rFonts w:ascii="Times New Roman" w:eastAsiaTheme="minorEastAsia" w:hAnsi="Times New Roman" w:cs="Times New Roman"/>
          <w:b/>
          <w:bCs/>
          <w:i/>
          <w:iCs/>
        </w:rPr>
        <w:t>maxLength</w:t>
      </w:r>
      <w:proofErr w:type="spellEnd"/>
      <w:r>
        <w:rPr>
          <w:rFonts w:ascii="Times New Roman" w:eastAsiaTheme="minorEastAsia" w:hAnsi="Times New Roman" w:cs="Times New Roman"/>
          <w:b/>
          <w:bCs/>
        </w:rPr>
        <w:t xml:space="preserve"> = 1 for PDSCH for S-TRP.</w:t>
      </w:r>
    </w:p>
    <w:p w14:paraId="03B5BE49" w14:textId="77777777" w:rsidR="00255454" w:rsidRDefault="00255454">
      <w:pPr>
        <w:rPr>
          <w:rFonts w:ascii="Times New Roman" w:eastAsia="SimSun" w:hAnsi="Times New Roman" w:cs="Times New Roman"/>
          <w:b/>
          <w:bCs/>
          <w:lang w:eastAsia="zh-CN"/>
        </w:rPr>
      </w:pPr>
    </w:p>
    <w:p w14:paraId="6E51B2E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1F4F70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2.1.1A: Support. </w:t>
            </w:r>
          </w:p>
          <w:p w14:paraId="652D01C2"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0AA95A07" w14:textId="77777777" w:rsidR="00255454" w:rsidRDefault="00E05F1F">
            <w:pPr>
              <w:spacing w:before="0" w:line="240" w:lineRule="auto"/>
              <w:rPr>
                <w:rFonts w:ascii="Times New Roman" w:hAnsi="Times New Roman"/>
                <w:b/>
                <w:bCs/>
                <w:sz w:val="22"/>
              </w:rPr>
            </w:pPr>
            <w:r>
              <w:rPr>
                <w:rFonts w:ascii="Times New Roman" w:eastAsia="DengXian"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DengXian" w:hint="eastAsia"/>
                <w:szCs w:val="20"/>
                <w:lang w:eastAsia="zh-CN"/>
              </w:rPr>
              <w:t xml:space="preserve"> not</w:t>
            </w:r>
            <w:r>
              <w:rPr>
                <w:szCs w:val="20"/>
                <w:lang w:eastAsia="zh-CN"/>
              </w:rPr>
              <w:t xml:space="preserve"> </w:t>
            </w:r>
            <w:r>
              <w:rPr>
                <w:rFonts w:eastAsia="DengXian" w:hint="eastAsia"/>
                <w:szCs w:val="20"/>
                <w:lang w:eastAsia="zh-CN"/>
              </w:rPr>
              <w:t xml:space="preserve">increased due to these 3 rows. For 2 CWs, Alt.2 is </w:t>
            </w:r>
            <w:proofErr w:type="gramStart"/>
            <w:r>
              <w:rPr>
                <w:rFonts w:eastAsia="DengXian" w:hint="eastAsia"/>
                <w:szCs w:val="20"/>
                <w:lang w:eastAsia="zh-CN"/>
              </w:rPr>
              <w:t>preferred</w:t>
            </w:r>
            <w:proofErr w:type="gramEnd"/>
            <w:r>
              <w:rPr>
                <w:rFonts w:eastAsia="DengXian" w:hint="eastAsia"/>
                <w:szCs w:val="20"/>
                <w:lang w:eastAsia="zh-CN"/>
              </w:rPr>
              <w:t xml:space="preserve"> and UE capability part is for further study.</w:t>
            </w:r>
          </w:p>
          <w:p w14:paraId="21C45C1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Huawei</w:t>
            </w:r>
            <w:r>
              <w:rPr>
                <w:rFonts w:ascii="Times New Roman" w:eastAsia="DengXian" w:hAnsi="Times New Roman" w:hint="eastAsia"/>
                <w:sz w:val="22"/>
                <w:lang w:eastAsia="zh-CN"/>
              </w:rPr>
              <w:t>,</w:t>
            </w:r>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HiSilicon</w:t>
            </w:r>
            <w:proofErr w:type="spellEnd"/>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T</w:t>
            </w:r>
            <w:r>
              <w:rPr>
                <w:rFonts w:ascii="Times New Roman" w:eastAsia="DengXian"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Thanks QC’s great effort in detailed analyzing. In terms of each specific reason, following are the corresponding response:</w:t>
            </w:r>
          </w:p>
          <w:p w14:paraId="01828840"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 xml:space="preserve">The DMRS channel estimation is performed per port, we haven’t </w:t>
            </w:r>
            <w:proofErr w:type="gramStart"/>
            <w:r>
              <w:rPr>
                <w:rFonts w:ascii="Times New Roman" w:eastAsia="DengXian" w:hAnsi="Times New Roman"/>
                <w:bCs/>
                <w:lang w:val="en-GB" w:eastAsia="zh-CN"/>
              </w:rPr>
              <w:t>observe</w:t>
            </w:r>
            <w:proofErr w:type="gramEnd"/>
            <w:r>
              <w:rPr>
                <w:rFonts w:ascii="Times New Roman" w:eastAsia="DengXian" w:hAnsi="Times New Roman"/>
                <w:bCs/>
                <w:lang w:val="en-GB" w:eastAsia="zh-CN"/>
              </w:rPr>
              <w:t xml:space="preserve"> any special channel estimation degradation that [9, 11] will suffer.</w:t>
            </w:r>
          </w:p>
          <w:p w14:paraId="07B1A877"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whole WID is targeting higher-layer MU-MIMO, which we think should be a consensus among companies.</w:t>
            </w:r>
          </w:p>
          <w:p w14:paraId="15775991"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lastRenderedPageBreak/>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 xml:space="preserve">As discussed in our contribution, </w:t>
            </w:r>
            <w:r>
              <w:rPr>
                <w:rStyle w:val="contentpasted0"/>
                <w:rFonts w:ascii="New York" w:eastAsia="SimSun"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gNB side without incurring any devastating outcome, </w:t>
            </w:r>
            <w:r>
              <w:rPr>
                <w:rFonts w:ascii="Times New Roman" w:eastAsia="DengXian" w:hAnsi="Times New Roman"/>
                <w:bCs/>
                <w:lang w:val="en-GB" w:eastAsia="zh-CN"/>
              </w:rPr>
              <w:t>[9, 11] or other possible DMRS port combination facilitating {3+3+2} should be supported.</w:t>
            </w:r>
          </w:p>
          <w:p w14:paraId="74F01732" w14:textId="77777777" w:rsidR="00255454" w:rsidRDefault="00E05F1F">
            <w:pPr>
              <w:rPr>
                <w:rFonts w:ascii="Times New Roman" w:eastAsia="DengXian" w:hAnsi="Times New Roman"/>
                <w:bCs/>
                <w:sz w:val="22"/>
                <w:lang w:val="en-GB" w:eastAsia="zh-CN"/>
              </w:rPr>
            </w:pPr>
            <w:r>
              <w:rPr>
                <w:rFonts w:ascii="Times New Roman" w:eastAsia="DengXian" w:hAnsi="Times New Roman"/>
                <w:bCs/>
                <w:sz w:val="22"/>
                <w:lang w:val="en-GB" w:eastAsia="zh-CN"/>
              </w:rPr>
              <w:t xml:space="preserve">Based on our analysis and simulation, we suggest </w:t>
            </w:r>
            <w:proofErr w:type="gramStart"/>
            <w:r>
              <w:rPr>
                <w:rFonts w:ascii="Times New Roman" w:eastAsia="DengXian" w:hAnsi="Times New Roman"/>
                <w:bCs/>
                <w:sz w:val="22"/>
                <w:lang w:val="en-GB" w:eastAsia="zh-CN"/>
              </w:rPr>
              <w:t>to modify</w:t>
            </w:r>
            <w:proofErr w:type="gramEnd"/>
            <w:r>
              <w:rPr>
                <w:rFonts w:ascii="Times New Roman" w:eastAsia="DengXian" w:hAnsi="Times New Roman"/>
                <w:bCs/>
                <w:sz w:val="22"/>
                <w:lang w:val="en-GB" w:eastAsia="zh-CN"/>
              </w:rPr>
              <w:t xml:space="preserve"> the 1CW part of </w:t>
            </w:r>
            <w:r>
              <w:rPr>
                <w:rFonts w:ascii="Times New Roman" w:hAnsi="Times New Roman"/>
                <w:b/>
                <w:bCs/>
                <w:sz w:val="22"/>
                <w:u w:val="single"/>
              </w:rPr>
              <w:t>FL Proposal 2.1.1A</w:t>
            </w:r>
            <w:r>
              <w:rPr>
                <w:rFonts w:ascii="Times New Roman" w:eastAsia="DengXian"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ListParagraph"/>
              <w:numPr>
                <w:ilvl w:val="0"/>
                <w:numId w:val="36"/>
              </w:numPr>
              <w:rPr>
                <w:rFonts w:ascii="Times New Roman" w:eastAsia="SimSun" w:hAnsi="Times New Roman"/>
                <w:b/>
                <w:bCs/>
                <w:lang w:eastAsia="zh-CN"/>
              </w:rPr>
            </w:pPr>
            <w:r>
              <w:rPr>
                <w:rFonts w:ascii="Times New Roman" w:eastAsia="SimSun" w:hAnsi="Times New Roman"/>
                <w:b/>
                <w:bCs/>
                <w:lang w:eastAsia="zh-CN"/>
              </w:rPr>
              <w:t>For RAN1#111 agreement of the antenna ports indication in Rel.18 eType1</w:t>
            </w:r>
            <w:r>
              <w:rPr>
                <w:rFonts w:ascii="Times New Roman" w:hAnsi="Times New Roman"/>
              </w:rPr>
              <w:t xml:space="preserve"> </w:t>
            </w:r>
            <w:r>
              <w:rPr>
                <w:rFonts w:ascii="Times New Roman" w:eastAsia="SimSun" w:hAnsi="Times New Roman"/>
                <w:b/>
                <w:bCs/>
                <w:lang w:eastAsia="zh-CN"/>
              </w:rPr>
              <w:t xml:space="preserve">DMRS ports with </w:t>
            </w:r>
            <w:proofErr w:type="spellStart"/>
            <w:r>
              <w:rPr>
                <w:rFonts w:ascii="Times New Roman" w:eastAsia="SimSun" w:hAnsi="Times New Roman"/>
                <w:b/>
                <w:bCs/>
                <w:i/>
                <w:iCs/>
                <w:lang w:eastAsia="zh-CN"/>
              </w:rPr>
              <w:t>maxLength</w:t>
            </w:r>
            <w:proofErr w:type="spellEnd"/>
            <w:r>
              <w:rPr>
                <w:rFonts w:ascii="Times New Roman" w:eastAsia="SimSun" w:hAnsi="Times New Roman"/>
                <w:b/>
                <w:bCs/>
                <w:lang w:eastAsia="zh-CN"/>
              </w:rPr>
              <w:t xml:space="preserve"> = 1 for PDSCH, at least for S-TRP case,</w:t>
            </w:r>
          </w:p>
          <w:p w14:paraId="7B4D1739" w14:textId="77777777" w:rsidR="00255454" w:rsidRDefault="00E05F1F">
            <w:pPr>
              <w:pStyle w:val="ListParagraph"/>
              <w:numPr>
                <w:ilvl w:val="1"/>
                <w:numId w:val="36"/>
              </w:numPr>
              <w:rPr>
                <w:rFonts w:ascii="Times New Roman" w:eastAsia="SimSun" w:hAnsi="Times New Roman"/>
                <w:b/>
                <w:bCs/>
                <w:lang w:eastAsia="zh-CN"/>
              </w:rPr>
            </w:pPr>
            <w:r>
              <w:rPr>
                <w:rFonts w:ascii="Times New Roman" w:eastAsiaTheme="minorEastAsia" w:hAnsi="Times New Roman"/>
                <w:b/>
                <w:bCs/>
              </w:rPr>
              <w:t>For 1 CW,</w:t>
            </w:r>
          </w:p>
          <w:p w14:paraId="5780D5E0" w14:textId="77777777" w:rsidR="00255454" w:rsidRDefault="00E05F1F">
            <w:pPr>
              <w:pStyle w:val="ListParagraph"/>
              <w:numPr>
                <w:ilvl w:val="2"/>
                <w:numId w:val="36"/>
              </w:numPr>
              <w:rPr>
                <w:rFonts w:ascii="Times New Roman" w:eastAsia="SimSun" w:hAnsi="Times New Roman"/>
                <w:b/>
                <w:bCs/>
                <w:lang w:eastAsia="zh-CN"/>
              </w:rPr>
            </w:pPr>
            <w:r>
              <w:rPr>
                <w:rFonts w:ascii="Times New Roman" w:eastAsia="SimSun" w:hAnsi="Times New Roman"/>
                <w:b/>
                <w:bCs/>
                <w:lang w:eastAsia="zh-CN"/>
              </w:rPr>
              <w:t>Do not support row 21-22</w:t>
            </w:r>
          </w:p>
          <w:p w14:paraId="0499C912" w14:textId="77777777" w:rsidR="00255454" w:rsidRDefault="00E05F1F">
            <w:pPr>
              <w:pStyle w:val="ListParagraph"/>
              <w:numPr>
                <w:ilvl w:val="2"/>
                <w:numId w:val="36"/>
              </w:numPr>
              <w:rPr>
                <w:rFonts w:ascii="Times New Roman" w:eastAsia="SimSun" w:hAnsi="Times New Roman"/>
                <w:b/>
                <w:bCs/>
                <w:lang w:eastAsia="zh-CN"/>
              </w:rPr>
            </w:pPr>
            <w:r>
              <w:rPr>
                <w:rFonts w:ascii="Times New Roman" w:eastAsia="SimSun" w:hAnsi="Times New Roman"/>
                <w:b/>
                <w:bCs/>
                <w:color w:val="FF0000"/>
                <w:lang w:eastAsia="zh-CN"/>
              </w:rPr>
              <w:t>Support row 23</w:t>
            </w:r>
          </w:p>
          <w:p w14:paraId="1AC37116" w14:textId="77777777" w:rsidR="00255454" w:rsidRDefault="00E05F1F">
            <w:pPr>
              <w:rPr>
                <w:rFonts w:ascii="Times New Roman" w:eastAsia="DengXian" w:hAnsi="Times New Roman"/>
                <w:bCs/>
                <w:sz w:val="22"/>
                <w:lang w:val="en-GB" w:eastAsia="zh-CN"/>
              </w:rPr>
            </w:pPr>
            <w:r>
              <w:rPr>
                <w:rFonts w:ascii="Times New Roman" w:eastAsia="DengXian" w:hAnsi="Times New Roman" w:hint="eastAsia"/>
                <w:bCs/>
                <w:sz w:val="22"/>
                <w:lang w:val="en-GB" w:eastAsia="zh-CN"/>
              </w:rPr>
              <w:t>F</w:t>
            </w:r>
            <w:r>
              <w:rPr>
                <w:rFonts w:ascii="Times New Roman" w:eastAsia="DengXian"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DengXian"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FL Proposal 2.1.1A: For 1 CW, we prefer to include them to increase scheduling flexibility but 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47" w:type="dxa"/>
          </w:tcPr>
          <w:p w14:paraId="321F1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2.1.1A:</w:t>
            </w:r>
            <w:r>
              <w:rPr>
                <w:rFonts w:ascii="Times New Roman" w:eastAsia="DengXian"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DengXian" w:hAnsi="Times New Roman"/>
                <w:sz w:val="22"/>
                <w:lang w:eastAsia="zh-CN"/>
              </w:rPr>
            </w:pPr>
          </w:p>
          <w:p w14:paraId="196818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lastRenderedPageBreak/>
              <w:t xml:space="preserve">Proposal 2.1.1B: </w:t>
            </w:r>
            <w:r>
              <w:rPr>
                <w:rFonts w:ascii="Times New Roman" w:eastAsia="DengXian"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t xml:space="preserve">For 2CWs case, we support Alt 1 but do NOT support Alt 2. We fail to see the logic that the legacy rule from Rel-15 (i.e., DMRS ports 0-4 for rank = 5 or DMRS ports 0-6 for rank 7 when Type 1+ double-symbol) cannot be reused in Rel-18. In other words, the added values in Alt 2 </w:t>
            </w:r>
            <w:proofErr w:type="gramStart"/>
            <w:r>
              <w:rPr>
                <w:rFonts w:ascii="Times New Roman" w:hAnsi="Times New Roman" w:hint="eastAsia"/>
                <w:sz w:val="22"/>
                <w:lang w:eastAsia="zh-CN"/>
              </w:rPr>
              <w:t>is</w:t>
            </w:r>
            <w:proofErr w:type="gramEnd"/>
            <w:r>
              <w:rPr>
                <w:rFonts w:ascii="Times New Roman" w:hAnsi="Times New Roman" w:hint="eastAsia"/>
                <w:sz w:val="22"/>
                <w:lang w:eastAsia="zh-CN"/>
              </w:rPr>
              <w:t xml:space="preserve">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lastRenderedPageBreak/>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77777777" w:rsidR="0036080D" w:rsidRDefault="0036080D" w:rsidP="0036080D">
            <w:pPr>
              <w:spacing w:before="0" w:line="240" w:lineRule="auto"/>
              <w:rPr>
                <w:rFonts w:ascii="Times New Roman" w:hAnsi="Times New Roman"/>
                <w:sz w:val="22"/>
              </w:rPr>
            </w:pPr>
          </w:p>
        </w:tc>
        <w:tc>
          <w:tcPr>
            <w:tcW w:w="8647" w:type="dxa"/>
          </w:tcPr>
          <w:p w14:paraId="6BE464FC" w14:textId="77777777" w:rsidR="0036080D" w:rsidRDefault="0036080D" w:rsidP="0036080D">
            <w:pPr>
              <w:spacing w:before="0" w:line="240" w:lineRule="auto"/>
              <w:rPr>
                <w:rFonts w:ascii="Times New Roman" w:hAnsi="Times New Roman"/>
                <w:sz w:val="22"/>
                <w:lang w:eastAsia="zh-CN"/>
              </w:rPr>
            </w:pPr>
          </w:p>
        </w:tc>
      </w:tr>
      <w:tr w:rsidR="0036080D" w14:paraId="31A1A768" w14:textId="77777777">
        <w:tc>
          <w:tcPr>
            <w:tcW w:w="1838" w:type="dxa"/>
          </w:tcPr>
          <w:p w14:paraId="7154C4E0" w14:textId="77777777" w:rsidR="0036080D" w:rsidRDefault="0036080D" w:rsidP="0036080D">
            <w:pPr>
              <w:spacing w:before="0" w:line="240" w:lineRule="auto"/>
              <w:rPr>
                <w:rFonts w:ascii="Times New Roman" w:hAnsi="Times New Roman"/>
                <w:sz w:val="22"/>
              </w:rPr>
            </w:pPr>
          </w:p>
        </w:tc>
        <w:tc>
          <w:tcPr>
            <w:tcW w:w="8647" w:type="dxa"/>
          </w:tcPr>
          <w:p w14:paraId="5C11CAE5" w14:textId="77777777" w:rsidR="0036080D" w:rsidRDefault="0036080D" w:rsidP="0036080D">
            <w:pPr>
              <w:spacing w:before="0" w:line="240" w:lineRule="auto"/>
              <w:rPr>
                <w:rFonts w:ascii="Times New Roman" w:hAnsi="Times New Roman"/>
                <w:sz w:val="22"/>
                <w:lang w:eastAsia="zh-CN"/>
              </w:rPr>
            </w:pPr>
          </w:p>
        </w:tc>
      </w:tr>
      <w:tr w:rsidR="0036080D" w14:paraId="2B098422" w14:textId="77777777">
        <w:tc>
          <w:tcPr>
            <w:tcW w:w="1838" w:type="dxa"/>
          </w:tcPr>
          <w:p w14:paraId="21A0100F"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1494C9AC" w14:textId="77777777" w:rsidR="0036080D" w:rsidRDefault="0036080D" w:rsidP="0036080D">
            <w:pPr>
              <w:spacing w:before="0" w:line="240" w:lineRule="auto"/>
              <w:rPr>
                <w:rFonts w:ascii="Times New Roman" w:hAnsi="Times New Roman"/>
                <w:sz w:val="22"/>
              </w:rPr>
            </w:pPr>
          </w:p>
        </w:tc>
      </w:tr>
      <w:tr w:rsidR="0036080D" w14:paraId="28E08466" w14:textId="77777777">
        <w:tc>
          <w:tcPr>
            <w:tcW w:w="1838" w:type="dxa"/>
          </w:tcPr>
          <w:p w14:paraId="271ECC1E" w14:textId="77777777" w:rsidR="0036080D" w:rsidRDefault="0036080D" w:rsidP="0036080D">
            <w:pPr>
              <w:spacing w:before="0" w:line="240" w:lineRule="auto"/>
              <w:rPr>
                <w:rFonts w:ascii="Times New Roman" w:eastAsia="Malgun Gothic" w:hAnsi="Times New Roman"/>
                <w:sz w:val="22"/>
                <w:lang w:eastAsia="ko-KR"/>
              </w:rPr>
            </w:pPr>
          </w:p>
        </w:tc>
        <w:tc>
          <w:tcPr>
            <w:tcW w:w="8647" w:type="dxa"/>
          </w:tcPr>
          <w:p w14:paraId="6389647A" w14:textId="77777777" w:rsidR="0036080D" w:rsidRDefault="0036080D" w:rsidP="0036080D">
            <w:pPr>
              <w:spacing w:before="0" w:line="240" w:lineRule="auto"/>
              <w:rPr>
                <w:rFonts w:ascii="Times New Roman" w:eastAsia="Malgun Gothic" w:hAnsi="Times New Roman"/>
                <w:sz w:val="22"/>
                <w:lang w:eastAsia="ko-KR"/>
              </w:rPr>
            </w:pPr>
          </w:p>
        </w:tc>
      </w:tr>
      <w:tr w:rsidR="0036080D" w14:paraId="414E18ED" w14:textId="77777777">
        <w:trPr>
          <w:trHeight w:val="60"/>
        </w:trPr>
        <w:tc>
          <w:tcPr>
            <w:tcW w:w="1838" w:type="dxa"/>
          </w:tcPr>
          <w:p w14:paraId="4843FBFF"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73272F4A" w14:textId="77777777" w:rsidR="0036080D" w:rsidRDefault="0036080D" w:rsidP="0036080D">
            <w:pPr>
              <w:spacing w:before="0" w:line="240" w:lineRule="auto"/>
              <w:rPr>
                <w:rFonts w:ascii="Times New Roman" w:eastAsia="DengXian" w:hAnsi="Times New Roman"/>
                <w:sz w:val="22"/>
                <w:lang w:eastAsia="zh-CN"/>
              </w:rPr>
            </w:pPr>
          </w:p>
        </w:tc>
      </w:tr>
      <w:tr w:rsidR="0036080D" w14:paraId="4F005387" w14:textId="77777777">
        <w:tc>
          <w:tcPr>
            <w:tcW w:w="1838" w:type="dxa"/>
          </w:tcPr>
          <w:p w14:paraId="6C1F1D6D"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00B8DCEE" w14:textId="77777777" w:rsidR="0036080D" w:rsidRDefault="0036080D" w:rsidP="0036080D">
            <w:pPr>
              <w:spacing w:before="0" w:line="240" w:lineRule="auto"/>
              <w:rPr>
                <w:rFonts w:ascii="Times New Roman" w:eastAsia="DengXian" w:hAnsi="Times New Roman"/>
                <w:sz w:val="22"/>
                <w:lang w:eastAsia="zh-CN"/>
              </w:rPr>
            </w:pPr>
          </w:p>
        </w:tc>
      </w:tr>
      <w:tr w:rsidR="0036080D" w14:paraId="73A21374" w14:textId="77777777">
        <w:tc>
          <w:tcPr>
            <w:tcW w:w="1838" w:type="dxa"/>
          </w:tcPr>
          <w:p w14:paraId="5A913D4E"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10E9C7C9" w14:textId="77777777" w:rsidR="0036080D" w:rsidRDefault="0036080D" w:rsidP="0036080D">
            <w:pPr>
              <w:spacing w:before="0" w:line="240" w:lineRule="auto"/>
              <w:rPr>
                <w:rFonts w:ascii="Times New Roman" w:eastAsia="DengXian" w:hAnsi="Times New Roman"/>
                <w:sz w:val="22"/>
                <w:lang w:eastAsia="zh-CN"/>
              </w:rPr>
            </w:pPr>
          </w:p>
        </w:tc>
      </w:tr>
      <w:tr w:rsidR="0036080D" w14:paraId="491E0BE9" w14:textId="77777777">
        <w:tc>
          <w:tcPr>
            <w:tcW w:w="1838" w:type="dxa"/>
          </w:tcPr>
          <w:p w14:paraId="2BD13424"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13CA0B3E" w14:textId="77777777" w:rsidR="0036080D" w:rsidRDefault="0036080D" w:rsidP="0036080D">
            <w:pPr>
              <w:spacing w:before="0" w:line="240" w:lineRule="auto"/>
              <w:rPr>
                <w:rFonts w:ascii="Times New Roman" w:eastAsia="DengXian" w:hAnsi="Times New Roman"/>
                <w:sz w:val="22"/>
                <w:lang w:eastAsia="zh-CN"/>
              </w:rPr>
            </w:pPr>
          </w:p>
        </w:tc>
      </w:tr>
      <w:tr w:rsidR="0036080D" w14:paraId="48BD84F3" w14:textId="77777777">
        <w:tc>
          <w:tcPr>
            <w:tcW w:w="1838" w:type="dxa"/>
          </w:tcPr>
          <w:p w14:paraId="20BBC0F0" w14:textId="77777777" w:rsidR="0036080D" w:rsidRDefault="0036080D" w:rsidP="0036080D">
            <w:pPr>
              <w:spacing w:before="0" w:line="240" w:lineRule="auto"/>
              <w:rPr>
                <w:rFonts w:ascii="Times New Roman" w:hAnsi="Times New Roman"/>
                <w:sz w:val="22"/>
                <w:lang w:eastAsia="zh-CN"/>
              </w:rPr>
            </w:pPr>
          </w:p>
        </w:tc>
        <w:tc>
          <w:tcPr>
            <w:tcW w:w="8647" w:type="dxa"/>
          </w:tcPr>
          <w:p w14:paraId="5DE5821D" w14:textId="77777777" w:rsidR="0036080D" w:rsidRDefault="0036080D" w:rsidP="0036080D">
            <w:pPr>
              <w:spacing w:before="0" w:line="240" w:lineRule="auto"/>
              <w:rPr>
                <w:rFonts w:ascii="Times New Roman" w:hAnsi="Times New Roman"/>
                <w:sz w:val="22"/>
              </w:rPr>
            </w:pPr>
          </w:p>
        </w:tc>
      </w:tr>
      <w:tr w:rsidR="0036080D" w14:paraId="4B721BFB" w14:textId="77777777">
        <w:tc>
          <w:tcPr>
            <w:tcW w:w="1838" w:type="dxa"/>
          </w:tcPr>
          <w:p w14:paraId="29A24621" w14:textId="77777777" w:rsidR="0036080D" w:rsidRDefault="0036080D" w:rsidP="0036080D">
            <w:pPr>
              <w:spacing w:before="0" w:line="240" w:lineRule="auto"/>
              <w:rPr>
                <w:rFonts w:ascii="Times New Roman" w:hAnsi="Times New Roman"/>
                <w:sz w:val="22"/>
                <w:lang w:eastAsia="zh-CN"/>
              </w:rPr>
            </w:pPr>
          </w:p>
        </w:tc>
        <w:tc>
          <w:tcPr>
            <w:tcW w:w="8647" w:type="dxa"/>
          </w:tcPr>
          <w:p w14:paraId="51693063" w14:textId="77777777" w:rsidR="0036080D" w:rsidRDefault="0036080D" w:rsidP="0036080D">
            <w:pPr>
              <w:spacing w:before="0" w:line="240" w:lineRule="auto"/>
              <w:rPr>
                <w:rFonts w:ascii="Times New Roman" w:hAnsi="Times New Roman"/>
                <w:sz w:val="22"/>
              </w:rPr>
            </w:pPr>
          </w:p>
        </w:tc>
      </w:tr>
      <w:tr w:rsidR="0036080D" w14:paraId="2ED6D06F" w14:textId="77777777">
        <w:tc>
          <w:tcPr>
            <w:tcW w:w="1838" w:type="dxa"/>
          </w:tcPr>
          <w:p w14:paraId="73A85A1A" w14:textId="77777777" w:rsidR="0036080D" w:rsidRDefault="0036080D" w:rsidP="0036080D">
            <w:pPr>
              <w:spacing w:before="0" w:line="240" w:lineRule="auto"/>
              <w:rPr>
                <w:rFonts w:ascii="Times New Roman" w:hAnsi="Times New Roman"/>
                <w:sz w:val="22"/>
                <w:lang w:eastAsia="zh-CN"/>
              </w:rPr>
            </w:pPr>
          </w:p>
        </w:tc>
        <w:tc>
          <w:tcPr>
            <w:tcW w:w="8647" w:type="dxa"/>
          </w:tcPr>
          <w:p w14:paraId="1C958332" w14:textId="77777777" w:rsidR="0036080D" w:rsidRDefault="0036080D" w:rsidP="0036080D">
            <w:pPr>
              <w:spacing w:before="0" w:line="240" w:lineRule="auto"/>
              <w:rPr>
                <w:rFonts w:ascii="Times New Roman" w:eastAsia="DengXian" w:hAnsi="Times New Roman"/>
                <w:sz w:val="22"/>
                <w:lang w:eastAsia="zh-CN"/>
              </w:rPr>
            </w:pPr>
          </w:p>
        </w:tc>
      </w:tr>
      <w:tr w:rsidR="0036080D" w14:paraId="734BDBE4" w14:textId="77777777">
        <w:tc>
          <w:tcPr>
            <w:tcW w:w="1838" w:type="dxa"/>
          </w:tcPr>
          <w:p w14:paraId="0206FFCE" w14:textId="77777777" w:rsidR="0036080D" w:rsidRDefault="0036080D" w:rsidP="0036080D">
            <w:pPr>
              <w:spacing w:before="0" w:line="240" w:lineRule="auto"/>
              <w:rPr>
                <w:rFonts w:ascii="Times New Roman" w:hAnsi="Times New Roman"/>
                <w:sz w:val="22"/>
                <w:lang w:eastAsia="zh-CN"/>
              </w:rPr>
            </w:pPr>
          </w:p>
        </w:tc>
        <w:tc>
          <w:tcPr>
            <w:tcW w:w="8647" w:type="dxa"/>
          </w:tcPr>
          <w:p w14:paraId="61902E44" w14:textId="77777777" w:rsidR="0036080D" w:rsidRDefault="0036080D" w:rsidP="0036080D">
            <w:pPr>
              <w:spacing w:before="0" w:line="240" w:lineRule="auto"/>
              <w:rPr>
                <w:rFonts w:ascii="Times New Roman" w:hAnsi="Times New Roman"/>
                <w:b/>
                <w:bCs/>
                <w:sz w:val="22"/>
                <w:u w:val="single"/>
              </w:rPr>
            </w:pPr>
          </w:p>
        </w:tc>
      </w:tr>
      <w:tr w:rsidR="0036080D" w14:paraId="6DEAAC7F" w14:textId="77777777">
        <w:tc>
          <w:tcPr>
            <w:tcW w:w="1838" w:type="dxa"/>
          </w:tcPr>
          <w:p w14:paraId="403FADF8" w14:textId="77777777" w:rsidR="0036080D" w:rsidRDefault="0036080D" w:rsidP="0036080D">
            <w:pPr>
              <w:spacing w:before="0" w:line="240" w:lineRule="auto"/>
              <w:rPr>
                <w:rFonts w:ascii="Times New Roman" w:hAnsi="Times New Roman"/>
                <w:color w:val="0000FF"/>
                <w:sz w:val="22"/>
              </w:rPr>
            </w:pPr>
          </w:p>
        </w:tc>
        <w:tc>
          <w:tcPr>
            <w:tcW w:w="8647" w:type="dxa"/>
          </w:tcPr>
          <w:p w14:paraId="6601CB8C" w14:textId="77777777" w:rsidR="0036080D" w:rsidRDefault="0036080D" w:rsidP="0036080D">
            <w:pPr>
              <w:spacing w:before="0" w:line="240" w:lineRule="auto"/>
              <w:rPr>
                <w:rFonts w:ascii="Times New Roman" w:hAnsi="Times New Roman"/>
                <w:color w:val="0000FF"/>
                <w:sz w:val="22"/>
              </w:rPr>
            </w:pPr>
          </w:p>
        </w:tc>
      </w:tr>
      <w:tr w:rsidR="0036080D" w14:paraId="235D8916" w14:textId="77777777">
        <w:tc>
          <w:tcPr>
            <w:tcW w:w="1838" w:type="dxa"/>
          </w:tcPr>
          <w:p w14:paraId="5EE880E4" w14:textId="77777777" w:rsidR="0036080D" w:rsidRDefault="0036080D" w:rsidP="0036080D">
            <w:pPr>
              <w:spacing w:before="0" w:line="240" w:lineRule="auto"/>
              <w:rPr>
                <w:rFonts w:ascii="Times New Roman" w:hAnsi="Times New Roman"/>
                <w:color w:val="0000FF"/>
                <w:sz w:val="22"/>
              </w:rPr>
            </w:pPr>
          </w:p>
        </w:tc>
        <w:tc>
          <w:tcPr>
            <w:tcW w:w="8647" w:type="dxa"/>
          </w:tcPr>
          <w:p w14:paraId="18A5954E" w14:textId="77777777" w:rsidR="0036080D" w:rsidRDefault="0036080D" w:rsidP="0036080D">
            <w:pPr>
              <w:spacing w:before="0" w:line="240" w:lineRule="auto"/>
              <w:rPr>
                <w:rFonts w:ascii="Times New Roman" w:hAnsi="Times New Roman"/>
                <w:color w:val="0000FF"/>
                <w:sz w:val="22"/>
              </w:rPr>
            </w:pPr>
          </w:p>
        </w:tc>
      </w:tr>
      <w:tr w:rsidR="0036080D" w14:paraId="0A312F39" w14:textId="77777777">
        <w:tc>
          <w:tcPr>
            <w:tcW w:w="1838" w:type="dxa"/>
          </w:tcPr>
          <w:p w14:paraId="5660C9DD" w14:textId="77777777" w:rsidR="0036080D" w:rsidRDefault="0036080D" w:rsidP="0036080D">
            <w:pPr>
              <w:spacing w:before="0" w:line="240" w:lineRule="auto"/>
              <w:rPr>
                <w:rFonts w:ascii="Times New Roman" w:hAnsi="Times New Roman"/>
                <w:color w:val="0000FF"/>
                <w:sz w:val="22"/>
              </w:rPr>
            </w:pPr>
          </w:p>
        </w:tc>
        <w:tc>
          <w:tcPr>
            <w:tcW w:w="8647" w:type="dxa"/>
          </w:tcPr>
          <w:p w14:paraId="5A2CF7F4" w14:textId="77777777" w:rsidR="0036080D" w:rsidRDefault="0036080D" w:rsidP="0036080D">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ListParagraph"/>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ListParagraph"/>
        <w:numPr>
          <w:ilvl w:val="1"/>
          <w:numId w:val="38"/>
        </w:numPr>
        <w:rPr>
          <w:rFonts w:ascii="Times New Roman" w:hAnsi="Times New Roman" w:cs="Times New Roman"/>
          <w:szCs w:val="18"/>
        </w:rPr>
      </w:pPr>
      <w:r>
        <w:rPr>
          <w:rFonts w:ascii="Times New Roman" w:hAnsi="Times New Roman" w:cs="Times New Roman"/>
          <w:szCs w:val="18"/>
        </w:rPr>
        <w:lastRenderedPageBreak/>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w:t>
      </w:r>
      <w:proofErr w:type="gramStart"/>
      <w:r>
        <w:rPr>
          <w:rFonts w:ascii="Times New Roman" w:hAnsi="Times New Roman" w:cs="Times New Roman"/>
          <w:szCs w:val="18"/>
        </w:rPr>
        <w:t>[ ]</w:t>
      </w:r>
      <w:proofErr w:type="gramEnd"/>
      <w:r>
        <w:rPr>
          <w:rFonts w:ascii="Times New Roman" w:hAnsi="Times New Roman" w:cs="Times New Roman"/>
          <w:szCs w:val="18"/>
        </w:rPr>
        <w:t xml:space="preserve"> (probably, these rows are not supported).</w:t>
      </w:r>
    </w:p>
    <w:p w14:paraId="27C47F3D"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of some rows are removed based on the above principle. </w:t>
      </w:r>
    </w:p>
    <w:p w14:paraId="4A753E1C" w14:textId="77777777" w:rsidR="00255454" w:rsidRDefault="00E05F1F">
      <w:pPr>
        <w:pStyle w:val="ListParagraph"/>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ListParagraph"/>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w:t>
      </w:r>
      <w:proofErr w:type="spellStart"/>
      <w:r>
        <w:rPr>
          <w:rFonts w:ascii="Times New Roman" w:hAnsi="Times New Roman" w:cs="Times New Roman"/>
          <w:szCs w:val="18"/>
        </w:rPr>
        <w:t>sDCI</w:t>
      </w:r>
      <w:proofErr w:type="spellEnd"/>
      <w:r>
        <w:rPr>
          <w:rFonts w:ascii="Times New Roman" w:hAnsi="Times New Roman" w:cs="Times New Roman"/>
          <w:szCs w:val="18"/>
        </w:rPr>
        <w:t xml:space="preserve"> </w:t>
      </w:r>
      <w:proofErr w:type="spellStart"/>
      <w:r>
        <w:rPr>
          <w:rFonts w:ascii="Times New Roman" w:hAnsi="Times New Roman" w:cs="Times New Roman"/>
          <w:szCs w:val="18"/>
        </w:rPr>
        <w:t>mTRP</w:t>
      </w:r>
      <w:proofErr w:type="spellEnd"/>
      <w:r>
        <w:rPr>
          <w:rFonts w:ascii="Times New Roman" w:hAnsi="Times New Roman" w:cs="Times New Roman"/>
          <w:szCs w:val="18"/>
        </w:rPr>
        <w:t>. Row 26-30 and row 57-60 are useful to be multiplexed between two UEs with rank 3-4 for double symbol DMRS.</w:t>
      </w:r>
    </w:p>
    <w:p w14:paraId="3F72A7E8" w14:textId="77777777" w:rsidR="00255454" w:rsidRDefault="00E05F1F">
      <w:pPr>
        <w:pStyle w:val="ListParagraph"/>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7.3.1.2.2-2-X.</w:t>
      </w:r>
    </w:p>
    <w:p w14:paraId="0D3BB399"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9-11 in one CW, introduce MU-MIMO restriction (</w:t>
      </w:r>
      <w:proofErr w:type="gramStart"/>
      <w:r>
        <w:rPr>
          <w:rFonts w:ascii="Times New Roman" w:eastAsiaTheme="minorEastAsia" w:hAnsi="Times New Roman" w:cs="Times New Roman"/>
          <w:b/>
          <w:bCs/>
        </w:rPr>
        <w:t>i.e.</w:t>
      </w:r>
      <w:proofErr w:type="gramEnd"/>
      <w:r>
        <w:rPr>
          <w:rFonts w:ascii="Times New Roman" w:eastAsiaTheme="minorEastAsia" w:hAnsi="Times New Roman" w:cs="Times New Roman"/>
          <w:b/>
          <w:bCs/>
        </w:rPr>
        <w:t xml:space="preserve"> UE does not expect to be multiplexed with other DMRS ports in the same CDM group).</w:t>
      </w:r>
    </w:p>
    <w:p w14:paraId="4665BD56"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6188FE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4D47D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88BCB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6B1631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845B96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D1D0D9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7DB0186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7D80B8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5BCC0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1192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2EFDF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1C61E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9B3FA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86E30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09BFD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090"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EF21D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47332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668EC9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73F8F33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4DAC424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375E7F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3BAD4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0"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44</w:t>
            </w:r>
          </w:p>
        </w:tc>
        <w:tc>
          <w:tcPr>
            <w:tcW w:w="1090"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7AA3AD5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04E30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498881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07CCD87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5E42641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7AAA57F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77777777" w:rsidR="00255454" w:rsidRDefault="00255454">
      <w:pPr>
        <w:pStyle w:val="TH"/>
        <w:spacing w:before="0"/>
        <w:jc w:val="left"/>
        <w:rPr>
          <w:rFonts w:ascii="Times New Roman" w:hAnsi="Times New Roman" w:cs="Times New Roman"/>
          <w:lang w:val="en-GB"/>
        </w:rPr>
      </w:pP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77777777"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77777777"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77777777"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77777777"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eType1 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S-TRP.</w:t>
      </w:r>
    </w:p>
    <w:p w14:paraId="543D47D1"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2.1.2B: Support. </w:t>
            </w:r>
            <w:proofErr w:type="gramStart"/>
            <w:r>
              <w:rPr>
                <w:rFonts w:ascii="Times New Roman" w:hAnsi="Times New Roman"/>
                <w:sz w:val="22"/>
              </w:rPr>
              <w:t>But,</w:t>
            </w:r>
            <w:proofErr w:type="gramEnd"/>
            <w:r>
              <w:rPr>
                <w:rFonts w:ascii="Times New Roman" w:hAnsi="Times New Roman"/>
                <w:sz w:val="22"/>
              </w:rPr>
              <w:t xml:space="preserve"> the total number of rows is 65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at least one row can be removed in case of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 For example, some rows of Cat.3 may not be useful for CDM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However, Cat.3 is useful for TDM/FDM/SFN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operation. We believe row 30 is not useful for </w:t>
            </w:r>
            <w:proofErr w:type="spellStart"/>
            <w:r>
              <w:rPr>
                <w:rFonts w:ascii="Times New Roman" w:hAnsi="Times New Roman"/>
                <w:sz w:val="22"/>
              </w:rPr>
              <w:t>sDCI</w:t>
            </w:r>
            <w:proofErr w:type="spellEnd"/>
            <w:r>
              <w:rPr>
                <w:rFonts w:ascii="Times New Roman" w:hAnsi="Times New Roman"/>
                <w:sz w:val="22"/>
              </w:rPr>
              <w:t xml:space="preserve"> </w:t>
            </w:r>
            <w:proofErr w:type="spellStart"/>
            <w:proofErr w:type="gramStart"/>
            <w:r>
              <w:rPr>
                <w:rFonts w:ascii="Times New Roman" w:hAnsi="Times New Roman"/>
                <w:sz w:val="22"/>
              </w:rPr>
              <w:t>mTRP</w:t>
            </w:r>
            <w:proofErr w:type="spellEnd"/>
            <w:r>
              <w:rPr>
                <w:rFonts w:ascii="Times New Roman" w:hAnsi="Times New Roman"/>
                <w:sz w:val="22"/>
              </w:rPr>
              <w:t>, and</w:t>
            </w:r>
            <w:proofErr w:type="gramEnd"/>
            <w:r>
              <w:rPr>
                <w:rFonts w:ascii="Times New Roman" w:hAnsi="Times New Roman"/>
                <w:sz w:val="22"/>
              </w:rPr>
              <w:t xml:space="preserve"> suggest to remove row 30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For 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equivalent to Row </w:t>
            </w:r>
            <w:proofErr w:type="gramStart"/>
            <w:r>
              <w:rPr>
                <w:rFonts w:ascii="Times New Roman" w:eastAsia="DengXian" w:hAnsi="Times New Roman"/>
                <w:lang w:eastAsia="zh-CN"/>
              </w:rPr>
              <w:t>24-25, and</w:t>
            </w:r>
            <w:proofErr w:type="gramEnd"/>
            <w:r>
              <w:rPr>
                <w:rFonts w:ascii="Times New Roman" w:eastAsia="DengXian" w:hAnsi="Times New Roman"/>
                <w:lang w:eastAsia="zh-CN"/>
              </w:rPr>
              <w:t xml:space="preserve"> cannot provide any additional use case. </w:t>
            </w:r>
          </w:p>
          <w:p w14:paraId="3F1B778E" w14:textId="77777777" w:rsidR="00255454" w:rsidRDefault="00255454">
            <w:pPr>
              <w:rPr>
                <w:rFonts w:ascii="Times New Roman" w:eastAsia="DengXian" w:hAnsi="Times New Roman"/>
                <w:lang w:eastAsia="zh-CN"/>
              </w:rPr>
            </w:pPr>
          </w:p>
          <w:p w14:paraId="1BC665B8"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ListParagraph"/>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Row 9,10, 30: Do not support</w:t>
            </w:r>
          </w:p>
          <w:p w14:paraId="507DFA50" w14:textId="77777777" w:rsidR="00255454" w:rsidRDefault="00E05F1F">
            <w:pPr>
              <w:pStyle w:val="ListParagraph"/>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SimSun" w:hAnsi="Times New Roman"/>
                <w:lang w:eastAsia="zh-CN"/>
              </w:rPr>
              <w:t>maxLength</w:t>
            </w:r>
            <w:proofErr w:type="spellEnd"/>
            <w:r>
              <w:rPr>
                <w:rFonts w:ascii="Times New Roman" w:eastAsia="SimSun" w:hAnsi="Times New Roman"/>
                <w:lang w:eastAsia="zh-CN"/>
              </w:rPr>
              <w:t xml:space="preserve">=1”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 xml:space="preserve">uawei, </w:t>
            </w:r>
            <w:proofErr w:type="spellStart"/>
            <w:r>
              <w:rPr>
                <w:rFonts w:ascii="Times New Roman" w:eastAsia="DengXian" w:hAnsi="Times New Roman"/>
                <w:sz w:val="22"/>
                <w:lang w:eastAsia="zh-CN"/>
              </w:rPr>
              <w:t>HiSilicon</w:t>
            </w:r>
            <w:proofErr w:type="spellEnd"/>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ListParagraph"/>
              <w:numPr>
                <w:ilvl w:val="0"/>
                <w:numId w:val="40"/>
              </w:numPr>
              <w:rPr>
                <w:rFonts w:ascii="Times New Roman" w:eastAsia="SimSun" w:hAnsi="Times New Roman"/>
                <w:bCs/>
                <w:lang w:eastAsia="zh-CN"/>
              </w:rPr>
            </w:pPr>
            <w:r>
              <w:rPr>
                <w:rFonts w:ascii="Times New Roman" w:eastAsia="SimSun"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SimSun" w:hAnsi="Times New Roman"/>
                <w:bCs/>
                <w:lang w:eastAsia="zh-CN"/>
              </w:rPr>
              <w:t xml:space="preserve"> are</w:t>
            </w:r>
            <w:r>
              <w:rPr>
                <w:rFonts w:ascii="Times New Roman" w:hAnsi="Times New Roman"/>
              </w:rPr>
              <w:t xml:space="preserve"> useless</w:t>
            </w:r>
            <w:r>
              <w:rPr>
                <w:rFonts w:ascii="Times New Roman" w:eastAsia="SimSun" w:hAnsi="Times New Roman"/>
                <w:bCs/>
                <w:lang w:eastAsia="zh-CN"/>
              </w:rPr>
              <w:t>.</w:t>
            </w:r>
          </w:p>
          <w:p w14:paraId="265F3ED7" w14:textId="77777777" w:rsidR="00255454" w:rsidRDefault="00E05F1F">
            <w:pPr>
              <w:pStyle w:val="ListParagraph"/>
              <w:numPr>
                <w:ilvl w:val="0"/>
                <w:numId w:val="40"/>
              </w:numPr>
              <w:rPr>
                <w:rFonts w:ascii="Times New Roman" w:hAnsi="Times New Roman"/>
                <w:b/>
                <w:bCs/>
                <w:u w:val="single"/>
              </w:rPr>
            </w:pPr>
            <w:r>
              <w:rPr>
                <w:rFonts w:ascii="Times New Roman" w:eastAsia="SimSun" w:hAnsi="Times New Roman"/>
                <w:bCs/>
                <w:lang w:eastAsia="zh-CN"/>
              </w:rPr>
              <w:t>Row 57~60 should be further discussed to facilitate more layer combinations.</w:t>
            </w:r>
          </w:p>
          <w:p w14:paraId="2EFA843D" w14:textId="77777777" w:rsidR="00255454" w:rsidRDefault="00E05F1F">
            <w:pPr>
              <w:pStyle w:val="ListParagraph"/>
              <w:numPr>
                <w:ilvl w:val="0"/>
                <w:numId w:val="40"/>
              </w:numPr>
              <w:rPr>
                <w:rFonts w:ascii="Times New Roman" w:hAnsi="Times New Roman"/>
                <w:b/>
                <w:bCs/>
                <w:u w:val="single"/>
              </w:rPr>
            </w:pPr>
            <w:r>
              <w:rPr>
                <w:rFonts w:ascii="Times New Roman" w:eastAsia="SimSun"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2.1.2B: </w:t>
            </w:r>
            <w:r>
              <w:rPr>
                <w:rFonts w:ascii="Times New Roman" w:eastAsia="DengXian"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w:t>
            </w:r>
            <w:proofErr w:type="gramStart"/>
            <w:r>
              <w:rPr>
                <w:rFonts w:ascii="Times New Roman" w:hAnsi="Times New Roman"/>
                <w:sz w:val="22"/>
              </w:rPr>
              <w:t>similar to</w:t>
            </w:r>
            <w:proofErr w:type="gramEnd"/>
            <w:r>
              <w:rPr>
                <w:rFonts w:ascii="Times New Roman" w:hAnsi="Times New Roman"/>
                <w:sz w:val="22"/>
              </w:rPr>
              <w:t xml:space="preserve">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 xml:space="preserve">For rows 69-80, we support </w:t>
            </w:r>
            <w:proofErr w:type="gramStart"/>
            <w:r>
              <w:rPr>
                <w:rFonts w:ascii="Times New Roman" w:hAnsi="Times New Roman"/>
                <w:sz w:val="22"/>
              </w:rPr>
              <w:t>them</w:t>
            </w:r>
            <w:proofErr w:type="gramEnd"/>
            <w:r>
              <w:rPr>
                <w:rFonts w:ascii="Times New Roman" w:hAnsi="Times New Roman"/>
                <w:sz w:val="22"/>
              </w:rPr>
              <w:t xml:space="preserve">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w:t>
            </w:r>
            <w:proofErr w:type="gramStart"/>
            <w:r>
              <w:rPr>
                <w:rFonts w:ascii="Times New Roman" w:hAnsi="Times New Roman"/>
                <w:sz w:val="22"/>
              </w:rPr>
              <w:t>comparing</w:t>
            </w:r>
            <w:proofErr w:type="gramEnd"/>
            <w:r>
              <w:rPr>
                <w:rFonts w:ascii="Times New Roman" w:hAnsi="Times New Roman"/>
                <w:sz w:val="22"/>
              </w:rPr>
              <w:t xml:space="preserve"> rows 69-80 with rows 24-30, 55-61, they have same functionality, i.e., for rank 3-4 with 1 CW. </w:t>
            </w:r>
            <w:proofErr w:type="gramStart"/>
            <w:r>
              <w:rPr>
                <w:rFonts w:ascii="Times New Roman" w:hAnsi="Times New Roman"/>
                <w:sz w:val="22"/>
              </w:rPr>
              <w:t>But,</w:t>
            </w:r>
            <w:proofErr w:type="gramEnd"/>
            <w:r>
              <w:rPr>
                <w:rFonts w:ascii="Times New Roman" w:hAnsi="Times New Roman"/>
                <w:sz w:val="22"/>
              </w:rPr>
              <w:t xml:space="preserve">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i) The legacy rules should be completely captured, </w:t>
            </w:r>
            <w:proofErr w:type="gramStart"/>
            <w:r>
              <w:rPr>
                <w:rFonts w:ascii="Times New Roman" w:hAnsi="Times New Roman" w:hint="eastAsia"/>
                <w:sz w:val="22"/>
                <w:lang w:eastAsia="zh-CN"/>
              </w:rPr>
              <w:t>i.e.</w:t>
            </w:r>
            <w:proofErr w:type="gramEnd"/>
            <w:r>
              <w:rPr>
                <w:rFonts w:ascii="Times New Roman" w:hAnsi="Times New Roman" w:hint="eastAsia"/>
                <w:sz w:val="22"/>
                <w:lang w:eastAsia="zh-CN"/>
              </w:rPr>
              <w:t xml:space="preserv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i)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i)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 xml:space="preserve">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w:t>
            </w:r>
            <w:proofErr w:type="gramStart"/>
            <w:r>
              <w:rPr>
                <w:rFonts w:ascii="Times New Roman" w:hAnsi="Times New Roman" w:hint="eastAsia"/>
                <w:sz w:val="22"/>
                <w:lang w:eastAsia="zh-CN"/>
              </w:rPr>
              <w:t>companies</w:t>
            </w:r>
            <w:proofErr w:type="gramEnd"/>
            <w:r>
              <w:rPr>
                <w:rFonts w:ascii="Times New Roman" w:hAnsi="Times New Roman" w:hint="eastAsia"/>
                <w:sz w:val="22"/>
                <w:lang w:eastAsia="zh-CN"/>
              </w:rPr>
              <w:t xml:space="preserve"> arguments so far.</w:t>
            </w:r>
          </w:p>
          <w:tbl>
            <w:tblPr>
              <w:tblStyle w:val="TableGrid"/>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w:t>
            </w:r>
            <w:proofErr w:type="gramStart"/>
            <w:r>
              <w:rPr>
                <w:rFonts w:ascii="Times New Roman" w:hAnsi="Times New Roman" w:hint="eastAsia"/>
                <w:sz w:val="22"/>
                <w:lang w:eastAsia="zh-CN"/>
              </w:rPr>
              <w:t>i.e.</w:t>
            </w:r>
            <w:proofErr w:type="gramEnd"/>
            <w:r>
              <w:rPr>
                <w:rFonts w:ascii="Times New Roman" w:hAnsi="Times New Roman" w:hint="eastAsia"/>
                <w:sz w:val="22"/>
                <w:lang w:eastAsia="zh-CN"/>
              </w:rPr>
              <w:t xml:space="preserv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proofErr w:type="gramStart"/>
            <w:r>
              <w:rPr>
                <w:rFonts w:ascii="Times New Roman" w:hAnsi="Times New Roman" w:hint="eastAsia"/>
                <w:sz w:val="22"/>
                <w:lang w:eastAsia="zh-CN"/>
              </w:rPr>
              <w:t>In particular, we</w:t>
            </w:r>
            <w:proofErr w:type="gramEnd"/>
            <w:r>
              <w:rPr>
                <w:rFonts w:ascii="Times New Roman" w:hAnsi="Times New Roman" w:hint="eastAsia"/>
                <w:sz w:val="22"/>
                <w:lang w:eastAsia="zh-CN"/>
              </w:rPr>
              <w:t xml:space="preserv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DengXian"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w:t>
            </w:r>
            <w:r w:rsidR="004836E2" w:rsidRPr="004836E2">
              <w:rPr>
                <w:rFonts w:ascii="Times New Roman" w:hAnsi="Times New Roman"/>
                <w:sz w:val="22"/>
                <w:lang w:eastAsia="zh-CN"/>
              </w:rPr>
              <w:t xml:space="preserve">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DA1B4B" w:rsidP="0036080D">
            <w:pPr>
              <w:spacing w:before="0" w:line="240" w:lineRule="auto"/>
              <w:rPr>
                <w:rFonts w:ascii="Times New Roman" w:hAnsi="Times New Roman"/>
                <w:sz w:val="22"/>
                <w:lang w:eastAsia="zh-CN"/>
              </w:rPr>
            </w:pPr>
            <w: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99.85pt;height:133.5pt" o:ole="">
                  <v:imagedata r:id="rId13" o:title=""/>
                </v:shape>
                <o:OLEObject Type="Embed" ProgID="PBrush" ShapeID="_x0000_i1035" DrawAspect="Content" ObjectID="_1743178176"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77777777" w:rsidR="0036080D" w:rsidRDefault="0036080D" w:rsidP="0036080D">
            <w:pPr>
              <w:spacing w:before="0" w:line="240" w:lineRule="auto"/>
              <w:rPr>
                <w:rFonts w:ascii="Times New Roman" w:hAnsi="Times New Roman"/>
                <w:sz w:val="22"/>
              </w:rPr>
            </w:pPr>
          </w:p>
        </w:tc>
        <w:tc>
          <w:tcPr>
            <w:tcW w:w="8647" w:type="dxa"/>
          </w:tcPr>
          <w:p w14:paraId="5E838CF6" w14:textId="77777777" w:rsidR="0036080D" w:rsidRDefault="0036080D" w:rsidP="0036080D">
            <w:pPr>
              <w:spacing w:before="0" w:line="240" w:lineRule="auto"/>
              <w:rPr>
                <w:rFonts w:ascii="Times New Roman" w:hAnsi="Times New Roman"/>
                <w:sz w:val="22"/>
                <w:lang w:eastAsia="zh-CN"/>
              </w:rPr>
            </w:pPr>
          </w:p>
        </w:tc>
      </w:tr>
      <w:tr w:rsidR="0036080D" w14:paraId="5410EBE2" w14:textId="77777777">
        <w:tc>
          <w:tcPr>
            <w:tcW w:w="1838" w:type="dxa"/>
          </w:tcPr>
          <w:p w14:paraId="28433AC8"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3632C088" w14:textId="77777777" w:rsidR="0036080D" w:rsidRDefault="0036080D" w:rsidP="0036080D">
            <w:pPr>
              <w:spacing w:before="0" w:line="240" w:lineRule="auto"/>
              <w:rPr>
                <w:rFonts w:ascii="Times New Roman" w:eastAsia="DengXian" w:hAnsi="Times New Roman"/>
                <w:sz w:val="22"/>
                <w:lang w:eastAsia="zh-CN"/>
              </w:rPr>
            </w:pPr>
          </w:p>
        </w:tc>
      </w:tr>
      <w:tr w:rsidR="0036080D" w14:paraId="239C2244" w14:textId="77777777">
        <w:tc>
          <w:tcPr>
            <w:tcW w:w="1838" w:type="dxa"/>
          </w:tcPr>
          <w:p w14:paraId="28362C12"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414588C1" w14:textId="77777777" w:rsidR="0036080D" w:rsidRDefault="0036080D" w:rsidP="0036080D">
            <w:pPr>
              <w:spacing w:before="0" w:line="240" w:lineRule="auto"/>
              <w:rPr>
                <w:rFonts w:ascii="Times New Roman" w:hAnsi="Times New Roman"/>
                <w:sz w:val="22"/>
              </w:rPr>
            </w:pPr>
          </w:p>
        </w:tc>
      </w:tr>
      <w:tr w:rsidR="0036080D" w14:paraId="59BBE1BC" w14:textId="77777777">
        <w:trPr>
          <w:trHeight w:val="60"/>
        </w:trPr>
        <w:tc>
          <w:tcPr>
            <w:tcW w:w="1838" w:type="dxa"/>
          </w:tcPr>
          <w:p w14:paraId="37DB4F7D"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73853E81" w14:textId="77777777" w:rsidR="0036080D" w:rsidRDefault="0036080D" w:rsidP="0036080D">
            <w:pPr>
              <w:spacing w:before="0" w:line="240" w:lineRule="auto"/>
              <w:rPr>
                <w:rFonts w:ascii="Times New Roman" w:eastAsia="DengXian" w:hAnsi="Times New Roman"/>
                <w:sz w:val="22"/>
                <w:lang w:eastAsia="zh-CN"/>
              </w:rPr>
            </w:pPr>
          </w:p>
        </w:tc>
      </w:tr>
      <w:tr w:rsidR="0036080D" w14:paraId="5A88ACFA" w14:textId="77777777">
        <w:tc>
          <w:tcPr>
            <w:tcW w:w="1838" w:type="dxa"/>
          </w:tcPr>
          <w:p w14:paraId="17CFC157"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1838EA7E" w14:textId="77777777" w:rsidR="0036080D" w:rsidRDefault="0036080D" w:rsidP="0036080D">
            <w:pPr>
              <w:spacing w:before="0" w:line="240" w:lineRule="auto"/>
              <w:rPr>
                <w:rFonts w:ascii="Times New Roman" w:eastAsia="DengXian" w:hAnsi="Times New Roman"/>
                <w:sz w:val="22"/>
                <w:lang w:eastAsia="zh-CN"/>
              </w:rPr>
            </w:pPr>
          </w:p>
        </w:tc>
      </w:tr>
      <w:tr w:rsidR="0036080D" w14:paraId="37350AA7" w14:textId="77777777">
        <w:tc>
          <w:tcPr>
            <w:tcW w:w="1838" w:type="dxa"/>
          </w:tcPr>
          <w:p w14:paraId="4860DE6B"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4741826B" w14:textId="77777777" w:rsidR="0036080D" w:rsidRDefault="0036080D" w:rsidP="0036080D">
            <w:pPr>
              <w:spacing w:before="0" w:line="240" w:lineRule="auto"/>
              <w:rPr>
                <w:rFonts w:ascii="Times New Roman" w:eastAsia="DengXian" w:hAnsi="Times New Roman"/>
                <w:sz w:val="22"/>
                <w:lang w:eastAsia="zh-CN"/>
              </w:rPr>
            </w:pPr>
          </w:p>
        </w:tc>
      </w:tr>
      <w:tr w:rsidR="0036080D" w14:paraId="7FCF7A49" w14:textId="77777777">
        <w:tc>
          <w:tcPr>
            <w:tcW w:w="1838" w:type="dxa"/>
          </w:tcPr>
          <w:p w14:paraId="08E682F6"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0E3AC620" w14:textId="77777777" w:rsidR="0036080D" w:rsidRDefault="0036080D" w:rsidP="0036080D">
            <w:pPr>
              <w:spacing w:before="0" w:line="240" w:lineRule="auto"/>
              <w:rPr>
                <w:rFonts w:ascii="Times New Roman" w:eastAsia="DengXian" w:hAnsi="Times New Roman"/>
                <w:sz w:val="22"/>
                <w:lang w:eastAsia="zh-CN"/>
              </w:rPr>
            </w:pPr>
          </w:p>
        </w:tc>
      </w:tr>
      <w:tr w:rsidR="0036080D" w14:paraId="4B619089" w14:textId="77777777">
        <w:tc>
          <w:tcPr>
            <w:tcW w:w="1838" w:type="dxa"/>
          </w:tcPr>
          <w:p w14:paraId="5593395B" w14:textId="77777777" w:rsidR="0036080D" w:rsidRDefault="0036080D" w:rsidP="0036080D">
            <w:pPr>
              <w:spacing w:before="0" w:line="240" w:lineRule="auto"/>
              <w:rPr>
                <w:rFonts w:ascii="Times New Roman" w:hAnsi="Times New Roman"/>
                <w:sz w:val="22"/>
                <w:lang w:eastAsia="zh-CN"/>
              </w:rPr>
            </w:pPr>
          </w:p>
        </w:tc>
        <w:tc>
          <w:tcPr>
            <w:tcW w:w="8647" w:type="dxa"/>
          </w:tcPr>
          <w:p w14:paraId="0C0C3533" w14:textId="77777777" w:rsidR="0036080D" w:rsidRDefault="0036080D" w:rsidP="0036080D">
            <w:pPr>
              <w:spacing w:before="0" w:line="240" w:lineRule="auto"/>
              <w:rPr>
                <w:rFonts w:ascii="Times New Roman" w:hAnsi="Times New Roman"/>
                <w:sz w:val="22"/>
                <w:lang w:eastAsia="zh-CN"/>
              </w:rPr>
            </w:pPr>
          </w:p>
        </w:tc>
      </w:tr>
      <w:tr w:rsidR="0036080D" w14:paraId="41C199B5" w14:textId="77777777">
        <w:tc>
          <w:tcPr>
            <w:tcW w:w="1838" w:type="dxa"/>
          </w:tcPr>
          <w:p w14:paraId="78F2BBA5" w14:textId="77777777" w:rsidR="0036080D" w:rsidRDefault="0036080D" w:rsidP="0036080D">
            <w:pPr>
              <w:spacing w:before="0" w:line="240" w:lineRule="auto"/>
              <w:rPr>
                <w:rFonts w:ascii="Times New Roman" w:hAnsi="Times New Roman"/>
                <w:sz w:val="22"/>
                <w:lang w:eastAsia="zh-CN"/>
              </w:rPr>
            </w:pPr>
          </w:p>
        </w:tc>
        <w:tc>
          <w:tcPr>
            <w:tcW w:w="8647" w:type="dxa"/>
          </w:tcPr>
          <w:p w14:paraId="1315AE04" w14:textId="77777777" w:rsidR="0036080D" w:rsidRDefault="0036080D" w:rsidP="0036080D">
            <w:pPr>
              <w:spacing w:before="0" w:line="240" w:lineRule="auto"/>
              <w:rPr>
                <w:rFonts w:ascii="Times New Roman" w:hAnsi="Times New Roman"/>
                <w:sz w:val="22"/>
              </w:rPr>
            </w:pPr>
          </w:p>
        </w:tc>
      </w:tr>
      <w:tr w:rsidR="0036080D" w14:paraId="4A07F7E4" w14:textId="77777777">
        <w:tc>
          <w:tcPr>
            <w:tcW w:w="1838" w:type="dxa"/>
          </w:tcPr>
          <w:p w14:paraId="3B328ED1" w14:textId="77777777" w:rsidR="0036080D" w:rsidRDefault="0036080D" w:rsidP="0036080D">
            <w:pPr>
              <w:spacing w:before="0" w:line="240" w:lineRule="auto"/>
              <w:rPr>
                <w:rFonts w:ascii="Times New Roman" w:hAnsi="Times New Roman"/>
                <w:sz w:val="22"/>
                <w:lang w:eastAsia="zh-CN"/>
              </w:rPr>
            </w:pPr>
          </w:p>
        </w:tc>
        <w:tc>
          <w:tcPr>
            <w:tcW w:w="8647" w:type="dxa"/>
          </w:tcPr>
          <w:p w14:paraId="1D9DCE81" w14:textId="77777777" w:rsidR="0036080D" w:rsidRDefault="0036080D" w:rsidP="0036080D">
            <w:pPr>
              <w:spacing w:before="0" w:line="240" w:lineRule="auto"/>
              <w:rPr>
                <w:rFonts w:ascii="Times New Roman" w:hAnsi="Times New Roman"/>
                <w:b/>
                <w:bCs/>
                <w:sz w:val="22"/>
                <w:u w:val="single"/>
              </w:rPr>
            </w:pPr>
          </w:p>
        </w:tc>
      </w:tr>
      <w:tr w:rsidR="0036080D" w14:paraId="28646072" w14:textId="77777777">
        <w:tc>
          <w:tcPr>
            <w:tcW w:w="1838" w:type="dxa"/>
          </w:tcPr>
          <w:p w14:paraId="2EBDB52E" w14:textId="77777777" w:rsidR="0036080D" w:rsidRDefault="0036080D" w:rsidP="0036080D">
            <w:pPr>
              <w:spacing w:before="0" w:line="240" w:lineRule="auto"/>
              <w:rPr>
                <w:rFonts w:ascii="Times New Roman" w:hAnsi="Times New Roman"/>
                <w:sz w:val="22"/>
                <w:lang w:eastAsia="zh-CN"/>
              </w:rPr>
            </w:pPr>
          </w:p>
        </w:tc>
        <w:tc>
          <w:tcPr>
            <w:tcW w:w="8647" w:type="dxa"/>
          </w:tcPr>
          <w:p w14:paraId="3EDC66E6" w14:textId="77777777" w:rsidR="0036080D" w:rsidRDefault="0036080D" w:rsidP="0036080D">
            <w:pPr>
              <w:spacing w:before="0" w:line="240" w:lineRule="auto"/>
              <w:rPr>
                <w:rFonts w:ascii="Times New Roman" w:hAnsi="Times New Roman"/>
                <w:b/>
                <w:bCs/>
                <w:sz w:val="22"/>
                <w:u w:val="single"/>
              </w:rPr>
            </w:pPr>
          </w:p>
        </w:tc>
      </w:tr>
      <w:tr w:rsidR="0036080D" w14:paraId="1515636A" w14:textId="77777777">
        <w:tc>
          <w:tcPr>
            <w:tcW w:w="1838" w:type="dxa"/>
          </w:tcPr>
          <w:p w14:paraId="2DD4B58E" w14:textId="77777777" w:rsidR="0036080D" w:rsidRDefault="0036080D" w:rsidP="0036080D">
            <w:pPr>
              <w:spacing w:before="0" w:line="240" w:lineRule="auto"/>
              <w:rPr>
                <w:rFonts w:ascii="Times New Roman" w:hAnsi="Times New Roman"/>
                <w:color w:val="0000FF"/>
                <w:sz w:val="22"/>
              </w:rPr>
            </w:pPr>
          </w:p>
        </w:tc>
        <w:tc>
          <w:tcPr>
            <w:tcW w:w="8647" w:type="dxa"/>
          </w:tcPr>
          <w:p w14:paraId="5445CEA5" w14:textId="77777777" w:rsidR="0036080D" w:rsidRDefault="0036080D" w:rsidP="0036080D">
            <w:pPr>
              <w:spacing w:before="0" w:line="240" w:lineRule="auto"/>
              <w:rPr>
                <w:rFonts w:ascii="Times New Roman" w:hAnsi="Times New Roman"/>
                <w:color w:val="0000FF"/>
                <w:sz w:val="22"/>
              </w:rPr>
            </w:pPr>
          </w:p>
        </w:tc>
      </w:tr>
      <w:tr w:rsidR="0036080D" w14:paraId="71BDEB45" w14:textId="77777777">
        <w:tc>
          <w:tcPr>
            <w:tcW w:w="1838" w:type="dxa"/>
          </w:tcPr>
          <w:p w14:paraId="70939A51" w14:textId="77777777" w:rsidR="0036080D" w:rsidRDefault="0036080D" w:rsidP="0036080D">
            <w:pPr>
              <w:spacing w:before="0" w:line="240" w:lineRule="auto"/>
              <w:rPr>
                <w:rFonts w:ascii="Times New Roman" w:hAnsi="Times New Roman"/>
                <w:color w:val="0000FF"/>
                <w:sz w:val="22"/>
              </w:rPr>
            </w:pPr>
          </w:p>
        </w:tc>
        <w:tc>
          <w:tcPr>
            <w:tcW w:w="8647" w:type="dxa"/>
          </w:tcPr>
          <w:p w14:paraId="69941A32" w14:textId="77777777" w:rsidR="0036080D" w:rsidRDefault="0036080D" w:rsidP="0036080D">
            <w:pPr>
              <w:spacing w:before="0" w:line="240" w:lineRule="auto"/>
              <w:rPr>
                <w:rFonts w:ascii="Times New Roman" w:hAnsi="Times New Roman"/>
                <w:color w:val="0000FF"/>
                <w:sz w:val="22"/>
              </w:rPr>
            </w:pPr>
          </w:p>
        </w:tc>
      </w:tr>
      <w:tr w:rsidR="0036080D" w14:paraId="17E6CF64" w14:textId="77777777">
        <w:tc>
          <w:tcPr>
            <w:tcW w:w="1838" w:type="dxa"/>
          </w:tcPr>
          <w:p w14:paraId="1DF7A09E" w14:textId="77777777" w:rsidR="0036080D" w:rsidRDefault="0036080D" w:rsidP="0036080D">
            <w:pPr>
              <w:spacing w:before="0" w:line="240" w:lineRule="auto"/>
              <w:rPr>
                <w:rFonts w:ascii="Times New Roman" w:hAnsi="Times New Roman"/>
                <w:color w:val="0000FF"/>
                <w:sz w:val="22"/>
              </w:rPr>
            </w:pPr>
          </w:p>
        </w:tc>
        <w:tc>
          <w:tcPr>
            <w:tcW w:w="8647" w:type="dxa"/>
          </w:tcPr>
          <w:p w14:paraId="3FD98C43" w14:textId="77777777" w:rsidR="0036080D" w:rsidRDefault="0036080D" w:rsidP="0036080D">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w:t>
      </w:r>
      <w:proofErr w:type="gramStart"/>
      <w:r>
        <w:rPr>
          <w:rFonts w:ascii="Times New Roman" w:hAnsi="Times New Roman" w:cs="Times New Roman"/>
          <w:sz w:val="22"/>
          <w:szCs w:val="18"/>
        </w:rPr>
        <w:t>i.e.</w:t>
      </w:r>
      <w:proofErr w:type="gramEnd"/>
      <w:r>
        <w:rPr>
          <w:rFonts w:ascii="Times New Roman" w:hAnsi="Times New Roman" w:cs="Times New Roman"/>
          <w:sz w:val="22"/>
          <w:szCs w:val="18"/>
        </w:rPr>
        <w:t xml:space="preserve"> rank 3-4 in Cat.2), it has no use-case because Cat.3 is better in terms of DMRS overhead and MU multiplexing. Hence, these rows can be removed (For now, these rows are with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w:t>
      </w:r>
      <w:r>
        <w:rPr>
          <w:rFonts w:ascii="Times New Roman" w:eastAsia="SimSun" w:hAnsi="Times New Roman" w:cs="Times New Roman"/>
          <w:b/>
          <w:bCs/>
          <w:lang w:eastAsia="zh-CN"/>
        </w:rPr>
        <w:lastRenderedPageBreak/>
        <w:t>S-TRP case, support all rows of DMRS port combinations and Number of DMRS CDM group(s) without data in Table 7.3.1.2.2-3-X.</w:t>
      </w:r>
    </w:p>
    <w:p w14:paraId="4BCE4282"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w:t>
      </w:r>
      <w:proofErr w:type="gramStart"/>
      <w:r>
        <w:rPr>
          <w:rFonts w:ascii="Times New Roman" w:eastAsiaTheme="minorEastAsia" w:hAnsi="Times New Roman" w:cs="Times New Roman"/>
          <w:b/>
          <w:bCs/>
        </w:rPr>
        <w:t>i.e.</w:t>
      </w:r>
      <w:proofErr w:type="gramEnd"/>
      <w:r>
        <w:rPr>
          <w:rFonts w:ascii="Times New Roman" w:eastAsiaTheme="minorEastAsia" w:hAnsi="Times New Roman" w:cs="Times New Roman"/>
          <w:b/>
          <w:bCs/>
        </w:rPr>
        <w:t xml:space="preserve"> UE does not expect to be multiplexed with other DMRS ports in the same CDM group).</w:t>
      </w:r>
    </w:p>
    <w:p w14:paraId="42DA4E04"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77777777" w:rsidR="00255454" w:rsidRDefault="00255454">
            <w:pPr>
              <w:pStyle w:val="TAC"/>
              <w:rPr>
                <w:rFonts w:ascii="Times New Roman" w:hAnsi="Times New Roman" w:cs="Times New Roman"/>
                <w:color w:val="FF0000"/>
                <w:sz w:val="20"/>
                <w:lang w:eastAsia="zh-CN"/>
              </w:rPr>
            </w:pPr>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S-TRP.</w:t>
      </w:r>
    </w:p>
    <w:p w14:paraId="0B9C6C9B"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w:t>
            </w:r>
            <w:proofErr w:type="gramStart"/>
            <w:r>
              <w:rPr>
                <w:rFonts w:ascii="Times New Roman" w:eastAsia="DengXian" w:hAnsi="Times New Roman"/>
                <w:bCs/>
                <w:sz w:val="22"/>
                <w:lang w:eastAsia="zh-CN"/>
              </w:rPr>
              <w:t>34,Row</w:t>
            </w:r>
            <w:proofErr w:type="gramEnd"/>
            <w:r>
              <w:rPr>
                <w:rFonts w:ascii="Times New Roman" w:eastAsia="DengXian" w:hAnsi="Times New Roman"/>
                <w:bCs/>
                <w:sz w:val="22"/>
                <w:lang w:eastAsia="zh-CN"/>
              </w:rPr>
              <w:t xml:space="preserve"> 44-47 are not needed.</w:t>
            </w:r>
          </w:p>
          <w:p w14:paraId="4460FA01"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DengXian" w:hAnsi="Times New Roman"/>
                <w:bCs/>
                <w:sz w:val="22"/>
                <w:lang w:eastAsia="zh-CN"/>
              </w:rPr>
            </w:pPr>
          </w:p>
          <w:p w14:paraId="2CB498DB"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ListParagraph"/>
              <w:numPr>
                <w:ilvl w:val="0"/>
                <w:numId w:val="33"/>
              </w:numPr>
              <w:spacing w:before="0" w:line="240" w:lineRule="auto"/>
              <w:rPr>
                <w:rFonts w:ascii="Times New Roman" w:eastAsia="SimSun" w:hAnsi="Times New Roman"/>
              </w:rPr>
            </w:pPr>
            <w:r>
              <w:rPr>
                <w:rFonts w:ascii="Times New Roman" w:eastAsia="SimSun" w:hAnsi="Times New Roman"/>
              </w:rPr>
              <w:t>For 1CW, not support row 9,10,20,21,22, 33,34, 44-46</w:t>
            </w:r>
          </w:p>
          <w:p w14:paraId="6AF85FB2" w14:textId="77777777" w:rsidR="00255454" w:rsidRDefault="00E05F1F">
            <w:pPr>
              <w:pStyle w:val="ListParagraph"/>
              <w:numPr>
                <w:ilvl w:val="0"/>
                <w:numId w:val="33"/>
              </w:numPr>
              <w:spacing w:before="0" w:line="240" w:lineRule="auto"/>
              <w:rPr>
                <w:rFonts w:ascii="Times New Roman" w:eastAsia="SimSun" w:hAnsi="Times New Roman"/>
              </w:rPr>
            </w:pPr>
            <w:r>
              <w:rPr>
                <w:rFonts w:ascii="Times New Roman" w:eastAsia="SimSun" w:hAnsi="Times New Roman"/>
              </w:rPr>
              <w:t xml:space="preserve">For 2CWs, </w:t>
            </w:r>
          </w:p>
          <w:p w14:paraId="557C1185" w14:textId="77777777" w:rsidR="00255454" w:rsidRDefault="00E05F1F">
            <w:pPr>
              <w:pStyle w:val="ListParagraph"/>
              <w:numPr>
                <w:ilvl w:val="1"/>
                <w:numId w:val="33"/>
              </w:numPr>
              <w:spacing w:before="0" w:line="240" w:lineRule="auto"/>
              <w:rPr>
                <w:rFonts w:ascii="Times New Roman" w:eastAsia="SimSun" w:hAnsi="Times New Roman"/>
              </w:rPr>
            </w:pPr>
            <w:r>
              <w:rPr>
                <w:rFonts w:ascii="Times New Roman" w:eastAsia="SimSun" w:hAnsi="Times New Roman"/>
              </w:rPr>
              <w:t>Not support row 2,3,8 and 9</w:t>
            </w:r>
          </w:p>
          <w:p w14:paraId="13B8FDDA" w14:textId="77777777" w:rsidR="00255454" w:rsidRDefault="00E05F1F">
            <w:pPr>
              <w:pStyle w:val="ListParagraph"/>
              <w:numPr>
                <w:ilvl w:val="1"/>
                <w:numId w:val="33"/>
              </w:numPr>
              <w:spacing w:before="0" w:line="240" w:lineRule="auto"/>
              <w:rPr>
                <w:rFonts w:ascii="Times New Roman" w:eastAsia="SimSun" w:hAnsi="Times New Roman"/>
              </w:rPr>
            </w:pPr>
            <w:r>
              <w:rPr>
                <w:rFonts w:ascii="Times New Roman" w:eastAsia="SimSun"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not increased.</w:t>
            </w:r>
          </w:p>
          <w:p w14:paraId="389184D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 xml:space="preserve">uawei, </w:t>
            </w:r>
            <w:proofErr w:type="spellStart"/>
            <w:r>
              <w:rPr>
                <w:rFonts w:ascii="Times New Roman" w:eastAsia="DengXian" w:hAnsi="Times New Roman"/>
                <w:sz w:val="22"/>
                <w:lang w:eastAsia="zh-CN"/>
              </w:rPr>
              <w:t>HiSilicon</w:t>
            </w:r>
            <w:proofErr w:type="spellEnd"/>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F</w:t>
            </w:r>
            <w:r>
              <w:rPr>
                <w:rFonts w:ascii="Times New Roman" w:eastAsia="DengXian"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2.1.3A: </w:t>
            </w:r>
            <w:r>
              <w:rPr>
                <w:rFonts w:ascii="Times New Roman" w:eastAsia="DengXian"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 xml:space="preserve">Regarding rows 33-34 and 44-46, these should be reserved for MU-MIMO scenario in addition to the intention of DMRS overhead saving and MU multiplexing. Notably, there is </w:t>
            </w:r>
            <w:proofErr w:type="gramStart"/>
            <w:r>
              <w:rPr>
                <w:rFonts w:ascii="Times New Roman" w:hAnsi="Times New Roman" w:hint="eastAsia"/>
                <w:sz w:val="22"/>
                <w:lang w:eastAsia="zh-CN"/>
              </w:rPr>
              <w:t>no</w:t>
            </w:r>
            <w:proofErr w:type="gramEnd"/>
            <w:r>
              <w:rPr>
                <w:rFonts w:ascii="Times New Roman" w:hAnsi="Times New Roman" w:hint="eastAsia"/>
                <w:sz w:val="22"/>
                <w:lang w:eastAsia="zh-CN"/>
              </w:rPr>
              <w:t xml:space="preserve">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77777777" w:rsidR="0036080D" w:rsidRDefault="0036080D" w:rsidP="0036080D">
            <w:pPr>
              <w:spacing w:before="0" w:line="240" w:lineRule="auto"/>
              <w:rPr>
                <w:rFonts w:ascii="Times New Roman" w:hAnsi="Times New Roman"/>
                <w:sz w:val="22"/>
              </w:rPr>
            </w:pPr>
          </w:p>
        </w:tc>
        <w:tc>
          <w:tcPr>
            <w:tcW w:w="8647" w:type="dxa"/>
          </w:tcPr>
          <w:p w14:paraId="61F72296" w14:textId="77777777" w:rsidR="0036080D" w:rsidRDefault="0036080D" w:rsidP="0036080D">
            <w:pPr>
              <w:spacing w:before="0" w:line="240" w:lineRule="auto"/>
              <w:rPr>
                <w:rFonts w:ascii="Times New Roman" w:hAnsi="Times New Roman"/>
                <w:sz w:val="22"/>
                <w:lang w:eastAsia="zh-CN"/>
              </w:rPr>
            </w:pPr>
          </w:p>
        </w:tc>
      </w:tr>
      <w:tr w:rsidR="0036080D" w14:paraId="61364F64" w14:textId="77777777">
        <w:tc>
          <w:tcPr>
            <w:tcW w:w="1838" w:type="dxa"/>
          </w:tcPr>
          <w:p w14:paraId="72C441F6"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6E23746C" w14:textId="77777777" w:rsidR="0036080D" w:rsidRDefault="0036080D" w:rsidP="0036080D">
            <w:pPr>
              <w:spacing w:before="0" w:line="240" w:lineRule="auto"/>
              <w:rPr>
                <w:rFonts w:ascii="Times New Roman" w:hAnsi="Times New Roman"/>
                <w:sz w:val="22"/>
                <w:lang w:eastAsia="zh-CN"/>
              </w:rPr>
            </w:pPr>
          </w:p>
        </w:tc>
      </w:tr>
      <w:tr w:rsidR="0036080D" w14:paraId="6EE9DBBA" w14:textId="77777777">
        <w:tc>
          <w:tcPr>
            <w:tcW w:w="1838" w:type="dxa"/>
          </w:tcPr>
          <w:p w14:paraId="7B90886A"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72CE4995" w14:textId="77777777" w:rsidR="0036080D" w:rsidRDefault="0036080D" w:rsidP="0036080D">
            <w:pPr>
              <w:spacing w:before="0" w:line="240" w:lineRule="auto"/>
              <w:rPr>
                <w:rFonts w:ascii="Times New Roman" w:hAnsi="Times New Roman"/>
                <w:sz w:val="22"/>
              </w:rPr>
            </w:pPr>
          </w:p>
        </w:tc>
      </w:tr>
      <w:tr w:rsidR="0036080D" w14:paraId="276B3283" w14:textId="77777777">
        <w:trPr>
          <w:trHeight w:val="60"/>
        </w:trPr>
        <w:tc>
          <w:tcPr>
            <w:tcW w:w="1838" w:type="dxa"/>
          </w:tcPr>
          <w:p w14:paraId="1C9F5F7D"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291F0E10" w14:textId="77777777" w:rsidR="0036080D" w:rsidRDefault="0036080D" w:rsidP="0036080D">
            <w:pPr>
              <w:spacing w:before="0" w:line="240" w:lineRule="auto"/>
              <w:rPr>
                <w:rFonts w:ascii="Times New Roman" w:eastAsia="DengXian" w:hAnsi="Times New Roman"/>
                <w:sz w:val="22"/>
                <w:lang w:eastAsia="zh-CN"/>
              </w:rPr>
            </w:pPr>
          </w:p>
        </w:tc>
      </w:tr>
      <w:tr w:rsidR="0036080D" w14:paraId="580670C3" w14:textId="77777777">
        <w:tc>
          <w:tcPr>
            <w:tcW w:w="1838" w:type="dxa"/>
          </w:tcPr>
          <w:p w14:paraId="567D95FE"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2AF01947" w14:textId="77777777" w:rsidR="0036080D" w:rsidRDefault="0036080D" w:rsidP="0036080D">
            <w:pPr>
              <w:spacing w:before="0" w:line="240" w:lineRule="auto"/>
              <w:rPr>
                <w:rFonts w:ascii="Times New Roman" w:eastAsia="DengXian" w:hAnsi="Times New Roman"/>
                <w:sz w:val="22"/>
                <w:lang w:eastAsia="zh-CN"/>
              </w:rPr>
            </w:pPr>
          </w:p>
        </w:tc>
      </w:tr>
      <w:tr w:rsidR="0036080D" w14:paraId="51A50D1D" w14:textId="77777777">
        <w:tc>
          <w:tcPr>
            <w:tcW w:w="1838" w:type="dxa"/>
          </w:tcPr>
          <w:p w14:paraId="0A20DCFB"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29CA517E" w14:textId="77777777" w:rsidR="0036080D" w:rsidRDefault="0036080D" w:rsidP="0036080D">
            <w:pPr>
              <w:spacing w:before="0" w:line="240" w:lineRule="auto"/>
              <w:rPr>
                <w:rFonts w:ascii="Times New Roman" w:eastAsia="DengXian" w:hAnsi="Times New Roman"/>
                <w:sz w:val="22"/>
                <w:lang w:eastAsia="zh-CN"/>
              </w:rPr>
            </w:pPr>
          </w:p>
        </w:tc>
      </w:tr>
      <w:tr w:rsidR="0036080D" w14:paraId="1121B441" w14:textId="77777777">
        <w:tc>
          <w:tcPr>
            <w:tcW w:w="1838" w:type="dxa"/>
          </w:tcPr>
          <w:p w14:paraId="43F4F02B"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26AE8B46" w14:textId="77777777" w:rsidR="0036080D" w:rsidRDefault="0036080D" w:rsidP="0036080D">
            <w:pPr>
              <w:spacing w:before="0" w:line="240" w:lineRule="auto"/>
              <w:rPr>
                <w:rFonts w:ascii="Times New Roman" w:eastAsia="DengXian" w:hAnsi="Times New Roman"/>
                <w:sz w:val="22"/>
                <w:lang w:eastAsia="zh-CN"/>
              </w:rPr>
            </w:pPr>
          </w:p>
        </w:tc>
      </w:tr>
      <w:tr w:rsidR="0036080D" w14:paraId="18C516E5" w14:textId="77777777">
        <w:tc>
          <w:tcPr>
            <w:tcW w:w="1838" w:type="dxa"/>
          </w:tcPr>
          <w:p w14:paraId="550CE174" w14:textId="77777777" w:rsidR="0036080D" w:rsidRDefault="0036080D" w:rsidP="0036080D">
            <w:pPr>
              <w:spacing w:before="0" w:line="240" w:lineRule="auto"/>
              <w:rPr>
                <w:rFonts w:ascii="Times New Roman" w:hAnsi="Times New Roman"/>
                <w:sz w:val="22"/>
                <w:lang w:eastAsia="zh-CN"/>
              </w:rPr>
            </w:pPr>
          </w:p>
        </w:tc>
        <w:tc>
          <w:tcPr>
            <w:tcW w:w="8647" w:type="dxa"/>
          </w:tcPr>
          <w:p w14:paraId="6A31EFB0" w14:textId="77777777" w:rsidR="0036080D" w:rsidRDefault="0036080D" w:rsidP="0036080D">
            <w:pPr>
              <w:spacing w:before="0" w:line="240" w:lineRule="auto"/>
              <w:rPr>
                <w:rFonts w:ascii="Times New Roman" w:hAnsi="Times New Roman"/>
                <w:sz w:val="22"/>
              </w:rPr>
            </w:pPr>
          </w:p>
        </w:tc>
      </w:tr>
      <w:tr w:rsidR="0036080D" w14:paraId="5D453EDC" w14:textId="77777777">
        <w:tc>
          <w:tcPr>
            <w:tcW w:w="1838" w:type="dxa"/>
          </w:tcPr>
          <w:p w14:paraId="5C0C0E81" w14:textId="77777777" w:rsidR="0036080D" w:rsidRDefault="0036080D" w:rsidP="0036080D">
            <w:pPr>
              <w:spacing w:before="0" w:line="240" w:lineRule="auto"/>
              <w:rPr>
                <w:rFonts w:ascii="Times New Roman" w:hAnsi="Times New Roman"/>
                <w:sz w:val="22"/>
                <w:lang w:eastAsia="zh-CN"/>
              </w:rPr>
            </w:pPr>
          </w:p>
        </w:tc>
        <w:tc>
          <w:tcPr>
            <w:tcW w:w="8647" w:type="dxa"/>
          </w:tcPr>
          <w:p w14:paraId="5595575C" w14:textId="77777777" w:rsidR="0036080D" w:rsidRDefault="0036080D" w:rsidP="0036080D">
            <w:pPr>
              <w:spacing w:before="0" w:line="240" w:lineRule="auto"/>
              <w:rPr>
                <w:rFonts w:ascii="Times New Roman" w:hAnsi="Times New Roman"/>
                <w:sz w:val="22"/>
              </w:rPr>
            </w:pPr>
          </w:p>
        </w:tc>
      </w:tr>
      <w:tr w:rsidR="0036080D" w14:paraId="50C74C88" w14:textId="77777777">
        <w:tc>
          <w:tcPr>
            <w:tcW w:w="1838" w:type="dxa"/>
          </w:tcPr>
          <w:p w14:paraId="448960FA" w14:textId="77777777" w:rsidR="0036080D" w:rsidRDefault="0036080D" w:rsidP="0036080D">
            <w:pPr>
              <w:spacing w:before="0" w:line="240" w:lineRule="auto"/>
              <w:rPr>
                <w:rFonts w:ascii="Times New Roman" w:hAnsi="Times New Roman"/>
                <w:sz w:val="22"/>
                <w:lang w:eastAsia="zh-CN"/>
              </w:rPr>
            </w:pPr>
          </w:p>
        </w:tc>
        <w:tc>
          <w:tcPr>
            <w:tcW w:w="8647" w:type="dxa"/>
          </w:tcPr>
          <w:p w14:paraId="655A359A" w14:textId="77777777" w:rsidR="0036080D" w:rsidRDefault="0036080D" w:rsidP="0036080D">
            <w:pPr>
              <w:spacing w:before="0" w:line="240" w:lineRule="auto"/>
              <w:rPr>
                <w:rFonts w:ascii="Times New Roman" w:hAnsi="Times New Roman"/>
                <w:b/>
                <w:bCs/>
                <w:sz w:val="22"/>
                <w:u w:val="single"/>
              </w:rPr>
            </w:pPr>
          </w:p>
        </w:tc>
      </w:tr>
      <w:tr w:rsidR="0036080D" w14:paraId="1FA18E07" w14:textId="77777777">
        <w:tc>
          <w:tcPr>
            <w:tcW w:w="1838" w:type="dxa"/>
          </w:tcPr>
          <w:p w14:paraId="08CFD35A" w14:textId="77777777" w:rsidR="0036080D" w:rsidRDefault="0036080D" w:rsidP="0036080D">
            <w:pPr>
              <w:spacing w:before="0" w:line="240" w:lineRule="auto"/>
              <w:rPr>
                <w:rFonts w:ascii="Times New Roman" w:hAnsi="Times New Roman"/>
                <w:sz w:val="22"/>
                <w:lang w:eastAsia="zh-CN"/>
              </w:rPr>
            </w:pPr>
          </w:p>
        </w:tc>
        <w:tc>
          <w:tcPr>
            <w:tcW w:w="8647" w:type="dxa"/>
          </w:tcPr>
          <w:p w14:paraId="27EBE449" w14:textId="77777777" w:rsidR="0036080D" w:rsidRDefault="0036080D" w:rsidP="0036080D">
            <w:pPr>
              <w:spacing w:before="0" w:line="240" w:lineRule="auto"/>
              <w:rPr>
                <w:rFonts w:ascii="Times New Roman" w:hAnsi="Times New Roman"/>
                <w:b/>
                <w:bCs/>
                <w:sz w:val="22"/>
                <w:u w:val="single"/>
              </w:rPr>
            </w:pPr>
          </w:p>
        </w:tc>
      </w:tr>
      <w:tr w:rsidR="0036080D" w14:paraId="3EE4E732" w14:textId="77777777">
        <w:tc>
          <w:tcPr>
            <w:tcW w:w="1838" w:type="dxa"/>
          </w:tcPr>
          <w:p w14:paraId="13D25D4A" w14:textId="77777777" w:rsidR="0036080D" w:rsidRDefault="0036080D" w:rsidP="0036080D">
            <w:pPr>
              <w:spacing w:before="0" w:line="240" w:lineRule="auto"/>
              <w:rPr>
                <w:rFonts w:ascii="Times New Roman" w:hAnsi="Times New Roman"/>
                <w:color w:val="0000FF"/>
                <w:sz w:val="22"/>
              </w:rPr>
            </w:pPr>
          </w:p>
        </w:tc>
        <w:tc>
          <w:tcPr>
            <w:tcW w:w="8647" w:type="dxa"/>
          </w:tcPr>
          <w:p w14:paraId="0851A2F3" w14:textId="77777777" w:rsidR="0036080D" w:rsidRDefault="0036080D" w:rsidP="0036080D">
            <w:pPr>
              <w:spacing w:before="0" w:line="240" w:lineRule="auto"/>
              <w:rPr>
                <w:rFonts w:ascii="Times New Roman" w:hAnsi="Times New Roman"/>
                <w:color w:val="0000FF"/>
                <w:sz w:val="22"/>
              </w:rPr>
            </w:pPr>
          </w:p>
        </w:tc>
      </w:tr>
      <w:tr w:rsidR="0036080D" w14:paraId="59669D8F" w14:textId="77777777">
        <w:tc>
          <w:tcPr>
            <w:tcW w:w="1838" w:type="dxa"/>
          </w:tcPr>
          <w:p w14:paraId="6E86355D" w14:textId="77777777" w:rsidR="0036080D" w:rsidRDefault="0036080D" w:rsidP="0036080D">
            <w:pPr>
              <w:spacing w:before="0" w:line="240" w:lineRule="auto"/>
              <w:rPr>
                <w:rFonts w:ascii="Times New Roman" w:hAnsi="Times New Roman"/>
                <w:color w:val="0000FF"/>
                <w:sz w:val="22"/>
              </w:rPr>
            </w:pPr>
          </w:p>
        </w:tc>
        <w:tc>
          <w:tcPr>
            <w:tcW w:w="8647" w:type="dxa"/>
          </w:tcPr>
          <w:p w14:paraId="2DBA2693" w14:textId="77777777" w:rsidR="0036080D" w:rsidRDefault="0036080D" w:rsidP="0036080D">
            <w:pPr>
              <w:spacing w:before="0" w:line="240" w:lineRule="auto"/>
              <w:rPr>
                <w:rFonts w:ascii="Times New Roman" w:hAnsi="Times New Roman"/>
                <w:color w:val="0000FF"/>
                <w:sz w:val="22"/>
              </w:rPr>
            </w:pPr>
          </w:p>
        </w:tc>
      </w:tr>
      <w:tr w:rsidR="0036080D" w14:paraId="1BD727F6" w14:textId="77777777">
        <w:tc>
          <w:tcPr>
            <w:tcW w:w="1838" w:type="dxa"/>
          </w:tcPr>
          <w:p w14:paraId="50B74DB7" w14:textId="77777777" w:rsidR="0036080D" w:rsidRDefault="0036080D" w:rsidP="0036080D">
            <w:pPr>
              <w:spacing w:before="0" w:line="240" w:lineRule="auto"/>
              <w:rPr>
                <w:rFonts w:ascii="Times New Roman" w:hAnsi="Times New Roman"/>
                <w:color w:val="0000FF"/>
                <w:sz w:val="22"/>
              </w:rPr>
            </w:pPr>
          </w:p>
        </w:tc>
        <w:tc>
          <w:tcPr>
            <w:tcW w:w="8647" w:type="dxa"/>
          </w:tcPr>
          <w:p w14:paraId="232D4C5C" w14:textId="77777777" w:rsidR="0036080D" w:rsidRDefault="0036080D" w:rsidP="0036080D">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w:t>
      </w:r>
      <w:proofErr w:type="gramStart"/>
      <w:r>
        <w:rPr>
          <w:rFonts w:ascii="Times New Roman" w:hAnsi="Times New Roman" w:cs="Times New Roman"/>
          <w:sz w:val="22"/>
          <w:szCs w:val="18"/>
        </w:rPr>
        <w:t>i.e.</w:t>
      </w:r>
      <w:proofErr w:type="gramEnd"/>
      <w:r>
        <w:rPr>
          <w:rFonts w:ascii="Times New Roman" w:hAnsi="Times New Roman" w:cs="Times New Roman"/>
          <w:sz w:val="22"/>
          <w:szCs w:val="18"/>
        </w:rPr>
        <w:t xml:space="preserve"> rank 3-4 in Cat.2), it has no use-case because Cat.3 is better in terms of DMRS overhead and MU multiplexing. Hence, these rows can be removed (For now, these rows are with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w:t>
      </w:r>
      <w:proofErr w:type="gramStart"/>
      <w:r>
        <w:rPr>
          <w:rFonts w:ascii="Times New Roman" w:eastAsiaTheme="minorEastAsia" w:hAnsi="Times New Roman" w:cs="Times New Roman"/>
          <w:b/>
          <w:bCs/>
        </w:rPr>
        <w:t>i.e.</w:t>
      </w:r>
      <w:proofErr w:type="gramEnd"/>
      <w:r>
        <w:rPr>
          <w:rFonts w:ascii="Times New Roman" w:eastAsiaTheme="minorEastAsia" w:hAnsi="Times New Roman" w:cs="Times New Roman"/>
          <w:b/>
          <w:bCs/>
        </w:rPr>
        <w:t xml:space="preserve"> UE does not expect to be multiplexed with other DMRS ports in the same CDM group).</w:t>
      </w:r>
    </w:p>
    <w:p w14:paraId="4268D562"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539E29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74AC81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174764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0ED54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C5FE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173866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1848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F69A60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65E700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9290A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7D5280C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311937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2116C3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1E3454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27BECE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A043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030A7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39"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4C40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745A9B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D22165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A67E7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046A0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3E7A1D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009687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CBBB34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6B684B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01A5F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E1615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DB48F8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A3C7B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A7745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D296D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E02D1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3DEDA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C0B555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8D3F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1C77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DC049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DC97D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B832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51A07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23D62D7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1AE350E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lastRenderedPageBreak/>
              <w:t>44</w:t>
            </w:r>
          </w:p>
        </w:tc>
        <w:tc>
          <w:tcPr>
            <w:tcW w:w="939"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5674840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094052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1AB489D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6338AF4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39"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39"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7A8752C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2C37044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7439010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1BCA0CC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30F7BB7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6B20B67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39"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7C43C81B" w14:textId="77777777" w:rsidR="00255454" w:rsidRDefault="00255454">
      <w:pPr>
        <w:rPr>
          <w:rFonts w:ascii="Times New Roman" w:hAnsi="Times New Roman" w:cs="Times New Roman"/>
          <w:color w:val="FF0000"/>
          <w:lang w:val="en-GB"/>
        </w:rPr>
      </w:pPr>
    </w:p>
    <w:p w14:paraId="4F60B8E1"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S-TRP.</w:t>
      </w:r>
    </w:p>
    <w:p w14:paraId="60B6100E"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DengXian" w:hAnsi="Times New Roman"/>
                <w:sz w:val="22"/>
                <w:lang w:eastAsia="zh-CN"/>
              </w:rPr>
            </w:pPr>
          </w:p>
          <w:p w14:paraId="5A43984F"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We need more reduction of the rows</w:t>
            </w:r>
            <w:proofErr w:type="gramStart"/>
            <w:r>
              <w:rPr>
                <w:rFonts w:ascii="Times New Roman" w:hAnsi="Times New Roman"/>
                <w:sz w:val="22"/>
                <w:szCs w:val="18"/>
              </w:rPr>
              <w:t>. .</w:t>
            </w:r>
            <w:proofErr w:type="gramEnd"/>
          </w:p>
          <w:p w14:paraId="51D544B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2. We support the same table for 2CWs as in “</w:t>
            </w:r>
            <w:proofErr w:type="spellStart"/>
            <w:r>
              <w:rPr>
                <w:rFonts w:ascii="Times New Roman" w:eastAsia="DengXian" w:hAnsi="Times New Roman"/>
                <w:sz w:val="22"/>
                <w:lang w:eastAsia="zh-CN"/>
              </w:rPr>
              <w:t>maxLength</w:t>
            </w:r>
            <w:proofErr w:type="spellEnd"/>
            <w:r>
              <w:rPr>
                <w:rFonts w:ascii="Times New Roman" w:eastAsia="DengXian" w:hAnsi="Times New Roman"/>
                <w:sz w:val="22"/>
                <w:lang w:eastAsia="zh-CN"/>
              </w:rPr>
              <w:t>=1”</w:t>
            </w:r>
          </w:p>
          <w:p w14:paraId="7DBA0BED" w14:textId="77777777" w:rsidR="00255454" w:rsidRDefault="00255454">
            <w:pPr>
              <w:spacing w:before="0" w:line="240" w:lineRule="auto"/>
              <w:rPr>
                <w:rFonts w:ascii="Times New Roman" w:eastAsia="DengXian"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w:t>
            </w:r>
            <w:proofErr w:type="gramStart"/>
            <w:r>
              <w:rPr>
                <w:rFonts w:ascii="Times New Roman" w:hAnsi="Times New Roman"/>
                <w:sz w:val="22"/>
              </w:rPr>
              <w:t>value</w:t>
            </w:r>
            <w:proofErr w:type="gramEnd"/>
            <w:r>
              <w:rPr>
                <w:rFonts w:ascii="Times New Roman" w:hAnsi="Times New Roman"/>
                <w:sz w:val="22"/>
              </w:rPr>
              <w:t xml:space="preserv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 xml:space="preserve">not increased. Besides, we suggest </w:t>
            </w:r>
            <w:proofErr w:type="gramStart"/>
            <w:r>
              <w:rPr>
                <w:rFonts w:eastAsia="DengXian" w:hint="eastAsia"/>
                <w:szCs w:val="20"/>
                <w:lang w:eastAsia="zh-CN"/>
              </w:rPr>
              <w:t>to remove</w:t>
            </w:r>
            <w:proofErr w:type="gramEnd"/>
            <w:r>
              <w:rPr>
                <w:rFonts w:eastAsia="DengXian" w:hint="eastAsia"/>
                <w:szCs w:val="20"/>
                <w:lang w:eastAsia="zh-CN"/>
              </w:rPr>
              <w:t xml:space="preserve"> FL note, since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 xml:space="preserve">uawei, </w:t>
            </w:r>
            <w:proofErr w:type="spellStart"/>
            <w:r>
              <w:rPr>
                <w:rFonts w:ascii="Times New Roman" w:eastAsia="DengXian" w:hAnsi="Times New Roman"/>
                <w:sz w:val="22"/>
                <w:lang w:eastAsia="zh-CN"/>
              </w:rPr>
              <w:t>HiSilicon</w:t>
            </w:r>
            <w:proofErr w:type="spellEnd"/>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ListParagraph"/>
              <w:numPr>
                <w:ilvl w:val="0"/>
                <w:numId w:val="44"/>
              </w:numPr>
              <w:rPr>
                <w:rFonts w:ascii="Times New Roman" w:eastAsia="SimSun" w:hAnsi="Times New Roman"/>
                <w:bCs/>
                <w:lang w:eastAsia="zh-CN"/>
              </w:rPr>
            </w:pPr>
            <w:r>
              <w:rPr>
                <w:rFonts w:ascii="Times New Roman" w:eastAsia="SimSun" w:hAnsi="Times New Roman"/>
                <w:bCs/>
                <w:lang w:eastAsia="zh-CN"/>
              </w:rPr>
              <w:t>Row 100~105 should be further discussed to facilitate more layer combinations.</w:t>
            </w:r>
          </w:p>
          <w:p w14:paraId="49B666B6" w14:textId="77777777" w:rsidR="00255454" w:rsidRDefault="00E05F1F">
            <w:pPr>
              <w:pStyle w:val="ListParagraph"/>
              <w:numPr>
                <w:ilvl w:val="0"/>
                <w:numId w:val="44"/>
              </w:numPr>
              <w:rPr>
                <w:rFonts w:ascii="Times New Roman" w:eastAsia="SimSun" w:hAnsi="Times New Roman"/>
                <w:bCs/>
                <w:lang w:eastAsia="zh-CN"/>
              </w:rPr>
            </w:pPr>
            <w:r>
              <w:rPr>
                <w:rFonts w:ascii="Times New Roman" w:eastAsia="SimSun"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proofErr w:type="spellStart"/>
            <w:r>
              <w:rPr>
                <w:rFonts w:ascii="Times New Roman" w:eastAsia="Malgun Gothic" w:hAnsi="Times New Roman"/>
                <w:i/>
                <w:iCs/>
                <w:sz w:val="22"/>
                <w:lang w:eastAsia="ko-KR"/>
              </w:rPr>
              <w:t>maxLength</w:t>
            </w:r>
            <w:proofErr w:type="spellEnd"/>
            <w:r>
              <w:rPr>
                <w:rFonts w:ascii="Times New Roman" w:eastAsia="Malgun Gothic" w:hAnsi="Times New Roman"/>
                <w:i/>
                <w:iCs/>
                <w:sz w:val="22"/>
                <w:lang w:eastAsia="ko-KR"/>
              </w:rPr>
              <w:t>=1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w:t>
            </w:r>
            <w:proofErr w:type="spellStart"/>
            <w:r>
              <w:rPr>
                <w:rFonts w:ascii="Times New Roman" w:hAnsi="Times New Roman"/>
                <w:sz w:val="22"/>
                <w:lang w:eastAsia="zh-CN"/>
              </w:rPr>
              <w:t>eType</w:t>
            </w:r>
            <w:proofErr w:type="spellEnd"/>
            <w:r>
              <w:rPr>
                <w:rFonts w:ascii="Times New Roman" w:hAnsi="Times New Roman"/>
                <w:sz w:val="22"/>
                <w:lang w:eastAsia="zh-CN"/>
              </w:rPr>
              <w:t xml:space="preserve"> 1. </w:t>
            </w:r>
          </w:p>
          <w:p w14:paraId="651EF2A0" w14:textId="77777777" w:rsidR="00255454" w:rsidRDefault="00E05F1F">
            <w:pPr>
              <w:pStyle w:val="ListParagraph"/>
              <w:numPr>
                <w:ilvl w:val="0"/>
                <w:numId w:val="45"/>
              </w:numPr>
              <w:rPr>
                <w:rFonts w:ascii="Times New Roman" w:eastAsia="SimSun" w:hAnsi="Times New Roman"/>
                <w:lang w:eastAsia="zh-CN"/>
              </w:rPr>
            </w:pPr>
            <w:r>
              <w:rPr>
                <w:rFonts w:ascii="Times New Roman" w:eastAsia="SimSun"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ListParagraph"/>
              <w:numPr>
                <w:ilvl w:val="0"/>
                <w:numId w:val="45"/>
              </w:numPr>
              <w:rPr>
                <w:rFonts w:ascii="Times New Roman" w:eastAsia="SimSun"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For rows 129-152, we support </w:t>
            </w:r>
            <w:proofErr w:type="gramStart"/>
            <w:r>
              <w:rPr>
                <w:rFonts w:ascii="Times New Roman" w:hAnsi="Times New Roman"/>
                <w:sz w:val="22"/>
              </w:rPr>
              <w:t>them</w:t>
            </w:r>
            <w:proofErr w:type="gramEnd"/>
            <w:r>
              <w:rPr>
                <w:rFonts w:ascii="Times New Roman" w:hAnsi="Times New Roman"/>
                <w:sz w:val="22"/>
              </w:rPr>
              <w:t xml:space="preserve">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w:t>
            </w:r>
            <w:proofErr w:type="gramStart"/>
            <w:r>
              <w:rPr>
                <w:rFonts w:ascii="Times New Roman" w:hAnsi="Times New Roman"/>
                <w:sz w:val="22"/>
              </w:rPr>
              <w:t>comparing</w:t>
            </w:r>
            <w:proofErr w:type="gramEnd"/>
            <w:r>
              <w:rPr>
                <w:rFonts w:ascii="Times New Roman" w:hAnsi="Times New Roman"/>
                <w:sz w:val="22"/>
              </w:rPr>
              <w:t xml:space="preserve">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w:t>
            </w:r>
            <w:proofErr w:type="gramStart"/>
            <w:r>
              <w:rPr>
                <w:rFonts w:ascii="Times New Roman" w:hAnsi="Times New Roman"/>
                <w:sz w:val="22"/>
              </w:rPr>
              <w:t>But,</w:t>
            </w:r>
            <w:proofErr w:type="gramEnd"/>
            <w:r>
              <w:rPr>
                <w:rFonts w:ascii="Times New Roman" w:hAnsi="Times New Roman"/>
                <w:sz w:val="22"/>
              </w:rPr>
              <w:t xml:space="preserve">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77777777" w:rsidR="0036080D" w:rsidRDefault="0036080D" w:rsidP="0036080D">
            <w:pPr>
              <w:spacing w:before="0" w:line="240" w:lineRule="auto"/>
              <w:rPr>
                <w:rFonts w:ascii="Times New Roman" w:hAnsi="Times New Roman"/>
                <w:sz w:val="22"/>
              </w:rPr>
            </w:pPr>
          </w:p>
        </w:tc>
        <w:tc>
          <w:tcPr>
            <w:tcW w:w="8647" w:type="dxa"/>
          </w:tcPr>
          <w:p w14:paraId="03FEF2AB" w14:textId="77777777" w:rsidR="0036080D" w:rsidRDefault="0036080D" w:rsidP="0036080D">
            <w:pPr>
              <w:spacing w:before="0" w:line="240" w:lineRule="auto"/>
              <w:rPr>
                <w:rFonts w:ascii="Times New Roman" w:hAnsi="Times New Roman"/>
                <w:sz w:val="22"/>
                <w:lang w:eastAsia="zh-CN"/>
              </w:rPr>
            </w:pPr>
          </w:p>
        </w:tc>
      </w:tr>
      <w:tr w:rsidR="0036080D" w14:paraId="7F7197FE" w14:textId="77777777">
        <w:tc>
          <w:tcPr>
            <w:tcW w:w="1838" w:type="dxa"/>
          </w:tcPr>
          <w:p w14:paraId="123DA800"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6262B2C8" w14:textId="77777777" w:rsidR="0036080D" w:rsidRDefault="0036080D" w:rsidP="0036080D">
            <w:pPr>
              <w:spacing w:before="0" w:line="240" w:lineRule="auto"/>
              <w:rPr>
                <w:rFonts w:ascii="Times New Roman" w:eastAsia="DengXian" w:hAnsi="Times New Roman"/>
                <w:sz w:val="22"/>
                <w:lang w:eastAsia="zh-CN"/>
              </w:rPr>
            </w:pPr>
          </w:p>
        </w:tc>
      </w:tr>
      <w:tr w:rsidR="0036080D" w14:paraId="47BEBC5E" w14:textId="77777777">
        <w:tc>
          <w:tcPr>
            <w:tcW w:w="1838" w:type="dxa"/>
          </w:tcPr>
          <w:p w14:paraId="43E0D659"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238BDD8A" w14:textId="77777777" w:rsidR="0036080D" w:rsidRDefault="0036080D" w:rsidP="0036080D">
            <w:pPr>
              <w:spacing w:before="0" w:line="240" w:lineRule="auto"/>
              <w:rPr>
                <w:rFonts w:ascii="Times New Roman" w:hAnsi="Times New Roman"/>
                <w:sz w:val="22"/>
              </w:rPr>
            </w:pPr>
          </w:p>
        </w:tc>
      </w:tr>
      <w:tr w:rsidR="0036080D" w14:paraId="2E6AB0DB" w14:textId="77777777">
        <w:trPr>
          <w:trHeight w:val="60"/>
        </w:trPr>
        <w:tc>
          <w:tcPr>
            <w:tcW w:w="1838" w:type="dxa"/>
          </w:tcPr>
          <w:p w14:paraId="7B4D35B1"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5C11B572" w14:textId="77777777" w:rsidR="0036080D" w:rsidRDefault="0036080D" w:rsidP="0036080D">
            <w:pPr>
              <w:spacing w:before="0" w:line="240" w:lineRule="auto"/>
              <w:rPr>
                <w:rFonts w:ascii="Times New Roman" w:eastAsia="DengXian" w:hAnsi="Times New Roman"/>
                <w:sz w:val="22"/>
                <w:lang w:eastAsia="zh-CN"/>
              </w:rPr>
            </w:pPr>
          </w:p>
        </w:tc>
      </w:tr>
      <w:tr w:rsidR="0036080D" w14:paraId="03EAF67F" w14:textId="77777777">
        <w:tc>
          <w:tcPr>
            <w:tcW w:w="1838" w:type="dxa"/>
          </w:tcPr>
          <w:p w14:paraId="4E0F7E40"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436B3C09" w14:textId="77777777" w:rsidR="0036080D" w:rsidRDefault="0036080D" w:rsidP="0036080D">
            <w:pPr>
              <w:spacing w:before="0" w:line="240" w:lineRule="auto"/>
              <w:rPr>
                <w:rFonts w:ascii="Times New Roman" w:eastAsia="DengXian" w:hAnsi="Times New Roman"/>
                <w:sz w:val="22"/>
                <w:lang w:eastAsia="zh-CN"/>
              </w:rPr>
            </w:pPr>
          </w:p>
        </w:tc>
      </w:tr>
      <w:tr w:rsidR="0036080D" w14:paraId="19DE0FD5" w14:textId="77777777">
        <w:tc>
          <w:tcPr>
            <w:tcW w:w="1838" w:type="dxa"/>
          </w:tcPr>
          <w:p w14:paraId="67FF15B7" w14:textId="77777777" w:rsidR="0036080D" w:rsidRDefault="0036080D" w:rsidP="0036080D">
            <w:pPr>
              <w:spacing w:before="0" w:line="240" w:lineRule="auto"/>
              <w:rPr>
                <w:rFonts w:ascii="Times New Roman" w:eastAsia="DengXian" w:hAnsi="Times New Roman"/>
                <w:sz w:val="22"/>
                <w:lang w:eastAsia="zh-CN"/>
              </w:rPr>
            </w:pPr>
          </w:p>
        </w:tc>
        <w:tc>
          <w:tcPr>
            <w:tcW w:w="8647" w:type="dxa"/>
          </w:tcPr>
          <w:p w14:paraId="3FF0F46F" w14:textId="77777777" w:rsidR="0036080D" w:rsidRDefault="0036080D" w:rsidP="0036080D">
            <w:pPr>
              <w:spacing w:before="0" w:line="240" w:lineRule="auto"/>
              <w:rPr>
                <w:rFonts w:ascii="Times New Roman" w:eastAsia="DengXian" w:hAnsi="Times New Roman"/>
                <w:sz w:val="22"/>
                <w:lang w:eastAsia="zh-CN"/>
              </w:rPr>
            </w:pPr>
          </w:p>
        </w:tc>
      </w:tr>
      <w:tr w:rsidR="0036080D" w14:paraId="0C46604C" w14:textId="77777777">
        <w:tc>
          <w:tcPr>
            <w:tcW w:w="1838" w:type="dxa"/>
          </w:tcPr>
          <w:p w14:paraId="7712191F" w14:textId="77777777" w:rsidR="0036080D" w:rsidRDefault="0036080D" w:rsidP="0036080D">
            <w:pPr>
              <w:spacing w:before="0" w:line="240" w:lineRule="auto"/>
              <w:rPr>
                <w:rFonts w:ascii="Times New Roman" w:eastAsia="DengXian" w:hAnsi="Times New Roman"/>
                <w:sz w:val="22"/>
                <w:lang w:eastAsia="ko-KR"/>
              </w:rPr>
            </w:pPr>
          </w:p>
        </w:tc>
        <w:tc>
          <w:tcPr>
            <w:tcW w:w="8647" w:type="dxa"/>
          </w:tcPr>
          <w:p w14:paraId="0C5AA3B0" w14:textId="77777777" w:rsidR="0036080D" w:rsidRDefault="0036080D" w:rsidP="0036080D">
            <w:pPr>
              <w:spacing w:before="0" w:line="240" w:lineRule="auto"/>
              <w:rPr>
                <w:rFonts w:ascii="Times New Roman" w:eastAsia="DengXian" w:hAnsi="Times New Roman"/>
                <w:sz w:val="22"/>
                <w:lang w:eastAsia="zh-CN"/>
              </w:rPr>
            </w:pPr>
          </w:p>
        </w:tc>
      </w:tr>
      <w:tr w:rsidR="0036080D" w14:paraId="0E18FAE2" w14:textId="77777777">
        <w:tc>
          <w:tcPr>
            <w:tcW w:w="1838" w:type="dxa"/>
          </w:tcPr>
          <w:p w14:paraId="02E8F06C" w14:textId="77777777" w:rsidR="0036080D" w:rsidRDefault="0036080D" w:rsidP="0036080D">
            <w:pPr>
              <w:spacing w:before="0" w:line="240" w:lineRule="auto"/>
              <w:rPr>
                <w:rFonts w:ascii="Times New Roman" w:hAnsi="Times New Roman"/>
                <w:sz w:val="22"/>
                <w:lang w:eastAsia="zh-CN"/>
              </w:rPr>
            </w:pPr>
          </w:p>
        </w:tc>
        <w:tc>
          <w:tcPr>
            <w:tcW w:w="8647" w:type="dxa"/>
          </w:tcPr>
          <w:p w14:paraId="3D5C042D" w14:textId="77777777" w:rsidR="0036080D" w:rsidRDefault="0036080D" w:rsidP="0036080D">
            <w:pPr>
              <w:spacing w:before="0" w:line="240" w:lineRule="auto"/>
              <w:rPr>
                <w:rFonts w:ascii="Times New Roman" w:hAnsi="Times New Roman"/>
                <w:sz w:val="22"/>
              </w:rPr>
            </w:pPr>
          </w:p>
        </w:tc>
      </w:tr>
      <w:tr w:rsidR="0036080D" w14:paraId="3E549635" w14:textId="77777777">
        <w:tc>
          <w:tcPr>
            <w:tcW w:w="1838" w:type="dxa"/>
          </w:tcPr>
          <w:p w14:paraId="6F5D73FC" w14:textId="77777777" w:rsidR="0036080D" w:rsidRDefault="0036080D" w:rsidP="0036080D">
            <w:pPr>
              <w:spacing w:before="0" w:line="240" w:lineRule="auto"/>
              <w:rPr>
                <w:rFonts w:ascii="Times New Roman" w:hAnsi="Times New Roman"/>
                <w:sz w:val="22"/>
                <w:lang w:eastAsia="zh-CN"/>
              </w:rPr>
            </w:pPr>
          </w:p>
        </w:tc>
        <w:tc>
          <w:tcPr>
            <w:tcW w:w="8647" w:type="dxa"/>
          </w:tcPr>
          <w:p w14:paraId="6F377A1D" w14:textId="77777777" w:rsidR="0036080D" w:rsidRDefault="0036080D" w:rsidP="0036080D">
            <w:pPr>
              <w:spacing w:before="0" w:line="240" w:lineRule="auto"/>
              <w:rPr>
                <w:rFonts w:ascii="Times New Roman" w:hAnsi="Times New Roman"/>
                <w:sz w:val="22"/>
              </w:rPr>
            </w:pPr>
          </w:p>
        </w:tc>
      </w:tr>
      <w:tr w:rsidR="0036080D" w14:paraId="2F97CBA0" w14:textId="77777777">
        <w:tc>
          <w:tcPr>
            <w:tcW w:w="1838" w:type="dxa"/>
          </w:tcPr>
          <w:p w14:paraId="4E1349D7" w14:textId="77777777" w:rsidR="0036080D" w:rsidRDefault="0036080D" w:rsidP="0036080D">
            <w:pPr>
              <w:spacing w:before="0" w:line="240" w:lineRule="auto"/>
              <w:rPr>
                <w:rFonts w:ascii="Times New Roman" w:hAnsi="Times New Roman"/>
                <w:sz w:val="22"/>
                <w:lang w:eastAsia="zh-CN"/>
              </w:rPr>
            </w:pPr>
          </w:p>
        </w:tc>
        <w:tc>
          <w:tcPr>
            <w:tcW w:w="8647" w:type="dxa"/>
          </w:tcPr>
          <w:p w14:paraId="5504AE19" w14:textId="77777777" w:rsidR="0036080D" w:rsidRDefault="0036080D" w:rsidP="0036080D">
            <w:pPr>
              <w:spacing w:before="0" w:line="240" w:lineRule="auto"/>
              <w:rPr>
                <w:rFonts w:ascii="Times New Roman" w:hAnsi="Times New Roman"/>
                <w:b/>
                <w:bCs/>
                <w:sz w:val="22"/>
                <w:u w:val="single"/>
              </w:rPr>
            </w:pPr>
          </w:p>
        </w:tc>
      </w:tr>
      <w:tr w:rsidR="0036080D" w14:paraId="6932DD5C" w14:textId="77777777">
        <w:tc>
          <w:tcPr>
            <w:tcW w:w="1838" w:type="dxa"/>
          </w:tcPr>
          <w:p w14:paraId="6D6B8B18" w14:textId="77777777" w:rsidR="0036080D" w:rsidRDefault="0036080D" w:rsidP="0036080D">
            <w:pPr>
              <w:spacing w:before="0" w:line="240" w:lineRule="auto"/>
              <w:rPr>
                <w:rFonts w:ascii="Times New Roman" w:hAnsi="Times New Roman"/>
                <w:sz w:val="22"/>
                <w:lang w:eastAsia="zh-CN"/>
              </w:rPr>
            </w:pPr>
          </w:p>
        </w:tc>
        <w:tc>
          <w:tcPr>
            <w:tcW w:w="8647" w:type="dxa"/>
          </w:tcPr>
          <w:p w14:paraId="51C40CFB" w14:textId="77777777" w:rsidR="0036080D" w:rsidRDefault="0036080D" w:rsidP="0036080D">
            <w:pPr>
              <w:spacing w:before="0" w:line="240" w:lineRule="auto"/>
              <w:rPr>
                <w:rFonts w:ascii="Times New Roman" w:hAnsi="Times New Roman"/>
                <w:b/>
                <w:bCs/>
                <w:sz w:val="22"/>
                <w:u w:val="single"/>
              </w:rPr>
            </w:pPr>
          </w:p>
        </w:tc>
      </w:tr>
      <w:tr w:rsidR="0036080D" w14:paraId="161D46B4" w14:textId="77777777">
        <w:tc>
          <w:tcPr>
            <w:tcW w:w="1838" w:type="dxa"/>
          </w:tcPr>
          <w:p w14:paraId="5F630D01" w14:textId="77777777" w:rsidR="0036080D" w:rsidRDefault="0036080D" w:rsidP="0036080D">
            <w:pPr>
              <w:spacing w:before="0" w:line="240" w:lineRule="auto"/>
              <w:rPr>
                <w:rFonts w:ascii="Times New Roman" w:hAnsi="Times New Roman"/>
                <w:color w:val="0000FF"/>
                <w:sz w:val="22"/>
              </w:rPr>
            </w:pPr>
          </w:p>
        </w:tc>
        <w:tc>
          <w:tcPr>
            <w:tcW w:w="8647" w:type="dxa"/>
          </w:tcPr>
          <w:p w14:paraId="75F6BF7E" w14:textId="77777777" w:rsidR="0036080D" w:rsidRDefault="0036080D" w:rsidP="0036080D">
            <w:pPr>
              <w:spacing w:before="0" w:line="240" w:lineRule="auto"/>
              <w:rPr>
                <w:rFonts w:ascii="Times New Roman" w:hAnsi="Times New Roman"/>
                <w:color w:val="0000FF"/>
                <w:sz w:val="22"/>
              </w:rPr>
            </w:pPr>
          </w:p>
        </w:tc>
      </w:tr>
      <w:tr w:rsidR="0036080D" w14:paraId="5D18ED14" w14:textId="77777777">
        <w:tc>
          <w:tcPr>
            <w:tcW w:w="1838" w:type="dxa"/>
          </w:tcPr>
          <w:p w14:paraId="7C2E19AA" w14:textId="77777777" w:rsidR="0036080D" w:rsidRDefault="0036080D" w:rsidP="0036080D">
            <w:pPr>
              <w:spacing w:before="0" w:line="240" w:lineRule="auto"/>
              <w:rPr>
                <w:rFonts w:ascii="Times New Roman" w:hAnsi="Times New Roman"/>
                <w:color w:val="0000FF"/>
                <w:sz w:val="22"/>
              </w:rPr>
            </w:pPr>
          </w:p>
        </w:tc>
        <w:tc>
          <w:tcPr>
            <w:tcW w:w="8647" w:type="dxa"/>
          </w:tcPr>
          <w:p w14:paraId="0F9B8A65" w14:textId="77777777" w:rsidR="0036080D" w:rsidRDefault="0036080D" w:rsidP="0036080D">
            <w:pPr>
              <w:spacing w:before="0" w:line="240" w:lineRule="auto"/>
              <w:rPr>
                <w:rFonts w:ascii="Times New Roman" w:hAnsi="Times New Roman"/>
                <w:color w:val="0000FF"/>
                <w:sz w:val="22"/>
              </w:rPr>
            </w:pPr>
          </w:p>
        </w:tc>
      </w:tr>
      <w:tr w:rsidR="0036080D" w14:paraId="50DE4E6E" w14:textId="77777777">
        <w:tc>
          <w:tcPr>
            <w:tcW w:w="1838" w:type="dxa"/>
          </w:tcPr>
          <w:p w14:paraId="204BEE6F" w14:textId="77777777" w:rsidR="0036080D" w:rsidRDefault="0036080D" w:rsidP="0036080D">
            <w:pPr>
              <w:spacing w:before="0" w:line="240" w:lineRule="auto"/>
              <w:rPr>
                <w:rFonts w:ascii="Times New Roman" w:hAnsi="Times New Roman"/>
                <w:color w:val="0000FF"/>
                <w:sz w:val="22"/>
              </w:rPr>
            </w:pPr>
          </w:p>
        </w:tc>
        <w:tc>
          <w:tcPr>
            <w:tcW w:w="8647" w:type="dxa"/>
          </w:tcPr>
          <w:p w14:paraId="1C06EDD2" w14:textId="77777777" w:rsidR="0036080D" w:rsidRDefault="0036080D" w:rsidP="0036080D">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Heading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=1/2 for PDSCH,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1_1/1_2 is </w:t>
      </w:r>
      <w:proofErr w:type="gramStart"/>
      <w:r>
        <w:rPr>
          <w:rFonts w:ascii="Times New Roman" w:eastAsia="SimSun" w:hAnsi="Times New Roman" w:cs="Times New Roman"/>
          <w:b/>
          <w:bCs/>
          <w:lang w:eastAsia="zh-CN"/>
        </w:rPr>
        <w:t>down-selected</w:t>
      </w:r>
      <w:proofErr w:type="gramEnd"/>
      <w:r>
        <w:rPr>
          <w:rFonts w:ascii="Times New Roman" w:eastAsia="SimSun" w:hAnsi="Times New Roman" w:cs="Times New Roman"/>
          <w:b/>
          <w:bCs/>
          <w:lang w:eastAsia="zh-CN"/>
        </w:rPr>
        <w:t xml:space="preserve"> from the following:</w:t>
      </w:r>
    </w:p>
    <w:p w14:paraId="398C1F4E"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4F99B56C"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w:t>
      </w:r>
      <w:proofErr w:type="gramStart"/>
      <w:r>
        <w:rPr>
          <w:rFonts w:ascii="Times New Roman" w:eastAsiaTheme="minorEastAsia" w:hAnsi="Times New Roman" w:cs="Times New Roman"/>
          <w:b/>
          <w:bCs/>
        </w:rPr>
        <w:t>bit</w:t>
      </w:r>
      <w:proofErr w:type="gramEnd"/>
      <w:r>
        <w:rPr>
          <w:rFonts w:ascii="Times New Roman" w:eastAsiaTheme="minorEastAsia" w:hAnsi="Times New Roman" w:cs="Times New Roman"/>
          <w:b/>
          <w:bCs/>
        </w:rPr>
        <w:t xml:space="preserve"> or new 1-bit DCI field is added.</w:t>
      </w:r>
    </w:p>
    <w:p w14:paraId="56D1D204"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Alt.2: The DCI size of DMRS port indication is increased by M (M = {0, 1}) bit, and M is configured by RRC.</w:t>
      </w:r>
    </w:p>
    <w:p w14:paraId="4A72BEDE"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=1/2 for P</w:t>
      </w:r>
      <w:r>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 xml:space="preserve">_2 is </w:t>
      </w:r>
      <w:proofErr w:type="gramStart"/>
      <w:r>
        <w:rPr>
          <w:rFonts w:ascii="Times New Roman" w:eastAsia="SimSun" w:hAnsi="Times New Roman" w:cs="Times New Roman"/>
          <w:b/>
          <w:bCs/>
          <w:lang w:eastAsia="zh-CN"/>
        </w:rPr>
        <w:t>down-selected</w:t>
      </w:r>
      <w:proofErr w:type="gramEnd"/>
      <w:r>
        <w:rPr>
          <w:rFonts w:ascii="Times New Roman" w:eastAsia="SimSun" w:hAnsi="Times New Roman" w:cs="Times New Roman"/>
          <w:b/>
          <w:bCs/>
          <w:lang w:eastAsia="zh-CN"/>
        </w:rPr>
        <w:t xml:space="preserve"> from the following:</w:t>
      </w:r>
    </w:p>
    <w:p w14:paraId="30F5C47A"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5F7F37E3"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w:t>
      </w:r>
      <w:proofErr w:type="gramStart"/>
      <w:r>
        <w:rPr>
          <w:rFonts w:ascii="Times New Roman" w:eastAsiaTheme="minorEastAsia" w:hAnsi="Times New Roman" w:cs="Times New Roman"/>
          <w:b/>
          <w:bCs/>
        </w:rPr>
        <w:t>bit</w:t>
      </w:r>
      <w:proofErr w:type="gramEnd"/>
      <w:r>
        <w:rPr>
          <w:rFonts w:ascii="Times New Roman" w:eastAsiaTheme="minorEastAsia" w:hAnsi="Times New Roman" w:cs="Times New Roman"/>
          <w:b/>
          <w:bCs/>
        </w:rPr>
        <w:t xml:space="preserve"> or new 1-bit DCI field is added.</w:t>
      </w:r>
    </w:p>
    <w:p w14:paraId="2E8FE8D1"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61E35C3C"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TableGrid"/>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w:t>
            </w:r>
            <w:proofErr w:type="spellStart"/>
            <w:r>
              <w:rPr>
                <w:rFonts w:ascii="Times New Roman" w:hAnsi="Times New Roman"/>
                <w:sz w:val="20"/>
              </w:rPr>
              <w:t>HiSilicon</w:t>
            </w:r>
            <w:proofErr w:type="spellEnd"/>
            <w:r>
              <w:rPr>
                <w:rFonts w:ascii="Times New Roman" w:hAnsi="Times New Roman"/>
                <w:sz w:val="20"/>
              </w:rPr>
              <w:t xml:space="preserve">, Nokia/NSB, </w:t>
            </w:r>
            <w:proofErr w:type="spellStart"/>
            <w:r>
              <w:rPr>
                <w:rFonts w:ascii="Times New Roman" w:hAnsi="Times New Roman"/>
                <w:sz w:val="20"/>
              </w:rPr>
              <w:t>Futurewei</w:t>
            </w:r>
            <w:proofErr w:type="spellEnd"/>
            <w:r>
              <w:rPr>
                <w:rFonts w:ascii="Times New Roman" w:hAnsi="Times New Roman"/>
                <w:sz w:val="20"/>
              </w:rPr>
              <w:t xml:space="preserve">, Samsung, QC, MTK, China Telecom, </w:t>
            </w:r>
            <w:proofErr w:type="spellStart"/>
            <w:r>
              <w:rPr>
                <w:rFonts w:ascii="Times New Roman" w:hAnsi="Times New Roman"/>
                <w:sz w:val="20"/>
              </w:rPr>
              <w:t>Spreadtrum</w:t>
            </w:r>
            <w:proofErr w:type="spellEnd"/>
            <w:r>
              <w:rPr>
                <w:rFonts w:ascii="Times New Roman" w:hAnsi="Times New Roman"/>
                <w:sz w:val="20"/>
              </w:rPr>
              <w:t>, vivo</w:t>
            </w:r>
            <w:r>
              <w:rPr>
                <w:rFonts w:ascii="Times New Roman" w:hAnsi="Times New Roman"/>
                <w:color w:val="FF0000"/>
                <w:sz w:val="20"/>
              </w:rPr>
              <w:t>, OPPO</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TableGrid"/>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w:t>
            </w:r>
            <w:proofErr w:type="gramStart"/>
            <w:r>
              <w:rPr>
                <w:rFonts w:ascii="Times New Roman" w:hAnsi="Times New Roman"/>
                <w:sz w:val="22"/>
                <w:lang w:eastAsia="zh-CN"/>
              </w:rPr>
              <w:t>similar to</w:t>
            </w:r>
            <w:proofErr w:type="gramEnd"/>
            <w:r>
              <w:rPr>
                <w:rFonts w:ascii="Times New Roman" w:hAnsi="Times New Roman"/>
                <w:sz w:val="22"/>
                <w:lang w:eastAsia="zh-CN"/>
              </w:rPr>
              <w:t xml:space="preserve">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DengXian" w:hAnsi="Times New Roman"/>
                <w:sz w:val="22"/>
                <w:lang w:eastAsia="zh-CN"/>
              </w:rPr>
            </w:pPr>
            <w:proofErr w:type="spellStart"/>
            <w:r>
              <w:rPr>
                <w:rFonts w:ascii="Times New Roman" w:hAnsi="Times New Roman"/>
                <w:sz w:val="22"/>
                <w:lang w:eastAsia="zh-CN"/>
              </w:rPr>
              <w:t>Futurewei</w:t>
            </w:r>
            <w:proofErr w:type="spellEnd"/>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w:t>
            </w:r>
          </w:p>
          <w:p w14:paraId="42721620" w14:textId="77777777" w:rsidR="00255454" w:rsidRDefault="00E05F1F">
            <w:pPr>
              <w:spacing w:before="0" w:line="240" w:lineRule="auto"/>
              <w:rPr>
                <w:rFonts w:ascii="Times New Roman" w:eastAsia="DengXian" w:hAnsi="Times New Roman"/>
                <w:sz w:val="22"/>
                <w:lang w:eastAsia="zh-CN"/>
              </w:rPr>
            </w:pPr>
            <w:proofErr w:type="spellStart"/>
            <w:r>
              <w:rPr>
                <w:rFonts w:ascii="Times New Roman" w:eastAsia="DengXian" w:hAnsi="Times New Roman"/>
                <w:sz w:val="22"/>
                <w:lang w:eastAsia="zh-CN"/>
              </w:rPr>
              <w:t>HiSilicon</w:t>
            </w:r>
            <w:proofErr w:type="spellEnd"/>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w:t>
            </w:r>
            <w:r>
              <w:rPr>
                <w:rFonts w:ascii="Times New Roman" w:hAnsi="Times New Roman"/>
                <w:sz w:val="22"/>
              </w:rPr>
              <w:lastRenderedPageBreak/>
              <w:t xml:space="preserve">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ListParagraph"/>
              <w:numPr>
                <w:ilvl w:val="1"/>
                <w:numId w:val="36"/>
              </w:numPr>
              <w:rPr>
                <w:rFonts w:ascii="Times New Roman" w:eastAsia="SimSun" w:hAnsi="Times New Roman"/>
                <w:b/>
                <w:bCs/>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p w14:paraId="44A640C1" w14:textId="77777777" w:rsidR="00255454" w:rsidRDefault="00255454">
            <w:pPr>
              <w:pStyle w:val="ListParagraph"/>
              <w:ind w:left="0"/>
              <w:rPr>
                <w:rFonts w:ascii="Times New Roman" w:eastAsia="SimSun"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ListParagraph"/>
              <w:numPr>
                <w:ilvl w:val="1"/>
                <w:numId w:val="36"/>
              </w:numPr>
              <w:rPr>
                <w:rFonts w:ascii="Times New Roman" w:eastAsia="SimSun" w:hAnsi="Times New Roman"/>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7777777" w:rsidR="00DC78FA" w:rsidRDefault="00DC78FA" w:rsidP="00DC78FA">
            <w:pPr>
              <w:spacing w:before="0" w:line="240" w:lineRule="auto"/>
              <w:rPr>
                <w:rFonts w:ascii="Times New Roman" w:eastAsia="DengXian" w:hAnsi="Times New Roman"/>
                <w:sz w:val="22"/>
                <w:lang w:eastAsia="zh-CN"/>
              </w:rPr>
            </w:pPr>
          </w:p>
        </w:tc>
        <w:tc>
          <w:tcPr>
            <w:tcW w:w="8647" w:type="dxa"/>
          </w:tcPr>
          <w:p w14:paraId="7516BB57" w14:textId="77777777" w:rsidR="00DC78FA" w:rsidRDefault="00DC78FA" w:rsidP="00DC78FA">
            <w:pPr>
              <w:spacing w:before="0" w:line="240" w:lineRule="auto"/>
              <w:rPr>
                <w:rFonts w:ascii="Times New Roman" w:eastAsia="DengXian" w:hAnsi="Times New Roman"/>
                <w:sz w:val="22"/>
                <w:lang w:eastAsia="zh-CN"/>
              </w:rPr>
            </w:pPr>
          </w:p>
        </w:tc>
      </w:tr>
      <w:tr w:rsidR="00DC78FA" w14:paraId="7E42A133" w14:textId="77777777">
        <w:tc>
          <w:tcPr>
            <w:tcW w:w="1838" w:type="dxa"/>
          </w:tcPr>
          <w:p w14:paraId="0B85FE78" w14:textId="77777777" w:rsidR="00DC78FA" w:rsidRDefault="00DC78FA" w:rsidP="00DC78FA">
            <w:pPr>
              <w:spacing w:before="0" w:line="240" w:lineRule="auto"/>
              <w:rPr>
                <w:rFonts w:ascii="Times New Roman" w:eastAsia="Malgun Gothic" w:hAnsi="Times New Roman"/>
                <w:sz w:val="22"/>
                <w:lang w:eastAsia="ko-KR"/>
              </w:rPr>
            </w:pPr>
          </w:p>
        </w:tc>
        <w:tc>
          <w:tcPr>
            <w:tcW w:w="8647" w:type="dxa"/>
          </w:tcPr>
          <w:p w14:paraId="2E7FF765" w14:textId="77777777" w:rsidR="00DC78FA" w:rsidRDefault="00DC78FA" w:rsidP="00DC78FA">
            <w:pPr>
              <w:spacing w:before="0" w:line="240" w:lineRule="auto"/>
              <w:rPr>
                <w:rFonts w:ascii="Times New Roman" w:eastAsia="Malgun Gothic" w:hAnsi="Times New Roman"/>
                <w:sz w:val="22"/>
                <w:lang w:eastAsia="ko-KR"/>
              </w:rPr>
            </w:pPr>
          </w:p>
        </w:tc>
      </w:tr>
      <w:tr w:rsidR="00DC78FA" w14:paraId="3B1FB4D5" w14:textId="77777777">
        <w:trPr>
          <w:trHeight w:val="60"/>
        </w:trPr>
        <w:tc>
          <w:tcPr>
            <w:tcW w:w="1838" w:type="dxa"/>
          </w:tcPr>
          <w:p w14:paraId="5D2F149E" w14:textId="77777777" w:rsidR="00DC78FA" w:rsidRDefault="00DC78FA" w:rsidP="00DC78FA">
            <w:pPr>
              <w:spacing w:before="0" w:line="240" w:lineRule="auto"/>
              <w:rPr>
                <w:rFonts w:ascii="Times New Roman" w:eastAsia="DengXian" w:hAnsi="Times New Roman"/>
                <w:sz w:val="22"/>
                <w:lang w:eastAsia="ko-KR"/>
              </w:rPr>
            </w:pPr>
          </w:p>
        </w:tc>
        <w:tc>
          <w:tcPr>
            <w:tcW w:w="8647" w:type="dxa"/>
          </w:tcPr>
          <w:p w14:paraId="7236CB3C" w14:textId="77777777" w:rsidR="00DC78FA" w:rsidRDefault="00DC78FA" w:rsidP="00DC78FA">
            <w:pPr>
              <w:spacing w:before="0" w:line="240" w:lineRule="auto"/>
              <w:rPr>
                <w:rFonts w:ascii="Times New Roman" w:eastAsia="DengXian" w:hAnsi="Times New Roman"/>
                <w:sz w:val="22"/>
                <w:lang w:eastAsia="zh-CN"/>
              </w:rPr>
            </w:pPr>
          </w:p>
        </w:tc>
      </w:tr>
      <w:tr w:rsidR="00DC78FA" w14:paraId="05829A49" w14:textId="77777777">
        <w:tc>
          <w:tcPr>
            <w:tcW w:w="1838" w:type="dxa"/>
          </w:tcPr>
          <w:p w14:paraId="4A6928EB" w14:textId="77777777" w:rsidR="00DC78FA" w:rsidRDefault="00DC78FA" w:rsidP="00DC78FA">
            <w:pPr>
              <w:spacing w:before="0" w:line="240" w:lineRule="auto"/>
              <w:rPr>
                <w:rFonts w:ascii="Times New Roman" w:eastAsia="DengXian" w:hAnsi="Times New Roman"/>
                <w:sz w:val="22"/>
                <w:lang w:eastAsia="zh-CN"/>
              </w:rPr>
            </w:pPr>
          </w:p>
        </w:tc>
        <w:tc>
          <w:tcPr>
            <w:tcW w:w="8647" w:type="dxa"/>
          </w:tcPr>
          <w:p w14:paraId="3F539B89" w14:textId="77777777" w:rsidR="00DC78FA" w:rsidRDefault="00DC78FA" w:rsidP="00DC78FA">
            <w:pPr>
              <w:spacing w:before="0" w:line="240" w:lineRule="auto"/>
              <w:rPr>
                <w:rFonts w:ascii="Times New Roman" w:eastAsia="DengXian" w:hAnsi="Times New Roman"/>
                <w:sz w:val="22"/>
                <w:lang w:eastAsia="zh-CN"/>
              </w:rPr>
            </w:pPr>
          </w:p>
        </w:tc>
      </w:tr>
      <w:tr w:rsidR="00DC78FA" w14:paraId="1573324D" w14:textId="77777777">
        <w:tc>
          <w:tcPr>
            <w:tcW w:w="1838" w:type="dxa"/>
          </w:tcPr>
          <w:p w14:paraId="7E6588E1" w14:textId="77777777" w:rsidR="00DC78FA" w:rsidRDefault="00DC78FA" w:rsidP="00DC78FA">
            <w:pPr>
              <w:spacing w:before="0" w:line="240" w:lineRule="auto"/>
              <w:rPr>
                <w:rFonts w:ascii="Times New Roman" w:eastAsia="DengXian" w:hAnsi="Times New Roman"/>
                <w:sz w:val="22"/>
                <w:lang w:eastAsia="zh-CN"/>
              </w:rPr>
            </w:pPr>
          </w:p>
        </w:tc>
        <w:tc>
          <w:tcPr>
            <w:tcW w:w="8647" w:type="dxa"/>
          </w:tcPr>
          <w:p w14:paraId="18411FF1" w14:textId="77777777" w:rsidR="00DC78FA" w:rsidRDefault="00DC78FA" w:rsidP="00DC78FA">
            <w:pPr>
              <w:spacing w:before="0" w:line="240" w:lineRule="auto"/>
              <w:rPr>
                <w:rFonts w:ascii="Times New Roman" w:eastAsia="DengXian" w:hAnsi="Times New Roman"/>
                <w:sz w:val="22"/>
                <w:lang w:eastAsia="zh-CN"/>
              </w:rPr>
            </w:pPr>
          </w:p>
        </w:tc>
      </w:tr>
      <w:tr w:rsidR="00DC78FA" w14:paraId="3345A9BB" w14:textId="77777777">
        <w:tc>
          <w:tcPr>
            <w:tcW w:w="1838" w:type="dxa"/>
          </w:tcPr>
          <w:p w14:paraId="7F5D6DF7" w14:textId="77777777" w:rsidR="00DC78FA" w:rsidRDefault="00DC78FA" w:rsidP="00DC78FA">
            <w:pPr>
              <w:spacing w:before="0" w:line="240" w:lineRule="auto"/>
              <w:rPr>
                <w:rFonts w:ascii="Times New Roman" w:eastAsia="DengXian" w:hAnsi="Times New Roman"/>
                <w:sz w:val="22"/>
                <w:lang w:eastAsia="ko-KR"/>
              </w:rPr>
            </w:pPr>
          </w:p>
        </w:tc>
        <w:tc>
          <w:tcPr>
            <w:tcW w:w="8647" w:type="dxa"/>
          </w:tcPr>
          <w:p w14:paraId="3E508D33" w14:textId="77777777" w:rsidR="00DC78FA" w:rsidRDefault="00DC78FA" w:rsidP="00DC78FA">
            <w:pPr>
              <w:spacing w:before="0" w:line="240" w:lineRule="auto"/>
              <w:rPr>
                <w:rFonts w:ascii="Times New Roman" w:eastAsia="DengXian" w:hAnsi="Times New Roman"/>
                <w:sz w:val="22"/>
                <w:lang w:eastAsia="zh-CN"/>
              </w:rPr>
            </w:pPr>
          </w:p>
        </w:tc>
      </w:tr>
      <w:tr w:rsidR="00DC78FA" w14:paraId="00043B89" w14:textId="77777777">
        <w:tc>
          <w:tcPr>
            <w:tcW w:w="1838" w:type="dxa"/>
          </w:tcPr>
          <w:p w14:paraId="128D3A5C" w14:textId="77777777" w:rsidR="00DC78FA" w:rsidRDefault="00DC78FA" w:rsidP="00DC78FA">
            <w:pPr>
              <w:spacing w:before="0" w:line="240" w:lineRule="auto"/>
              <w:rPr>
                <w:rFonts w:ascii="Times New Roman" w:hAnsi="Times New Roman"/>
                <w:sz w:val="22"/>
                <w:lang w:eastAsia="zh-CN"/>
              </w:rPr>
            </w:pPr>
          </w:p>
        </w:tc>
        <w:tc>
          <w:tcPr>
            <w:tcW w:w="8647" w:type="dxa"/>
          </w:tcPr>
          <w:p w14:paraId="4F04A394" w14:textId="77777777" w:rsidR="00DC78FA" w:rsidRDefault="00DC78FA" w:rsidP="00DC78FA">
            <w:pPr>
              <w:spacing w:before="0" w:line="240" w:lineRule="auto"/>
              <w:rPr>
                <w:rFonts w:ascii="Times New Roman" w:hAnsi="Times New Roman"/>
                <w:sz w:val="22"/>
              </w:rPr>
            </w:pPr>
          </w:p>
        </w:tc>
      </w:tr>
      <w:tr w:rsidR="00DC78FA" w14:paraId="7DB3C22C" w14:textId="77777777">
        <w:tc>
          <w:tcPr>
            <w:tcW w:w="1838" w:type="dxa"/>
          </w:tcPr>
          <w:p w14:paraId="3D6CB749" w14:textId="77777777" w:rsidR="00DC78FA" w:rsidRDefault="00DC78FA" w:rsidP="00DC78FA">
            <w:pPr>
              <w:spacing w:before="0" w:line="240" w:lineRule="auto"/>
              <w:rPr>
                <w:rFonts w:ascii="Times New Roman" w:hAnsi="Times New Roman"/>
                <w:sz w:val="22"/>
                <w:lang w:eastAsia="zh-CN"/>
              </w:rPr>
            </w:pPr>
          </w:p>
        </w:tc>
        <w:tc>
          <w:tcPr>
            <w:tcW w:w="8647" w:type="dxa"/>
          </w:tcPr>
          <w:p w14:paraId="0EC02E10" w14:textId="77777777" w:rsidR="00DC78FA" w:rsidRDefault="00DC78FA" w:rsidP="00DC78FA">
            <w:pPr>
              <w:spacing w:before="0" w:line="240" w:lineRule="auto"/>
              <w:rPr>
                <w:rFonts w:ascii="Times New Roman" w:hAnsi="Times New Roman"/>
                <w:sz w:val="22"/>
              </w:rPr>
            </w:pPr>
          </w:p>
        </w:tc>
      </w:tr>
      <w:tr w:rsidR="00DC78FA" w14:paraId="55782482" w14:textId="77777777">
        <w:tc>
          <w:tcPr>
            <w:tcW w:w="1838" w:type="dxa"/>
          </w:tcPr>
          <w:p w14:paraId="742D122F" w14:textId="77777777" w:rsidR="00DC78FA" w:rsidRDefault="00DC78FA" w:rsidP="00DC78FA">
            <w:pPr>
              <w:spacing w:before="0" w:line="240" w:lineRule="auto"/>
              <w:rPr>
                <w:rFonts w:ascii="Times New Roman" w:hAnsi="Times New Roman"/>
                <w:sz w:val="22"/>
                <w:lang w:eastAsia="zh-CN"/>
              </w:rPr>
            </w:pPr>
          </w:p>
        </w:tc>
        <w:tc>
          <w:tcPr>
            <w:tcW w:w="8647" w:type="dxa"/>
          </w:tcPr>
          <w:p w14:paraId="001F8D30" w14:textId="77777777" w:rsidR="00DC78FA" w:rsidRDefault="00DC78FA" w:rsidP="00DC78FA">
            <w:pPr>
              <w:spacing w:before="0" w:line="240" w:lineRule="auto"/>
              <w:rPr>
                <w:rFonts w:ascii="Times New Roman" w:hAnsi="Times New Roman"/>
                <w:sz w:val="22"/>
                <w:lang w:eastAsia="zh-CN"/>
              </w:rPr>
            </w:pPr>
          </w:p>
        </w:tc>
      </w:tr>
      <w:tr w:rsidR="00DC78FA" w14:paraId="1D261A43" w14:textId="77777777">
        <w:tc>
          <w:tcPr>
            <w:tcW w:w="1838" w:type="dxa"/>
          </w:tcPr>
          <w:p w14:paraId="7D1D604C" w14:textId="77777777" w:rsidR="00DC78FA" w:rsidRDefault="00DC78FA" w:rsidP="00DC78FA">
            <w:pPr>
              <w:spacing w:before="0" w:line="240" w:lineRule="auto"/>
              <w:rPr>
                <w:rFonts w:ascii="Times New Roman" w:hAnsi="Times New Roman"/>
                <w:sz w:val="22"/>
                <w:lang w:eastAsia="zh-CN"/>
              </w:rPr>
            </w:pPr>
          </w:p>
        </w:tc>
        <w:tc>
          <w:tcPr>
            <w:tcW w:w="8647" w:type="dxa"/>
          </w:tcPr>
          <w:p w14:paraId="6B04405D" w14:textId="77777777" w:rsidR="00DC78FA" w:rsidRDefault="00DC78FA" w:rsidP="00DC78FA">
            <w:pPr>
              <w:spacing w:before="0" w:line="240" w:lineRule="auto"/>
              <w:rPr>
                <w:rFonts w:ascii="Times New Roman" w:hAnsi="Times New Roman"/>
                <w:bCs/>
                <w:sz w:val="22"/>
                <w:lang w:eastAsia="zh-CN"/>
              </w:rPr>
            </w:pPr>
          </w:p>
        </w:tc>
      </w:tr>
      <w:tr w:rsidR="00DC78FA" w14:paraId="58C462A1" w14:textId="77777777">
        <w:tc>
          <w:tcPr>
            <w:tcW w:w="1838" w:type="dxa"/>
          </w:tcPr>
          <w:p w14:paraId="59CA3429" w14:textId="77777777" w:rsidR="00DC78FA" w:rsidRDefault="00DC78FA" w:rsidP="00DC78FA">
            <w:pPr>
              <w:spacing w:before="0" w:line="240" w:lineRule="auto"/>
              <w:rPr>
                <w:rFonts w:ascii="Times New Roman" w:hAnsi="Times New Roman"/>
                <w:color w:val="0000FF"/>
                <w:sz w:val="22"/>
              </w:rPr>
            </w:pPr>
          </w:p>
        </w:tc>
        <w:tc>
          <w:tcPr>
            <w:tcW w:w="8647" w:type="dxa"/>
          </w:tcPr>
          <w:p w14:paraId="3D3FEF19" w14:textId="77777777" w:rsidR="00DC78FA" w:rsidRDefault="00DC78FA" w:rsidP="00DC78FA">
            <w:pPr>
              <w:spacing w:before="0" w:line="240" w:lineRule="auto"/>
              <w:rPr>
                <w:rFonts w:ascii="Times New Roman" w:hAnsi="Times New Roman"/>
                <w:color w:val="0000FF"/>
                <w:sz w:val="22"/>
              </w:rPr>
            </w:pPr>
          </w:p>
        </w:tc>
      </w:tr>
      <w:tr w:rsidR="00DC78FA" w14:paraId="70E0DE11" w14:textId="77777777">
        <w:tc>
          <w:tcPr>
            <w:tcW w:w="1838" w:type="dxa"/>
          </w:tcPr>
          <w:p w14:paraId="01089E72" w14:textId="77777777" w:rsidR="00DC78FA" w:rsidRDefault="00DC78FA" w:rsidP="00DC78FA">
            <w:pPr>
              <w:spacing w:before="0" w:line="240" w:lineRule="auto"/>
              <w:rPr>
                <w:rFonts w:ascii="Times New Roman" w:hAnsi="Times New Roman"/>
                <w:color w:val="0000FF"/>
                <w:sz w:val="22"/>
              </w:rPr>
            </w:pPr>
          </w:p>
        </w:tc>
        <w:tc>
          <w:tcPr>
            <w:tcW w:w="8647" w:type="dxa"/>
          </w:tcPr>
          <w:p w14:paraId="42B33ABB" w14:textId="77777777" w:rsidR="00DC78FA" w:rsidRDefault="00DC78FA" w:rsidP="00DC78FA">
            <w:pPr>
              <w:spacing w:before="0" w:line="240" w:lineRule="auto"/>
              <w:rPr>
                <w:rFonts w:ascii="Times New Roman" w:hAnsi="Times New Roman"/>
                <w:color w:val="0000FF"/>
                <w:sz w:val="22"/>
              </w:rPr>
            </w:pPr>
          </w:p>
        </w:tc>
      </w:tr>
      <w:tr w:rsidR="00DC78FA" w14:paraId="5A55887C" w14:textId="77777777">
        <w:tc>
          <w:tcPr>
            <w:tcW w:w="1838" w:type="dxa"/>
          </w:tcPr>
          <w:p w14:paraId="7DB41813" w14:textId="77777777" w:rsidR="00DC78FA" w:rsidRDefault="00DC78FA" w:rsidP="00DC78FA">
            <w:pPr>
              <w:spacing w:before="0" w:line="240" w:lineRule="auto"/>
              <w:rPr>
                <w:rFonts w:ascii="Times New Roman" w:hAnsi="Times New Roman"/>
                <w:color w:val="0000FF"/>
                <w:sz w:val="22"/>
              </w:rPr>
            </w:pPr>
          </w:p>
        </w:tc>
        <w:tc>
          <w:tcPr>
            <w:tcW w:w="8647" w:type="dxa"/>
          </w:tcPr>
          <w:p w14:paraId="010C924F" w14:textId="77777777" w:rsidR="00DC78FA" w:rsidRDefault="00DC78FA" w:rsidP="00DC78FA">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Heading2"/>
        <w:numPr>
          <w:ilvl w:val="1"/>
          <w:numId w:val="29"/>
        </w:numPr>
        <w:tabs>
          <w:tab w:val="left" w:pos="360"/>
        </w:tabs>
        <w:ind w:left="360" w:hanging="360"/>
        <w:rPr>
          <w:lang w:val="en-US"/>
        </w:rPr>
      </w:pPr>
      <w:r>
        <w:rPr>
          <w:lang w:val="en-US"/>
        </w:rPr>
        <w:t>Antenna ports field for PUSCH (rank 1-4)</w:t>
      </w:r>
    </w:p>
    <w:p w14:paraId="31EA3510"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TableGrid"/>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 xml:space="preserve">For the antenna ports indication in Rel.18 eType1 DMRS ports with </w:t>
            </w:r>
            <w:proofErr w:type="spellStart"/>
            <w:r>
              <w:rPr>
                <w:rFonts w:ascii="Times New Roman" w:hAnsi="Times New Roman"/>
                <w:kern w:val="0"/>
                <w:sz w:val="20"/>
                <w:szCs w:val="20"/>
                <w:lang w:val="en-GB"/>
              </w:rPr>
              <w:t>maxLength</w:t>
            </w:r>
            <w:proofErr w:type="spellEnd"/>
            <w:r>
              <w:rPr>
                <w:rFonts w:ascii="Times New Roman" w:hAnsi="Times New Roman"/>
                <w:kern w:val="0"/>
                <w:sz w:val="20"/>
                <w:szCs w:val="20"/>
                <w:lang w:val="en-GB"/>
              </w:rPr>
              <w:t xml:space="preserve">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proofErr w:type="spellStart"/>
            <w:r>
              <w:rPr>
                <w:rFonts w:ascii="Times New Roman" w:eastAsia="Times New Roman" w:hAnsi="Times New Roman"/>
                <w:bCs/>
                <w:i/>
                <w:kern w:val="0"/>
                <w:sz w:val="20"/>
                <w:szCs w:val="20"/>
                <w:lang w:val="en-GB"/>
              </w:rPr>
              <w:t>dmrs</w:t>
            </w:r>
            <w:proofErr w:type="spellEnd"/>
            <w:r>
              <w:rPr>
                <w:rFonts w:ascii="Times New Roman" w:eastAsia="Times New Roman" w:hAnsi="Times New Roman"/>
                <w:bCs/>
                <w:i/>
                <w:kern w:val="0"/>
                <w:sz w:val="20"/>
                <w:szCs w:val="20"/>
                <w:lang w:val="en-GB"/>
              </w:rPr>
              <w:t>-Type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proofErr w:type="spellStart"/>
            <w:r>
              <w:rPr>
                <w:rFonts w:ascii="Times New Roman" w:eastAsia="Times New Roman" w:hAnsi="Times New Roman"/>
                <w:bCs/>
                <w:i/>
                <w:kern w:val="0"/>
                <w:sz w:val="20"/>
                <w:szCs w:val="20"/>
                <w:lang w:val="en-GB"/>
              </w:rPr>
              <w:t>maxLength</w:t>
            </w:r>
            <w:proofErr w:type="spellEnd"/>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proofErr w:type="spellStart"/>
            <w:r>
              <w:rPr>
                <w:rFonts w:ascii="Times New Roman" w:eastAsia="Times New Roman" w:hAnsi="Times New Roman"/>
                <w:bCs/>
                <w:i/>
                <w:kern w:val="0"/>
                <w:sz w:val="20"/>
                <w:szCs w:val="20"/>
                <w:lang w:val="en-GB"/>
              </w:rPr>
              <w:t>dmrs</w:t>
            </w:r>
            <w:proofErr w:type="spellEnd"/>
            <w:r>
              <w:rPr>
                <w:rFonts w:ascii="Times New Roman" w:eastAsia="Times New Roman" w:hAnsi="Times New Roman"/>
                <w:bCs/>
                <w:i/>
                <w:kern w:val="0"/>
                <w:sz w:val="20"/>
                <w:szCs w:val="20"/>
                <w:lang w:val="en-GB"/>
              </w:rPr>
              <w:t>-Type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proofErr w:type="spellStart"/>
            <w:r>
              <w:rPr>
                <w:rFonts w:ascii="Times New Roman" w:eastAsia="Times New Roman" w:hAnsi="Times New Roman"/>
                <w:bCs/>
                <w:i/>
                <w:kern w:val="0"/>
                <w:sz w:val="20"/>
                <w:szCs w:val="20"/>
                <w:lang w:val="en-GB"/>
              </w:rPr>
              <w:t>maxLength</w:t>
            </w:r>
            <w:proofErr w:type="spellEnd"/>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proofErr w:type="spellStart"/>
            <w:r>
              <w:rPr>
                <w:rFonts w:ascii="Times New Roman" w:eastAsia="Times New Roman" w:hAnsi="Times New Roman"/>
                <w:bCs/>
                <w:i/>
                <w:kern w:val="0"/>
                <w:sz w:val="20"/>
                <w:szCs w:val="20"/>
                <w:lang w:val="en-GB"/>
              </w:rPr>
              <w:t>dmrs</w:t>
            </w:r>
            <w:proofErr w:type="spellEnd"/>
            <w:r>
              <w:rPr>
                <w:rFonts w:ascii="Times New Roman" w:eastAsia="Times New Roman" w:hAnsi="Times New Roman"/>
                <w:bCs/>
                <w:i/>
                <w:kern w:val="0"/>
                <w:sz w:val="20"/>
                <w:szCs w:val="20"/>
                <w:lang w:val="en-GB"/>
              </w:rPr>
              <w:t>-Type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proofErr w:type="spellStart"/>
            <w:r>
              <w:rPr>
                <w:rFonts w:ascii="Times New Roman" w:eastAsia="Times New Roman" w:hAnsi="Times New Roman"/>
                <w:bCs/>
                <w:i/>
                <w:kern w:val="0"/>
                <w:sz w:val="20"/>
                <w:szCs w:val="20"/>
                <w:lang w:val="en-GB"/>
              </w:rPr>
              <w:t>maxLength</w:t>
            </w:r>
            <w:proofErr w:type="spellEnd"/>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proofErr w:type="spellStart"/>
            <w:r>
              <w:rPr>
                <w:rFonts w:ascii="Times New Roman" w:eastAsia="Times New Roman" w:hAnsi="Times New Roman"/>
                <w:bCs/>
                <w:i/>
                <w:kern w:val="0"/>
                <w:sz w:val="20"/>
                <w:szCs w:val="20"/>
                <w:lang w:val="en-GB"/>
              </w:rPr>
              <w:t>dmrs</w:t>
            </w:r>
            <w:proofErr w:type="spellEnd"/>
            <w:r>
              <w:rPr>
                <w:rFonts w:ascii="Times New Roman" w:eastAsia="Times New Roman" w:hAnsi="Times New Roman"/>
                <w:bCs/>
                <w:i/>
                <w:kern w:val="0"/>
                <w:sz w:val="20"/>
                <w:szCs w:val="20"/>
                <w:lang w:val="en-GB"/>
              </w:rPr>
              <w:t>-Type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proofErr w:type="spellStart"/>
            <w:r>
              <w:rPr>
                <w:rFonts w:ascii="Times New Roman" w:eastAsia="Times New Roman" w:hAnsi="Times New Roman"/>
                <w:bCs/>
                <w:i/>
                <w:kern w:val="0"/>
                <w:sz w:val="20"/>
                <w:szCs w:val="20"/>
                <w:lang w:val="en-GB"/>
              </w:rPr>
              <w:t>maxLength</w:t>
            </w:r>
            <w:proofErr w:type="spellEnd"/>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r>
                    <w:rPr>
                      <w:rFonts w:ascii="Times New Roman" w:eastAsia="SimSun"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lastRenderedPageBreak/>
                    <w:t>2</w:t>
                  </w:r>
                </w:p>
              </w:tc>
              <w:tc>
                <w:tcPr>
                  <w:tcW w:w="0" w:type="auto"/>
                </w:tcPr>
                <w:p w14:paraId="55382F35"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w:t>
      </w:r>
      <w:proofErr w:type="gramStart"/>
      <w:r>
        <w:rPr>
          <w:rFonts w:ascii="Times New Roman" w:hAnsi="Times New Roman" w:cs="Times New Roman"/>
          <w:sz w:val="22"/>
        </w:rPr>
        <w:t>[ ]</w:t>
      </w:r>
      <w:proofErr w:type="gramEnd"/>
      <w:r>
        <w:rPr>
          <w:rFonts w:ascii="Times New Roman" w:hAnsi="Times New Roman" w:cs="Times New Roman"/>
          <w:sz w:val="22"/>
        </w:rPr>
        <w:t xml:space="preserve">,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t>
      </w:r>
    </w:p>
    <w:p w14:paraId="122EE6D8"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77777777" w:rsidR="00255454" w:rsidRDefault="00255454">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1FF530B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w:t>
            </w:r>
            <w:proofErr w:type="gramStart"/>
            <w:r>
              <w:rPr>
                <w:rFonts w:ascii="Times New Roman" w:hAnsi="Times New Roman"/>
                <w:sz w:val="22"/>
                <w:lang w:eastAsia="zh-CN"/>
              </w:rPr>
              <w:t>But,</w:t>
            </w:r>
            <w:proofErr w:type="gramEnd"/>
            <w:r>
              <w:rPr>
                <w:rFonts w:ascii="Times New Roman" w:hAnsi="Times New Roman"/>
                <w:sz w:val="22"/>
                <w:lang w:eastAsia="zh-CN"/>
              </w:rPr>
              <w:t xml:space="preserve">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 xml:space="preserve">uawei, </w:t>
            </w:r>
            <w:proofErr w:type="spellStart"/>
            <w:r>
              <w:rPr>
                <w:rFonts w:ascii="Times New Roman" w:eastAsia="DengXian" w:hAnsi="Times New Roman"/>
                <w:sz w:val="22"/>
                <w:lang w:eastAsia="zh-CN"/>
              </w:rPr>
              <w:t>HiSilicon</w:t>
            </w:r>
            <w:proofErr w:type="spellEnd"/>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8690" w:type="dxa"/>
          </w:tcPr>
          <w:p w14:paraId="009ADFD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prefer to align the DMRS design for PDSCH and PUSCH. </w:t>
            </w:r>
            <w:proofErr w:type="gramStart"/>
            <w:r>
              <w:rPr>
                <w:rFonts w:ascii="Times New Roman" w:hAnsi="Times New Roman"/>
                <w:sz w:val="22"/>
                <w:lang w:eastAsia="zh-CN"/>
              </w:rPr>
              <w:t>So</w:t>
            </w:r>
            <w:proofErr w:type="gramEnd"/>
            <w:r>
              <w:rPr>
                <w:rFonts w:ascii="Times New Roman" w:hAnsi="Times New Roman"/>
                <w:sz w:val="22"/>
                <w:lang w:eastAsia="zh-CN"/>
              </w:rPr>
              <w:t xml:space="preserve">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77777777" w:rsidR="00255454" w:rsidRDefault="00255454">
            <w:pPr>
              <w:spacing w:before="0" w:line="240" w:lineRule="auto"/>
              <w:rPr>
                <w:rFonts w:ascii="Times New Roman" w:hAnsi="Times New Roman"/>
                <w:sz w:val="22"/>
                <w:lang w:eastAsia="zh-CN"/>
              </w:rPr>
            </w:pPr>
          </w:p>
        </w:tc>
        <w:tc>
          <w:tcPr>
            <w:tcW w:w="8690" w:type="dxa"/>
          </w:tcPr>
          <w:p w14:paraId="57BBF131" w14:textId="77777777" w:rsidR="00255454" w:rsidRDefault="00255454">
            <w:pPr>
              <w:spacing w:before="0" w:line="240" w:lineRule="auto"/>
              <w:rPr>
                <w:rFonts w:ascii="Times New Roman" w:hAnsi="Times New Roman"/>
                <w:sz w:val="22"/>
                <w:lang w:eastAsia="zh-CN"/>
              </w:rPr>
            </w:pPr>
          </w:p>
        </w:tc>
      </w:tr>
      <w:tr w:rsidR="00255454" w14:paraId="0AD8A2A7" w14:textId="77777777">
        <w:tc>
          <w:tcPr>
            <w:tcW w:w="1795" w:type="dxa"/>
          </w:tcPr>
          <w:p w14:paraId="66AB23CE" w14:textId="77777777" w:rsidR="00255454" w:rsidRDefault="00255454">
            <w:pPr>
              <w:spacing w:before="0" w:line="240" w:lineRule="auto"/>
              <w:rPr>
                <w:rFonts w:ascii="Times New Roman" w:hAnsi="Times New Roman"/>
                <w:sz w:val="22"/>
                <w:lang w:eastAsia="zh-CN"/>
              </w:rPr>
            </w:pPr>
          </w:p>
        </w:tc>
        <w:tc>
          <w:tcPr>
            <w:tcW w:w="8690" w:type="dxa"/>
          </w:tcPr>
          <w:p w14:paraId="4E89784B" w14:textId="77777777" w:rsidR="00255454" w:rsidRDefault="00255454">
            <w:pPr>
              <w:spacing w:before="0" w:line="240" w:lineRule="auto"/>
              <w:rPr>
                <w:rFonts w:ascii="Times New Roman" w:hAnsi="Times New Roman"/>
                <w:sz w:val="22"/>
                <w:lang w:eastAsia="zh-CN"/>
              </w:rPr>
            </w:pPr>
          </w:p>
        </w:tc>
      </w:tr>
      <w:tr w:rsidR="00255454" w14:paraId="08D7D560" w14:textId="77777777">
        <w:tc>
          <w:tcPr>
            <w:tcW w:w="1795" w:type="dxa"/>
          </w:tcPr>
          <w:p w14:paraId="33E48622" w14:textId="77777777" w:rsidR="00255454" w:rsidRDefault="00255454">
            <w:pPr>
              <w:spacing w:before="0" w:line="240" w:lineRule="auto"/>
              <w:rPr>
                <w:rFonts w:ascii="Times New Roman" w:eastAsia="DengXian" w:hAnsi="Times New Roman"/>
                <w:sz w:val="22"/>
                <w:lang w:eastAsia="zh-CN"/>
              </w:rPr>
            </w:pPr>
          </w:p>
        </w:tc>
        <w:tc>
          <w:tcPr>
            <w:tcW w:w="8690" w:type="dxa"/>
          </w:tcPr>
          <w:p w14:paraId="60FA994C" w14:textId="77777777" w:rsidR="00255454" w:rsidRDefault="00255454">
            <w:pPr>
              <w:spacing w:before="0" w:line="240" w:lineRule="auto"/>
              <w:rPr>
                <w:rFonts w:ascii="Times New Roman" w:hAnsi="Times New Roman"/>
                <w:color w:val="0000FF"/>
                <w:sz w:val="22"/>
              </w:rPr>
            </w:pPr>
          </w:p>
        </w:tc>
      </w:tr>
      <w:tr w:rsidR="00255454" w14:paraId="783767C0" w14:textId="77777777">
        <w:tc>
          <w:tcPr>
            <w:tcW w:w="1795" w:type="dxa"/>
          </w:tcPr>
          <w:p w14:paraId="5B217267" w14:textId="77777777" w:rsidR="00255454" w:rsidRDefault="00255454">
            <w:pPr>
              <w:spacing w:before="0" w:line="240" w:lineRule="auto"/>
              <w:rPr>
                <w:rFonts w:ascii="Times New Roman" w:hAnsi="Times New Roman"/>
                <w:sz w:val="22"/>
              </w:rPr>
            </w:pPr>
          </w:p>
        </w:tc>
        <w:tc>
          <w:tcPr>
            <w:tcW w:w="8690" w:type="dxa"/>
          </w:tcPr>
          <w:p w14:paraId="2D2ED1E7" w14:textId="77777777" w:rsidR="00255454" w:rsidRDefault="00255454">
            <w:pPr>
              <w:spacing w:before="0" w:line="240" w:lineRule="auto"/>
              <w:rPr>
                <w:rFonts w:ascii="Times New Roman" w:hAnsi="Times New Roman"/>
                <w:sz w:val="22"/>
                <w:lang w:eastAsia="zh-CN"/>
              </w:rPr>
            </w:pPr>
          </w:p>
        </w:tc>
      </w:tr>
      <w:tr w:rsidR="00255454" w14:paraId="1DD20B3F" w14:textId="77777777">
        <w:trPr>
          <w:trHeight w:val="60"/>
        </w:trPr>
        <w:tc>
          <w:tcPr>
            <w:tcW w:w="1795" w:type="dxa"/>
          </w:tcPr>
          <w:p w14:paraId="009432FB" w14:textId="77777777" w:rsidR="00255454" w:rsidRDefault="00255454">
            <w:pPr>
              <w:spacing w:before="0" w:line="240" w:lineRule="auto"/>
              <w:rPr>
                <w:rFonts w:ascii="Times New Roman" w:eastAsia="DengXian" w:hAnsi="Times New Roman"/>
                <w:sz w:val="22"/>
                <w:lang w:eastAsia="ko-KR"/>
              </w:rPr>
            </w:pPr>
          </w:p>
        </w:tc>
        <w:tc>
          <w:tcPr>
            <w:tcW w:w="8690" w:type="dxa"/>
          </w:tcPr>
          <w:p w14:paraId="50746EF8" w14:textId="77777777" w:rsidR="00255454" w:rsidRDefault="00255454">
            <w:pPr>
              <w:spacing w:before="0" w:line="240" w:lineRule="auto"/>
              <w:rPr>
                <w:rFonts w:ascii="Times New Roman" w:eastAsia="DengXian" w:hAnsi="Times New Roman"/>
                <w:sz w:val="22"/>
                <w:lang w:eastAsia="zh-CN"/>
              </w:rPr>
            </w:pPr>
          </w:p>
        </w:tc>
      </w:tr>
      <w:tr w:rsidR="00255454" w14:paraId="0C787D62" w14:textId="77777777">
        <w:trPr>
          <w:trHeight w:val="60"/>
        </w:trPr>
        <w:tc>
          <w:tcPr>
            <w:tcW w:w="1795" w:type="dxa"/>
          </w:tcPr>
          <w:p w14:paraId="1E062517" w14:textId="77777777" w:rsidR="00255454" w:rsidRDefault="00255454">
            <w:pPr>
              <w:spacing w:before="0" w:line="240" w:lineRule="auto"/>
              <w:rPr>
                <w:rFonts w:ascii="Times New Roman" w:eastAsia="DengXian" w:hAnsi="Times New Roman"/>
                <w:sz w:val="22"/>
                <w:lang w:eastAsia="zh-CN"/>
              </w:rPr>
            </w:pPr>
          </w:p>
        </w:tc>
        <w:tc>
          <w:tcPr>
            <w:tcW w:w="8690" w:type="dxa"/>
          </w:tcPr>
          <w:p w14:paraId="6CC9957B" w14:textId="77777777" w:rsidR="00255454" w:rsidRDefault="00255454">
            <w:pPr>
              <w:spacing w:before="0" w:line="240" w:lineRule="auto"/>
              <w:rPr>
                <w:rFonts w:ascii="Times New Roman" w:eastAsia="DengXian" w:hAnsi="Times New Roman"/>
                <w:sz w:val="22"/>
                <w:lang w:eastAsia="zh-CN"/>
              </w:rPr>
            </w:pPr>
          </w:p>
        </w:tc>
      </w:tr>
      <w:tr w:rsidR="00255454" w14:paraId="526900F3" w14:textId="77777777">
        <w:trPr>
          <w:trHeight w:val="60"/>
        </w:trPr>
        <w:tc>
          <w:tcPr>
            <w:tcW w:w="1795" w:type="dxa"/>
          </w:tcPr>
          <w:p w14:paraId="056EC916" w14:textId="77777777" w:rsidR="00255454" w:rsidRDefault="00255454">
            <w:pPr>
              <w:spacing w:before="0" w:line="240" w:lineRule="auto"/>
              <w:rPr>
                <w:rFonts w:ascii="Times New Roman" w:hAnsi="Times New Roman"/>
                <w:sz w:val="22"/>
                <w:lang w:eastAsia="zh-CN"/>
              </w:rPr>
            </w:pPr>
          </w:p>
        </w:tc>
        <w:tc>
          <w:tcPr>
            <w:tcW w:w="8690" w:type="dxa"/>
          </w:tcPr>
          <w:p w14:paraId="0624F21D" w14:textId="77777777" w:rsidR="00255454" w:rsidRDefault="00255454">
            <w:pPr>
              <w:spacing w:before="0" w:line="240" w:lineRule="auto"/>
              <w:rPr>
                <w:rFonts w:ascii="Times New Roman" w:hAnsi="Times New Roman"/>
                <w:sz w:val="22"/>
                <w:lang w:eastAsia="zh-CN"/>
              </w:rPr>
            </w:pPr>
          </w:p>
        </w:tc>
      </w:tr>
      <w:tr w:rsidR="00255454" w14:paraId="3C6B1F43" w14:textId="77777777">
        <w:trPr>
          <w:trHeight w:val="60"/>
        </w:trPr>
        <w:tc>
          <w:tcPr>
            <w:tcW w:w="1795" w:type="dxa"/>
          </w:tcPr>
          <w:p w14:paraId="21564FE2" w14:textId="77777777" w:rsidR="00255454" w:rsidRDefault="00255454">
            <w:pPr>
              <w:spacing w:before="0" w:line="240" w:lineRule="auto"/>
              <w:rPr>
                <w:rFonts w:ascii="Times New Roman" w:hAnsi="Times New Roman"/>
                <w:sz w:val="22"/>
                <w:lang w:eastAsia="zh-CN"/>
              </w:rPr>
            </w:pPr>
          </w:p>
        </w:tc>
        <w:tc>
          <w:tcPr>
            <w:tcW w:w="8690" w:type="dxa"/>
          </w:tcPr>
          <w:p w14:paraId="07435045" w14:textId="77777777" w:rsidR="00255454" w:rsidRDefault="00255454">
            <w:pPr>
              <w:spacing w:before="0" w:line="240" w:lineRule="auto"/>
              <w:rPr>
                <w:rFonts w:ascii="Times New Roman" w:hAnsi="Times New Roman"/>
                <w:sz w:val="22"/>
                <w:lang w:eastAsia="zh-CN"/>
              </w:rPr>
            </w:pPr>
          </w:p>
        </w:tc>
      </w:tr>
      <w:tr w:rsidR="00255454" w14:paraId="655A1516" w14:textId="77777777">
        <w:trPr>
          <w:trHeight w:val="60"/>
        </w:trPr>
        <w:tc>
          <w:tcPr>
            <w:tcW w:w="1795" w:type="dxa"/>
          </w:tcPr>
          <w:p w14:paraId="749B3004" w14:textId="77777777" w:rsidR="00255454" w:rsidRDefault="00255454">
            <w:pPr>
              <w:spacing w:before="0" w:line="240" w:lineRule="auto"/>
              <w:jc w:val="left"/>
              <w:rPr>
                <w:rFonts w:ascii="Times New Roman" w:hAnsi="Times New Roman"/>
                <w:sz w:val="22"/>
                <w:lang w:eastAsia="zh-CN"/>
              </w:rPr>
            </w:pPr>
          </w:p>
        </w:tc>
        <w:tc>
          <w:tcPr>
            <w:tcW w:w="8690" w:type="dxa"/>
          </w:tcPr>
          <w:p w14:paraId="008E1220" w14:textId="77777777" w:rsidR="00255454" w:rsidRDefault="00255454">
            <w:pPr>
              <w:spacing w:before="0" w:line="240" w:lineRule="auto"/>
              <w:rPr>
                <w:rFonts w:ascii="Times New Roman" w:hAnsi="Times New Roman"/>
                <w:sz w:val="22"/>
                <w:lang w:eastAsia="zh-CN"/>
              </w:rPr>
            </w:pPr>
          </w:p>
        </w:tc>
      </w:tr>
      <w:tr w:rsidR="00255454" w14:paraId="71E3A5C3" w14:textId="77777777">
        <w:trPr>
          <w:trHeight w:val="60"/>
        </w:trPr>
        <w:tc>
          <w:tcPr>
            <w:tcW w:w="1795" w:type="dxa"/>
          </w:tcPr>
          <w:p w14:paraId="4BE7E76D" w14:textId="77777777" w:rsidR="00255454" w:rsidRDefault="00255454">
            <w:pPr>
              <w:spacing w:before="0" w:line="240" w:lineRule="auto"/>
              <w:rPr>
                <w:rFonts w:ascii="Times New Roman" w:hAnsi="Times New Roman"/>
                <w:sz w:val="22"/>
                <w:lang w:eastAsia="zh-CN"/>
              </w:rPr>
            </w:pPr>
          </w:p>
        </w:tc>
        <w:tc>
          <w:tcPr>
            <w:tcW w:w="8690" w:type="dxa"/>
          </w:tcPr>
          <w:p w14:paraId="1AA61E43" w14:textId="77777777" w:rsidR="00255454" w:rsidRDefault="00255454">
            <w:pPr>
              <w:spacing w:before="0" w:line="240" w:lineRule="auto"/>
              <w:rPr>
                <w:rFonts w:ascii="Times New Roman" w:hAnsi="Times New Roman"/>
                <w:sz w:val="22"/>
                <w:lang w:eastAsia="zh-CN"/>
              </w:rPr>
            </w:pPr>
          </w:p>
        </w:tc>
      </w:tr>
      <w:tr w:rsidR="00255454" w14:paraId="0E9DDBF5" w14:textId="77777777">
        <w:trPr>
          <w:trHeight w:val="60"/>
        </w:trPr>
        <w:tc>
          <w:tcPr>
            <w:tcW w:w="1795" w:type="dxa"/>
          </w:tcPr>
          <w:p w14:paraId="455B173C" w14:textId="77777777" w:rsidR="00255454" w:rsidRDefault="00255454">
            <w:pPr>
              <w:spacing w:before="0" w:line="240" w:lineRule="auto"/>
              <w:rPr>
                <w:rFonts w:ascii="Times New Roman" w:hAnsi="Times New Roman"/>
                <w:sz w:val="22"/>
                <w:lang w:eastAsia="zh-CN"/>
              </w:rPr>
            </w:pPr>
          </w:p>
        </w:tc>
        <w:tc>
          <w:tcPr>
            <w:tcW w:w="8690" w:type="dxa"/>
          </w:tcPr>
          <w:p w14:paraId="52973A21" w14:textId="77777777" w:rsidR="00255454" w:rsidRDefault="00255454">
            <w:pPr>
              <w:spacing w:before="0" w:line="240" w:lineRule="auto"/>
              <w:rPr>
                <w:rFonts w:ascii="Times New Roman" w:hAnsi="Times New Roman"/>
                <w:sz w:val="22"/>
                <w:lang w:eastAsia="zh-CN"/>
              </w:rPr>
            </w:pPr>
          </w:p>
        </w:tc>
      </w:tr>
      <w:tr w:rsidR="00255454" w14:paraId="67D85BAB" w14:textId="77777777">
        <w:trPr>
          <w:trHeight w:val="60"/>
        </w:trPr>
        <w:tc>
          <w:tcPr>
            <w:tcW w:w="1795" w:type="dxa"/>
          </w:tcPr>
          <w:p w14:paraId="590C02EB" w14:textId="77777777" w:rsidR="00255454" w:rsidRDefault="00255454">
            <w:pPr>
              <w:spacing w:before="0" w:line="240" w:lineRule="auto"/>
              <w:rPr>
                <w:rFonts w:ascii="Times New Roman" w:hAnsi="Times New Roman"/>
                <w:sz w:val="22"/>
                <w:lang w:eastAsia="zh-CN"/>
              </w:rPr>
            </w:pPr>
          </w:p>
        </w:tc>
        <w:tc>
          <w:tcPr>
            <w:tcW w:w="8690" w:type="dxa"/>
          </w:tcPr>
          <w:p w14:paraId="3CD8E510" w14:textId="77777777" w:rsidR="00255454" w:rsidRDefault="00255454">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96E765E"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385003F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948796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D46BD9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0977FC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SimSun"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SimSun"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SimSun"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SimSun"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SimSun"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SimSun"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SimSun"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SimSun"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SimSun" w:hAnsi="Times" w:cs="Times"/>
                <w:color w:val="0000FF"/>
                <w:sz w:val="20"/>
              </w:rPr>
            </w:pPr>
            <w:r>
              <w:rPr>
                <w:rFonts w:ascii="Times" w:eastAsia="SimSun" w:hAnsi="Times" w:cs="Times"/>
                <w:sz w:val="20"/>
              </w:rPr>
              <w:lastRenderedPageBreak/>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73FF76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3D996F"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E0BE1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SimSun"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DE95BD0"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47D0ED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SimSun"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SimSun"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SimSun"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SimSun"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SimSun"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SimSun"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SimSun"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SimSun"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SimSun"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SimSun"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SimSun" w:hAnsi="Times" w:cs="Times"/>
                <w:color w:val="0000FF"/>
                <w:sz w:val="20"/>
              </w:rPr>
            </w:pPr>
            <w:r>
              <w:rPr>
                <w:rFonts w:ascii="Times" w:eastAsia="SimSun"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7AEBBC1"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SimSun"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AB6EFF7"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SimSun"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4308AE0"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SimSun"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C4CB3A3"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SimSun"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5D6DE2A"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SimSun"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SimSun"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SimSun" w:hAnsi="Times" w:cs="Times"/>
                <w:color w:val="0000FF"/>
                <w:sz w:val="20"/>
              </w:rPr>
            </w:pPr>
            <w:r>
              <w:rPr>
                <w:rFonts w:eastAsia="SimSun"/>
                <w:color w:val="FF0000"/>
                <w:sz w:val="20"/>
                <w:lang w:eastAsia="zh-CN"/>
              </w:rPr>
              <w:t>0,1,8</w:t>
            </w:r>
          </w:p>
        </w:tc>
        <w:tc>
          <w:tcPr>
            <w:tcW w:w="1710" w:type="dxa"/>
            <w:vAlign w:val="center"/>
          </w:tcPr>
          <w:p w14:paraId="0E3156A7" w14:textId="77777777" w:rsidR="00255454" w:rsidRDefault="00E05F1F">
            <w:pPr>
              <w:keepLines/>
              <w:jc w:val="center"/>
              <w:rPr>
                <w:rFonts w:ascii="Times" w:eastAsia="SimSun"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w:t>
            </w:r>
          </w:p>
        </w:tc>
        <w:tc>
          <w:tcPr>
            <w:tcW w:w="1710" w:type="dxa"/>
            <w:vAlign w:val="center"/>
          </w:tcPr>
          <w:p w14:paraId="0BFB7763" w14:textId="77777777" w:rsidR="00255454" w:rsidRDefault="00E05F1F">
            <w:pPr>
              <w:keepLines/>
              <w:jc w:val="center"/>
              <w:rPr>
                <w:rFonts w:ascii="Times" w:eastAsia="SimSun"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SimSun" w:hAnsi="Times" w:cs="Times"/>
                <w:color w:val="0000FF"/>
                <w:sz w:val="20"/>
              </w:rPr>
            </w:pPr>
            <w:r>
              <w:rPr>
                <w:rFonts w:ascii="Times" w:eastAsia="SimSun"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9CC6249"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SimSun"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5EF79A82"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SimSun"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328CBCE6"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SimSun"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A5B5042"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SimSun"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733BB157"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SimSun"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SimSun"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vAlign w:val="center"/>
          </w:tcPr>
          <w:p w14:paraId="4EA5124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SimSun"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SimSun"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SimSun" w:hAnsi="Times" w:cs="Times"/>
                <w:color w:val="0000FF"/>
                <w:sz w:val="20"/>
              </w:rPr>
            </w:pPr>
            <w:r>
              <w:rPr>
                <w:rFonts w:eastAsia="SimSun"/>
                <w:color w:val="FF0000"/>
                <w:sz w:val="20"/>
                <w:lang w:eastAsia="zh-CN"/>
              </w:rPr>
              <w:t>0,1,8,9</w:t>
            </w:r>
          </w:p>
        </w:tc>
        <w:tc>
          <w:tcPr>
            <w:tcW w:w="1710" w:type="dxa"/>
            <w:vAlign w:val="center"/>
          </w:tcPr>
          <w:p w14:paraId="5E6D3C5C" w14:textId="77777777" w:rsidR="00255454" w:rsidRDefault="00E05F1F">
            <w:pPr>
              <w:keepLines/>
              <w:jc w:val="center"/>
              <w:rPr>
                <w:rFonts w:ascii="Times" w:eastAsia="SimSun"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2,3,10,11</w:t>
            </w:r>
          </w:p>
        </w:tc>
        <w:tc>
          <w:tcPr>
            <w:tcW w:w="1710" w:type="dxa"/>
            <w:vAlign w:val="center"/>
          </w:tcPr>
          <w:p w14:paraId="13F522A4" w14:textId="77777777" w:rsidR="00255454" w:rsidRDefault="00E05F1F">
            <w:pPr>
              <w:keepLines/>
              <w:jc w:val="center"/>
              <w:rPr>
                <w:rFonts w:ascii="Times" w:eastAsia="SimSun"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SimSun" w:hAnsi="Times" w:cs="Times"/>
                <w:color w:val="0000FF"/>
                <w:sz w:val="20"/>
              </w:rPr>
            </w:pPr>
            <w:r>
              <w:rPr>
                <w:rFonts w:ascii="Times" w:eastAsia="SimSun"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SimSun"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24BA6375"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513859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SimSun"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9C5ACB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SimSun"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0CBA568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B66FDE8"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SimSun"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SimSun"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4B017E65"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SimSun"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SimSun"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SimSun"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2</w:t>
            </w:r>
          </w:p>
        </w:tc>
        <w:tc>
          <w:tcPr>
            <w:tcW w:w="0" w:type="auto"/>
          </w:tcPr>
          <w:p w14:paraId="0E905F7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SimSun"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SimSun"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SimSun"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SimSun"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SimSun"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SimSun" w:hAnsi="Times" w:cs="Times"/>
                <w:color w:val="0000FF"/>
                <w:sz w:val="20"/>
              </w:rPr>
            </w:pPr>
            <w:r>
              <w:rPr>
                <w:rFonts w:ascii="Times" w:eastAsia="SimSun"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SimSun"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3CA4391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SimSun"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9421C0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7BF3770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SimSun"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3E4A893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722BCF75"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SimSun"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SimSun"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SimSun"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0</w:t>
            </w:r>
          </w:p>
        </w:tc>
        <w:tc>
          <w:tcPr>
            <w:tcW w:w="0" w:type="auto"/>
          </w:tcPr>
          <w:p w14:paraId="53F38F95"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SimSun"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SimSun"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SimSun"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SimSun" w:hAnsi="Times" w:cs="Times"/>
                <w:color w:val="0000FF"/>
                <w:sz w:val="20"/>
              </w:rPr>
            </w:pPr>
            <w:r>
              <w:rPr>
                <w:rFonts w:ascii="Times" w:eastAsia="SimSun"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0A313179"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5E54D06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SimSun"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422254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SimSun"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50F2DDA6"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SimSun"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6B9B8AD7"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SimSun"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SimSun"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SimSun"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SimSun"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SimSun"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SimSun"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tcPr>
          <w:p w14:paraId="6E8037B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A2BA825"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SimSun"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241FD529"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SimSun"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6EDA5AEF" w14:textId="77777777" w:rsidR="00255454" w:rsidRDefault="00E05F1F">
            <w:pPr>
              <w:keepLines/>
              <w:jc w:val="center"/>
              <w:rPr>
                <w:rFonts w:ascii="Times" w:eastAsia="SimSun"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SimSun"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42ED0F64"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SimSun"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SimSun"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SimSun"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SimSun" w:hAnsi="Times" w:cs="Times"/>
                <w:color w:val="0000FF"/>
                <w:sz w:val="20"/>
              </w:rPr>
            </w:pPr>
            <w:r>
              <w:rPr>
                <w:rFonts w:ascii="Times" w:eastAsia="SimSun"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2C90E17"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FD96BE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66413866"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389F8F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303965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lastRenderedPageBreak/>
              <w:t>6</w:t>
            </w:r>
          </w:p>
        </w:tc>
        <w:tc>
          <w:tcPr>
            <w:tcW w:w="0" w:type="auto"/>
            <w:vAlign w:val="center"/>
          </w:tcPr>
          <w:p w14:paraId="4D353CB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SimSun"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SimSun"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SimSun"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SimSun"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SimSun"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SimSun"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SimSun"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SimSun"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SimSun"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SimSun"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SimSun"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lastRenderedPageBreak/>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SimSun"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SimSun"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FF72DBA"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9E8687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93C088E"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543433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50721077"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SimSun"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SimSun"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SimSun"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SimSun"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E59B16C"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SimSun"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SimSun"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SimSun"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SimSun"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SimSun"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SimSun"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SimSun"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SimSun"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SimSun"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SimSun"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SimSun"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SimSun"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SimSun"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66A10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FAFB22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SimSun"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19A905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SimSun"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6A39EC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SimSun"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SimSun" w:hAnsi="Times" w:cs="Times"/>
                <w:sz w:val="20"/>
              </w:rPr>
            </w:pPr>
            <w:r>
              <w:rPr>
                <w:rFonts w:ascii="Times" w:eastAsia="SimSun" w:hAnsi="Times" w:cs="Times"/>
                <w:sz w:val="20"/>
              </w:rPr>
              <w:lastRenderedPageBreak/>
              <w:t>5</w:t>
            </w:r>
          </w:p>
        </w:tc>
        <w:tc>
          <w:tcPr>
            <w:tcW w:w="0" w:type="auto"/>
            <w:vAlign w:val="center"/>
          </w:tcPr>
          <w:p w14:paraId="4A829AE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SimSun"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SimSun"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SimSun" w:hAnsi="Times" w:cs="Times"/>
                <w:sz w:val="20"/>
              </w:rPr>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C0A3667"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E72652C"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SimSun"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AD5D91"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SimSun"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2AAD84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SimSun"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DBF041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SimSun"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SimSun"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vAlign w:val="center"/>
          </w:tcPr>
          <w:p w14:paraId="2676FAC9"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SimSun"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SimSun"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SimSun"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SimSun"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SimSun"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Heading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TableGrid"/>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 ZTE/China Telcom[4], Samsung[18] propose MAC CE based switching between Rel.15 DMRS ports and Rel.18 DMRS ports. The benefit is it can avoid RRC re-configuration, and it enables faster switching. Nokia/</w:t>
      </w:r>
      <w:proofErr w:type="gramStart"/>
      <w:r>
        <w:rPr>
          <w:rFonts w:ascii="Times New Roman" w:hAnsi="Times New Roman" w:cs="Times New Roman"/>
          <w:sz w:val="22"/>
        </w:rPr>
        <w:t>NSB[</w:t>
      </w:r>
      <w:proofErr w:type="gramEnd"/>
      <w:r>
        <w:rPr>
          <w:rFonts w:ascii="Times New Roman" w:hAnsi="Times New Roman" w:cs="Times New Roman"/>
          <w:sz w:val="22"/>
        </w:rPr>
        <w:t>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MAC CE based switching between Rel.15 DMRS ports and Rel.18 DMRS ports for PDSCH/PUSCH.</w:t>
      </w:r>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 xml:space="preserve">Google [16] proposes dynamic indication of co-scheduled UE in the same CDM group to handle the similar issue. </w:t>
        </w:r>
      </w:ins>
    </w:p>
    <w:p w14:paraId="67459476" w14:textId="77777777" w:rsidR="00255454" w:rsidRDefault="00E05F1F">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35D67E7" w14:textId="77777777" w:rsidR="00255454" w:rsidRDefault="00E05F1F">
      <w:pPr>
        <w:pStyle w:val="ListParagraph"/>
        <w:numPr>
          <w:ilvl w:val="0"/>
          <w:numId w:val="36"/>
        </w:numPr>
        <w:rPr>
          <w:ins w:id="6" w:author="Yuki Matsumura" w:date="2023-04-13T18:37:00Z"/>
          <w:rFonts w:ascii="Times New Roman" w:eastAsia="SimSun" w:hAnsi="Times New Roman" w:cs="Times New Roman"/>
          <w:b/>
          <w:bCs/>
          <w:lang w:eastAsia="zh-CN"/>
        </w:rPr>
      </w:pPr>
      <w:ins w:id="7" w:author="Yuki Matsumura" w:date="2023-04-13T18:37:00Z">
        <w:r>
          <w:rPr>
            <w:rFonts w:ascii="Times New Roman" w:eastAsia="SimSun" w:hAnsi="Times New Roman" w:cs="Times New Roman"/>
            <w:b/>
            <w:bCs/>
            <w:lang w:eastAsia="zh-CN"/>
          </w:rPr>
          <w:t>Support dynamic indication of information of co-scheduled UE in the indicated CDM group(s)</w:t>
        </w:r>
        <w:r>
          <w:t xml:space="preserve"> </w:t>
        </w:r>
        <w:r>
          <w:rPr>
            <w:rFonts w:ascii="Times New Roman" w:eastAsia="SimSun" w:hAnsi="Times New Roman" w:cs="Times New Roman"/>
            <w:b/>
            <w:bCs/>
            <w:lang w:eastAsia="zh-CN"/>
          </w:rPr>
          <w:t>to facilitate the FD-OCC length selection in UE side</w:t>
        </w:r>
      </w:ins>
    </w:p>
    <w:p w14:paraId="6167FE7B" w14:textId="77777777" w:rsidR="00255454" w:rsidRDefault="00E05F1F">
      <w:pPr>
        <w:pStyle w:val="ListParagraph"/>
        <w:numPr>
          <w:ilvl w:val="1"/>
          <w:numId w:val="36"/>
        </w:numPr>
        <w:rPr>
          <w:ins w:id="8" w:author="Yuki Matsumura" w:date="2023-04-13T18:37:00Z"/>
          <w:rFonts w:ascii="Times New Roman" w:eastAsia="SimSun" w:hAnsi="Times New Roman" w:cs="Times New Roman"/>
          <w:b/>
          <w:bCs/>
          <w:lang w:eastAsia="zh-CN"/>
        </w:rPr>
      </w:pPr>
      <w:ins w:id="9" w:author="Yuki Matsumura" w:date="2023-04-13T18:37:00Z">
        <w:r>
          <w:rPr>
            <w:rFonts w:ascii="Times New Roman" w:eastAsia="SimSun" w:hAnsi="Times New Roman" w:cs="Times New Roman"/>
            <w:b/>
            <w:bCs/>
            <w:lang w:eastAsia="zh-CN"/>
          </w:rPr>
          <w:t>The information is whether new port index(es)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 p=8~15,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p=12~23) is/are used for co-scheduled UE in the </w:t>
        </w:r>
      </w:ins>
      <w:ins w:id="10" w:author="Yuki Matsumura" w:date="2023-04-13T18:41:00Z">
        <w:r>
          <w:rPr>
            <w:rFonts w:ascii="Times New Roman" w:eastAsia="SimSun" w:hAnsi="Times New Roman" w:cs="Times New Roman"/>
            <w:b/>
            <w:bCs/>
            <w:lang w:eastAsia="zh-CN"/>
          </w:rPr>
          <w:t xml:space="preserve">same </w:t>
        </w:r>
      </w:ins>
      <w:ins w:id="11" w:author="Yuki Matsumura" w:date="2023-04-13T18:40:00Z">
        <w:r>
          <w:rPr>
            <w:rFonts w:ascii="Times New Roman" w:eastAsia="SimSun" w:hAnsi="Times New Roman" w:cs="Times New Roman"/>
            <w:b/>
            <w:bCs/>
            <w:lang w:eastAsia="zh-CN"/>
          </w:rPr>
          <w:t>indicated</w:t>
        </w:r>
      </w:ins>
      <w:ins w:id="12" w:author="Yuki Matsumura" w:date="2023-04-13T18:37:00Z">
        <w:r>
          <w:rPr>
            <w:rFonts w:ascii="Times New Roman" w:eastAsia="SimSun" w:hAnsi="Times New Roman" w:cs="Times New Roman"/>
            <w:b/>
            <w:bCs/>
            <w:lang w:eastAsia="zh-CN"/>
          </w:rPr>
          <w:t xml:space="preserve"> CDM group </w:t>
        </w:r>
      </w:ins>
      <w:ins w:id="13" w:author="Yuki Matsumura" w:date="2023-04-13T18:41:00Z">
        <w:r>
          <w:rPr>
            <w:rFonts w:ascii="Times New Roman" w:eastAsia="SimSun" w:hAnsi="Times New Roman" w:cs="Times New Roman"/>
            <w:b/>
            <w:bCs/>
            <w:lang w:eastAsia="zh-CN"/>
          </w:rPr>
          <w:t>for</w:t>
        </w:r>
      </w:ins>
      <w:ins w:id="14" w:author="Yuki Matsumura" w:date="2023-04-13T18:37:00Z">
        <w:r>
          <w:rPr>
            <w:rFonts w:ascii="Times New Roman" w:eastAsia="SimSun" w:hAnsi="Times New Roman" w:cs="Times New Roman"/>
            <w:b/>
            <w:bCs/>
            <w:lang w:eastAsia="zh-CN"/>
          </w:rPr>
          <w:t xml:space="preserve"> the scheduled UE.</w:t>
        </w:r>
      </w:ins>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TableGrid"/>
        <w:tblW w:w="11917" w:type="dxa"/>
        <w:tblLook w:val="04A0" w:firstRow="1" w:lastRow="0" w:firstColumn="1" w:lastColumn="0" w:noHBand="0" w:noVBand="1"/>
      </w:tblPr>
      <w:tblGrid>
        <w:gridCol w:w="1230"/>
        <w:gridCol w:w="13"/>
        <w:gridCol w:w="10674"/>
      </w:tblGrid>
      <w:tr w:rsidR="00255454" w14:paraId="6158E55B" w14:textId="77777777" w:rsidTr="006A1234">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4"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6A1234">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4"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w:t>
            </w:r>
            <w:proofErr w:type="spellStart"/>
            <w:r>
              <w:rPr>
                <w:rFonts w:ascii="Times New Roman" w:hAnsi="Times New Roman"/>
                <w:i/>
                <w:iCs/>
                <w:sz w:val="22"/>
              </w:rPr>
              <w:t>DownlinkConfig</w:t>
            </w:r>
            <w:proofErr w:type="spellEnd"/>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w:t>
            </w:r>
            <w:proofErr w:type="spellStart"/>
            <w:r>
              <w:rPr>
                <w:rFonts w:ascii="Times New Roman" w:hAnsi="Times New Roman"/>
                <w:i/>
                <w:iCs/>
                <w:sz w:val="22"/>
              </w:rPr>
              <w:t>UplinkConfig</w:t>
            </w:r>
            <w:proofErr w:type="spellEnd"/>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PDSCH DMRS configuration per Search Space is new concept and its impact to 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6A1234">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10674"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In our view, we do not need to dynamically switch between R15 DMRS and R18 DMRS. But the NW only needs to provide some information for the UE to determine the FD-OCC </w:t>
            </w:r>
            <w:proofErr w:type="spellStart"/>
            <w:r>
              <w:rPr>
                <w:rFonts w:ascii="Times New Roman" w:hAnsi="Times New Roman"/>
                <w:sz w:val="22"/>
                <w:lang w:eastAsia="zh-CN"/>
              </w:rPr>
              <w:t>despreading</w:t>
            </w:r>
            <w:proofErr w:type="spellEnd"/>
            <w:r>
              <w:rPr>
                <w:rFonts w:ascii="Times New Roman" w:hAnsi="Times New Roman"/>
                <w:sz w:val="22"/>
                <w:lang w:eastAsia="zh-CN"/>
              </w:rPr>
              <w:t xml:space="preserve">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6A1234">
        <w:tc>
          <w:tcPr>
            <w:tcW w:w="1243" w:type="dxa"/>
            <w:gridSpan w:val="2"/>
          </w:tcPr>
          <w:p w14:paraId="6FAB23FA" w14:textId="77777777" w:rsidR="00255454" w:rsidRDefault="00E05F1F">
            <w:pPr>
              <w:spacing w:before="0" w:line="240" w:lineRule="auto"/>
              <w:rPr>
                <w:rFonts w:ascii="Times New Roman" w:eastAsia="DengXian" w:hAnsi="Times New Roman"/>
                <w:sz w:val="22"/>
                <w:lang w:eastAsia="zh-CN"/>
              </w:rPr>
            </w:pPr>
            <w:proofErr w:type="spellStart"/>
            <w:r>
              <w:rPr>
                <w:rFonts w:ascii="Times New Roman" w:hAnsi="Times New Roman"/>
                <w:sz w:val="22"/>
                <w:lang w:eastAsia="zh-CN"/>
              </w:rPr>
              <w:t>Futurewei</w:t>
            </w:r>
            <w:proofErr w:type="spellEnd"/>
          </w:p>
        </w:tc>
        <w:tc>
          <w:tcPr>
            <w:tcW w:w="10674"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6A1234">
        <w:tc>
          <w:tcPr>
            <w:tcW w:w="1243" w:type="dxa"/>
            <w:gridSpan w:val="2"/>
          </w:tcPr>
          <w:p w14:paraId="46B5879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10674"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6A1234">
        <w:tc>
          <w:tcPr>
            <w:tcW w:w="1243" w:type="dxa"/>
            <w:gridSpan w:val="2"/>
          </w:tcPr>
          <w:p w14:paraId="3F70D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10674"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 xml:space="preserve">FL proposal 2.4B: Support. Rel-18 DMRS configuration should be additional </w:t>
            </w:r>
            <w:proofErr w:type="spellStart"/>
            <w:r>
              <w:rPr>
                <w:rFonts w:ascii="Times New Roman" w:hAnsi="Times New Roman"/>
                <w:sz w:val="22"/>
              </w:rPr>
              <w:t>indiation</w:t>
            </w:r>
            <w:proofErr w:type="spellEnd"/>
            <w:r>
              <w:rPr>
                <w:rFonts w:ascii="Times New Roman" w:hAnsi="Times New Roman"/>
                <w:sz w:val="22"/>
              </w:rPr>
              <w:t xml:space="preserve">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6A1234">
        <w:tc>
          <w:tcPr>
            <w:tcW w:w="1230" w:type="dxa"/>
          </w:tcPr>
          <w:p w14:paraId="0F09E91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10687"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6A1234">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 xml:space="preserve">uawei, </w:t>
            </w:r>
            <w:proofErr w:type="spellStart"/>
            <w:r>
              <w:rPr>
                <w:rFonts w:ascii="Times New Roman" w:eastAsia="DengXian" w:hAnsi="Times New Roman"/>
                <w:sz w:val="22"/>
                <w:lang w:eastAsia="zh-CN"/>
              </w:rPr>
              <w:t>HiSilicon</w:t>
            </w:r>
            <w:proofErr w:type="spellEnd"/>
          </w:p>
        </w:tc>
        <w:tc>
          <w:tcPr>
            <w:tcW w:w="10674"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6A1234">
        <w:tc>
          <w:tcPr>
            <w:tcW w:w="1243" w:type="dxa"/>
            <w:gridSpan w:val="2"/>
          </w:tcPr>
          <w:p w14:paraId="089442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10674"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6A1234">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10674"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2.4B: </w:t>
            </w:r>
            <w:r>
              <w:rPr>
                <w:rFonts w:ascii="Times New Roman" w:eastAsia="DengXian"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6A1234">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74"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ListParagraph"/>
              <w:numPr>
                <w:ilvl w:val="0"/>
                <w:numId w:val="47"/>
              </w:numPr>
              <w:rPr>
                <w:rFonts w:ascii="Times New Roman" w:eastAsia="SimSun" w:hAnsi="Times New Roman"/>
                <w:lang w:eastAsia="zh-CN"/>
              </w:rPr>
            </w:pPr>
            <w:r>
              <w:rPr>
                <w:rFonts w:ascii="Times New Roman" w:eastAsia="SimSun" w:hAnsi="Times New Roman"/>
                <w:lang w:eastAsia="zh-CN"/>
              </w:rPr>
              <w:t xml:space="preserve">There is </w:t>
            </w:r>
            <w:proofErr w:type="gramStart"/>
            <w:r>
              <w:rPr>
                <w:rFonts w:ascii="Times New Roman" w:eastAsia="SimSun" w:hAnsi="Times New Roman"/>
                <w:lang w:eastAsia="zh-CN"/>
              </w:rPr>
              <w:t>no</w:t>
            </w:r>
            <w:proofErr w:type="gramEnd"/>
            <w:r>
              <w:rPr>
                <w:rFonts w:ascii="Times New Roman" w:eastAsia="SimSun" w:hAnsi="Times New Roman"/>
                <w:lang w:eastAsia="zh-CN"/>
              </w:rPr>
              <w:t xml:space="preserve">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ListParagraph"/>
              <w:numPr>
                <w:ilvl w:val="0"/>
                <w:numId w:val="47"/>
              </w:numPr>
              <w:rPr>
                <w:rFonts w:ascii="Times New Roman" w:eastAsia="SimSun" w:hAnsi="Times New Roman"/>
                <w:lang w:eastAsia="zh-CN"/>
              </w:rPr>
            </w:pPr>
            <w:r>
              <w:rPr>
                <w:rFonts w:ascii="Times New Roman" w:eastAsia="SimSun" w:hAnsi="Times New Roman"/>
                <w:lang w:eastAsia="zh-CN"/>
              </w:rPr>
              <w:t xml:space="preserve">Dynamic switching between Rel-15 and Rel-18 DMRS would </w:t>
            </w:r>
            <w:proofErr w:type="gramStart"/>
            <w:r>
              <w:rPr>
                <w:rFonts w:ascii="Times New Roman" w:eastAsia="SimSun" w:hAnsi="Times New Roman"/>
                <w:lang w:eastAsia="zh-CN"/>
              </w:rPr>
              <w:t>significant</w:t>
            </w:r>
            <w:proofErr w:type="gramEnd"/>
            <w:r>
              <w:rPr>
                <w:rFonts w:ascii="Times New Roman" w:eastAsia="SimSun" w:hAnsi="Times New Roman"/>
                <w:lang w:eastAsia="zh-CN"/>
              </w:rPr>
              <w:t xml:space="preserve"> increase UE implementation complexity. </w:t>
            </w:r>
          </w:p>
          <w:p w14:paraId="212B7E28" w14:textId="77777777" w:rsidR="00255454" w:rsidRDefault="00E05F1F">
            <w:pPr>
              <w:pStyle w:val="ListParagraph"/>
              <w:rPr>
                <w:rFonts w:ascii="Times New Roman" w:eastAsia="SimSun" w:hAnsi="Times New Roman"/>
                <w:lang w:eastAsia="zh-CN"/>
              </w:rPr>
            </w:pPr>
            <w:r>
              <w:rPr>
                <w:noProof/>
                <w:lang w:val="en-GB"/>
              </w:rPr>
              <w:lastRenderedPageBreak/>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ListParagraph"/>
              <w:numPr>
                <w:ilvl w:val="0"/>
                <w:numId w:val="48"/>
              </w:numPr>
              <w:rPr>
                <w:rFonts w:ascii="Times New Roman" w:eastAsia="SimSun" w:hAnsi="Times New Roman"/>
                <w:lang w:eastAsia="zh-CN"/>
              </w:rPr>
            </w:pPr>
            <w:r>
              <w:rPr>
                <w:rFonts w:ascii="Times New Roman" w:eastAsia="SimSun"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SimSun" w:hAnsi="Times New Roman" w:hint="eastAsia"/>
                <w:lang w:eastAsia="zh-CN"/>
              </w:rPr>
              <w:t>RP-222300</w:t>
            </w:r>
            <w:r>
              <w:rPr>
                <w:rFonts w:ascii="Times New Roman" w:eastAsia="SimSun" w:hAnsi="Times New Roman"/>
                <w:lang w:eastAsia="zh-CN"/>
              </w:rPr>
              <w:t xml:space="preserve">) on NW assisted advance UE </w:t>
            </w:r>
            <w:r>
              <w:rPr>
                <w:rFonts w:ascii="Times New Roman" w:eastAsia="SimSun" w:hAnsi="Times New Roman" w:hint="eastAsia"/>
                <w:lang w:eastAsia="zh-CN"/>
              </w:rPr>
              <w:t>cancel</w:t>
            </w:r>
            <w:r>
              <w:rPr>
                <w:rFonts w:ascii="Times New Roman" w:eastAsia="SimSun" w:hAnsi="Times New Roman"/>
                <w:lang w:eastAsia="zh-CN"/>
              </w:rPr>
              <w:t>ing</w:t>
            </w:r>
            <w:r>
              <w:rPr>
                <w:rFonts w:ascii="Times New Roman" w:eastAsia="SimSun" w:hAnsi="Times New Roman" w:hint="eastAsia"/>
                <w:lang w:eastAsia="zh-CN"/>
              </w:rPr>
              <w:t xml:space="preserve"> inter-user interference for MU-MIMO</w:t>
            </w:r>
            <w:r>
              <w:rPr>
                <w:rFonts w:ascii="Times New Roman" w:eastAsia="SimSun" w:hAnsi="Times New Roman"/>
                <w:lang w:eastAsia="zh-CN"/>
              </w:rPr>
              <w:t xml:space="preserve">. </w:t>
            </w:r>
            <w:proofErr w:type="gramStart"/>
            <w:r>
              <w:rPr>
                <w:rFonts w:ascii="Times New Roman" w:eastAsia="SimSun" w:hAnsi="Times New Roman"/>
                <w:lang w:eastAsia="zh-CN"/>
              </w:rPr>
              <w:t>It can be seen that the</w:t>
            </w:r>
            <w:proofErr w:type="gramEnd"/>
            <w:r>
              <w:rPr>
                <w:rFonts w:ascii="Times New Roman" w:eastAsia="SimSun" w:hAnsi="Times New Roman"/>
                <w:lang w:eastAsia="zh-CN"/>
              </w:rPr>
              <w:t xml:space="preserve"> following list of MU information in Modified FL Proposal 2.4A are proposed by many companies in RAN4 as well. </w:t>
            </w:r>
          </w:p>
          <w:p w14:paraId="2827DFC2" w14:textId="77777777" w:rsidR="00255454" w:rsidRDefault="00E05F1F">
            <w:pPr>
              <w:pStyle w:val="ListParagraph"/>
              <w:numPr>
                <w:ilvl w:val="0"/>
                <w:numId w:val="48"/>
              </w:numPr>
              <w:rPr>
                <w:rFonts w:ascii="Times New Roman" w:eastAsia="SimSun" w:hAnsi="Times New Roman"/>
                <w:lang w:eastAsia="zh-CN"/>
              </w:rPr>
            </w:pPr>
            <w:r>
              <w:rPr>
                <w:rFonts w:ascii="Times New Roman" w:eastAsia="SimSun"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1CBFEA39" w14:textId="77777777" w:rsidR="00255454" w:rsidRDefault="00E05F1F">
            <w:pPr>
              <w:pStyle w:val="ListParagraph"/>
              <w:numPr>
                <w:ilvl w:val="1"/>
                <w:numId w:val="48"/>
              </w:numPr>
              <w:rPr>
                <w:rFonts w:ascii="Times New Roman" w:eastAsia="SimSun" w:hAnsi="Times New Roman"/>
                <w:lang w:eastAsia="zh-CN"/>
              </w:rPr>
            </w:pPr>
            <w:r>
              <w:rPr>
                <w:rFonts w:ascii="Times New Roman" w:eastAsia="SimSun"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ListParagraph"/>
              <w:numPr>
                <w:ilvl w:val="1"/>
                <w:numId w:val="48"/>
              </w:numPr>
              <w:rPr>
                <w:rFonts w:ascii="Times New Roman" w:eastAsia="SimSun" w:hAnsi="Times New Roman"/>
                <w:lang w:eastAsia="zh-CN"/>
              </w:rPr>
            </w:pPr>
            <w:r>
              <w:rPr>
                <w:rFonts w:ascii="Times New Roman" w:eastAsia="SimSun" w:hAnsi="Times New Roman"/>
                <w:lang w:eastAsia="zh-CN"/>
              </w:rPr>
              <w:t xml:space="preserve">The modified proposal has more benefits. Functionalities 2 and 3 are not even achievable by the original proposal.   </w:t>
            </w:r>
          </w:p>
          <w:p w14:paraId="73F11FE7" w14:textId="77777777" w:rsidR="00255454" w:rsidRDefault="00E05F1F">
            <w:pPr>
              <w:rPr>
                <w:rFonts w:ascii="Times New Roman" w:hAnsi="Times New Roman"/>
                <w:lang w:eastAsia="zh-CN"/>
              </w:rPr>
            </w:pPr>
            <w:r>
              <w:rPr>
                <w:rFonts w:asciiTheme="minorHAnsi" w:eastAsiaTheme="minorEastAsia" w:hAnsiTheme="minorHAnsi" w:cstheme="minorBidi"/>
              </w:rPr>
              <w:object w:dxaOrig="10457" w:dyaOrig="4782" w14:anchorId="332E7FAC">
                <v:shape id="_x0000_i1025" type="#_x0000_t75" style="width:522.7pt;height:239.25pt" o:ole="">
                  <v:imagedata r:id="rId16" o:title=""/>
                </v:shape>
                <o:OLEObject Type="Embed" ProgID="PBrush" ShapeID="_x0000_i1025" DrawAspect="Content" ObjectID="_1743178177" r:id="rId17"/>
              </w:object>
            </w:r>
            <w:r>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if co-scheduled UE exist or not. </w:t>
            </w:r>
          </w:p>
          <w:p w14:paraId="704701EB"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ListParagraph"/>
              <w:numPr>
                <w:ilvl w:val="0"/>
                <w:numId w:val="49"/>
              </w:numPr>
              <w:rPr>
                <w:rFonts w:ascii="Times New Roman" w:eastAsia="DengXian" w:hAnsi="Times New Roman"/>
                <w:b/>
                <w:bCs/>
                <w:lang w:eastAsia="zh-CN"/>
              </w:rPr>
            </w:pPr>
            <w:r>
              <w:rPr>
                <w:rFonts w:ascii="Times New Roman" w:eastAsia="SimSun"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6A1234">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74"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w:t>
            </w:r>
            <w:r>
              <w:rPr>
                <w:rFonts w:ascii="Times New Roman" w:hAnsi="Times New Roman"/>
                <w:sz w:val="22"/>
                <w:lang w:eastAsia="zh-CN"/>
              </w:rPr>
              <w:lastRenderedPageBreak/>
              <w:t>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6A1234">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10674"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TableGrid"/>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ListParagraph"/>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6250C26B" w14:textId="77777777" w:rsidR="00255454" w:rsidRDefault="00E05F1F">
                  <w:pPr>
                    <w:pStyle w:val="ListParagraph"/>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ListParagraph"/>
                    <w:numPr>
                      <w:ilvl w:val="0"/>
                      <w:numId w:val="50"/>
                    </w:numPr>
                    <w:rPr>
                      <w:rFonts w:ascii="Times New Roman" w:eastAsia="SimSun" w:hAnsi="Times New Roman"/>
                      <w:lang w:eastAsia="zh-CN"/>
                    </w:rPr>
                  </w:pPr>
                  <w:r>
                    <w:rPr>
                      <w:rFonts w:ascii="Times New Roman" w:hAnsi="Times New Roman"/>
                      <w:sz w:val="20"/>
                      <w:szCs w:val="20"/>
                    </w:rPr>
                    <w:t xml:space="preserve">FFS: Whether it is needed to handle potential performance issues of </w:t>
                  </w:r>
                  <w:proofErr w:type="spellStart"/>
                  <w:r>
                    <w:rPr>
                      <w:rFonts w:ascii="Times New Roman" w:hAnsi="Times New Roman"/>
                      <w:sz w:val="20"/>
                      <w:szCs w:val="20"/>
                    </w:rPr>
                    <w:t>Opt</w:t>
                  </w:r>
                  <w:proofErr w:type="spellEnd"/>
                  <w:r>
                    <w:rPr>
                      <w:rFonts w:ascii="Times New Roman" w:hAnsi="Times New Roman"/>
                      <w:sz w:val="20"/>
                      <w:szCs w:val="20"/>
                    </w:rPr>
                    <w:t xml:space="preserve"> 1. For example, study if there is performance loss in case of large delay spread scenario. If needed, how (</w:t>
                  </w:r>
                  <w:proofErr w:type="gramStart"/>
                  <w:r>
                    <w:rPr>
                      <w:rFonts w:ascii="Times New Roman" w:hAnsi="Times New Roman"/>
                      <w:sz w:val="20"/>
                      <w:szCs w:val="20"/>
                    </w:rPr>
                    <w:t>e.g.</w:t>
                  </w:r>
                  <w:proofErr w:type="gramEnd"/>
                  <w:r>
                    <w:rPr>
                      <w:rFonts w:ascii="Times New Roman" w:hAnsi="Times New Roman"/>
                      <w:sz w:val="20"/>
                      <w:szCs w:val="20"/>
                    </w:rPr>
                    <w:t xml:space="preserve">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w:t>
            </w:r>
            <w:proofErr w:type="spellStart"/>
            <w:r>
              <w:rPr>
                <w:rFonts w:ascii="Times New Roman" w:hAnsi="Times New Roman" w:hint="eastAsia"/>
                <w:sz w:val="22"/>
                <w:lang w:eastAsia="zh-CN"/>
              </w:rPr>
              <w:t>Ericssion</w:t>
            </w:r>
            <w:proofErr w:type="spellEnd"/>
            <w:r>
              <w:rPr>
                <w:rFonts w:ascii="Times New Roman" w:hAnsi="Times New Roman" w:hint="eastAsia"/>
                <w:sz w:val="22"/>
                <w:lang w:eastAsia="zh-CN"/>
              </w:rPr>
              <w:t xml:space="preserve">,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18" w:history="1">
              <w:r>
                <w:rPr>
                  <w:rStyle w:val="Hyperlink"/>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w:t>
            </w:r>
            <w:proofErr w:type="gramStart"/>
            <w:r>
              <w:rPr>
                <w:rFonts w:ascii="Times New Roman" w:hAnsi="Times New Roman" w:hint="eastAsia"/>
                <w:sz w:val="22"/>
                <w:lang w:eastAsia="zh-CN"/>
              </w:rPr>
              <w:t>and also</w:t>
            </w:r>
            <w:proofErr w:type="gramEnd"/>
            <w:r>
              <w:rPr>
                <w:rFonts w:ascii="Times New Roman" w:hAnsi="Times New Roman" w:hint="eastAsia"/>
                <w:sz w:val="22"/>
                <w:lang w:eastAsia="zh-CN"/>
              </w:rPr>
              <w:t xml:space="preserve">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gNB side, this switching is very essential for optimizing system performance via guaranteeing transmission scheduling in SU-MIMO and MU-MIMO scenarios as we elaborated in in our </w:t>
            </w:r>
            <w:proofErr w:type="spellStart"/>
            <w:r>
              <w:rPr>
                <w:rFonts w:ascii="Times New Roman" w:hAnsi="Times New Roman" w:hint="eastAsia"/>
                <w:sz w:val="22"/>
                <w:lang w:eastAsia="zh-CN"/>
              </w:rPr>
              <w:t>tdoc</w:t>
            </w:r>
            <w:proofErr w:type="spellEnd"/>
            <w:r>
              <w:rPr>
                <w:rFonts w:ascii="Times New Roman" w:hAnsi="Times New Roman" w:hint="eastAsia"/>
                <w:sz w:val="22"/>
                <w:lang w:eastAsia="zh-CN"/>
              </w:rPr>
              <w:t xml:space="preserve"> (</w:t>
            </w:r>
            <w:hyperlink r:id="rId19" w:history="1">
              <w:r>
                <w:rPr>
                  <w:rStyle w:val="Hyperlink"/>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proofErr w:type="gramStart"/>
            <w:r>
              <w:rPr>
                <w:rFonts w:ascii="Times New Roman" w:hAnsi="Times New Roman" w:hint="eastAsia"/>
                <w:sz w:val="22"/>
                <w:lang w:eastAsia="zh-CN"/>
              </w:rPr>
              <w:t>In particular, if</w:t>
            </w:r>
            <w:proofErr w:type="gramEnd"/>
            <w:r>
              <w:rPr>
                <w:rFonts w:ascii="Times New Roman" w:hAnsi="Times New Roman" w:hint="eastAsia"/>
                <w:sz w:val="22"/>
                <w:lang w:eastAsia="zh-CN"/>
              </w:rPr>
              <w:t xml:space="preserve">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w:t>
            </w:r>
            <w:proofErr w:type="gramStart"/>
            <w:r>
              <w:rPr>
                <w:rFonts w:ascii="Times New Roman" w:hAnsi="Times New Roman" w:hint="eastAsia"/>
                <w:sz w:val="22"/>
                <w:lang w:eastAsia="zh-CN"/>
              </w:rPr>
              <w:t>and also</w:t>
            </w:r>
            <w:proofErr w:type="gramEnd"/>
            <w:r>
              <w:rPr>
                <w:rFonts w:ascii="Times New Roman" w:hAnsi="Times New Roman" w:hint="eastAsia"/>
                <w:sz w:val="22"/>
                <w:lang w:eastAsia="zh-CN"/>
              </w:rPr>
              <w:t xml:space="preserve"> be captured in 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 xml:space="preserve">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w:t>
            </w:r>
            <w:proofErr w:type="spellStart"/>
            <w:r>
              <w:rPr>
                <w:rFonts w:ascii="Times New Roman" w:hAnsi="Times New Roman" w:hint="eastAsia"/>
                <w:sz w:val="22"/>
                <w:lang w:eastAsia="zh-CN"/>
              </w:rPr>
              <w:t>in</w:t>
            </w:r>
            <w:proofErr w:type="spellEnd"/>
            <w:r>
              <w:rPr>
                <w:rFonts w:ascii="Times New Roman" w:hAnsi="Times New Roman" w:hint="eastAsia"/>
                <w:sz w:val="22"/>
                <w:lang w:eastAsia="zh-CN"/>
              </w:rPr>
              <w:t xml:space="preserve"> MU-MIMO, which should be discussed in case 3) in section 2.5 instead.</w:t>
            </w:r>
          </w:p>
        </w:tc>
      </w:tr>
      <w:tr w:rsidR="006A1234" w14:paraId="34A42D50" w14:textId="77777777" w:rsidTr="006A1234">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74"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6A1234">
        <w:tc>
          <w:tcPr>
            <w:tcW w:w="1243" w:type="dxa"/>
            <w:gridSpan w:val="2"/>
          </w:tcPr>
          <w:p w14:paraId="196B18AD" w14:textId="77777777" w:rsidR="006A1234" w:rsidRDefault="006A1234" w:rsidP="006A1234">
            <w:pPr>
              <w:spacing w:before="0" w:line="240" w:lineRule="auto"/>
              <w:rPr>
                <w:rFonts w:ascii="Times New Roman" w:hAnsi="Times New Roman"/>
                <w:sz w:val="22"/>
                <w:lang w:eastAsia="zh-CN"/>
              </w:rPr>
            </w:pPr>
          </w:p>
        </w:tc>
        <w:tc>
          <w:tcPr>
            <w:tcW w:w="10674" w:type="dxa"/>
          </w:tcPr>
          <w:p w14:paraId="3C9E6AAE" w14:textId="77777777" w:rsidR="006A1234" w:rsidRDefault="006A1234" w:rsidP="006A1234">
            <w:pPr>
              <w:spacing w:before="0" w:line="240" w:lineRule="auto"/>
              <w:rPr>
                <w:rFonts w:ascii="Times New Roman" w:hAnsi="Times New Roman"/>
                <w:sz w:val="22"/>
                <w:lang w:eastAsia="zh-CN"/>
              </w:rPr>
            </w:pPr>
          </w:p>
        </w:tc>
      </w:tr>
      <w:tr w:rsidR="006A1234" w14:paraId="26F1ECDE" w14:textId="77777777" w:rsidTr="006A1234">
        <w:tc>
          <w:tcPr>
            <w:tcW w:w="1243" w:type="dxa"/>
            <w:gridSpan w:val="2"/>
          </w:tcPr>
          <w:p w14:paraId="63AD8441" w14:textId="77777777" w:rsidR="006A1234" w:rsidRDefault="006A1234" w:rsidP="006A1234">
            <w:pPr>
              <w:spacing w:before="0" w:line="240" w:lineRule="auto"/>
              <w:rPr>
                <w:rFonts w:ascii="Times New Roman" w:eastAsia="DengXian" w:hAnsi="Times New Roman"/>
                <w:sz w:val="22"/>
                <w:lang w:eastAsia="zh-CN"/>
              </w:rPr>
            </w:pPr>
          </w:p>
        </w:tc>
        <w:tc>
          <w:tcPr>
            <w:tcW w:w="10674" w:type="dxa"/>
          </w:tcPr>
          <w:p w14:paraId="12B78EE7" w14:textId="77777777" w:rsidR="006A1234" w:rsidRDefault="006A1234" w:rsidP="006A1234">
            <w:pPr>
              <w:spacing w:before="0" w:line="240" w:lineRule="auto"/>
              <w:rPr>
                <w:rFonts w:ascii="Times New Roman" w:hAnsi="Times New Roman"/>
                <w:color w:val="0000FF"/>
                <w:sz w:val="22"/>
              </w:rPr>
            </w:pPr>
          </w:p>
        </w:tc>
      </w:tr>
      <w:tr w:rsidR="006A1234" w14:paraId="7AAF875F" w14:textId="77777777" w:rsidTr="006A1234">
        <w:tc>
          <w:tcPr>
            <w:tcW w:w="1243" w:type="dxa"/>
            <w:gridSpan w:val="2"/>
          </w:tcPr>
          <w:p w14:paraId="2A18B5ED" w14:textId="77777777" w:rsidR="006A1234" w:rsidRDefault="006A1234" w:rsidP="006A1234">
            <w:pPr>
              <w:spacing w:before="0" w:line="240" w:lineRule="auto"/>
              <w:rPr>
                <w:rFonts w:ascii="Times New Roman" w:hAnsi="Times New Roman"/>
                <w:sz w:val="22"/>
              </w:rPr>
            </w:pPr>
          </w:p>
        </w:tc>
        <w:tc>
          <w:tcPr>
            <w:tcW w:w="10674" w:type="dxa"/>
          </w:tcPr>
          <w:p w14:paraId="1107FE32" w14:textId="77777777" w:rsidR="006A1234" w:rsidRDefault="006A1234" w:rsidP="006A1234">
            <w:pPr>
              <w:spacing w:before="0" w:line="240" w:lineRule="auto"/>
              <w:rPr>
                <w:rFonts w:ascii="Times New Roman" w:hAnsi="Times New Roman"/>
                <w:sz w:val="22"/>
                <w:lang w:eastAsia="zh-CN"/>
              </w:rPr>
            </w:pPr>
          </w:p>
        </w:tc>
      </w:tr>
      <w:tr w:rsidR="006A1234" w14:paraId="51D87C62" w14:textId="77777777" w:rsidTr="006A1234">
        <w:trPr>
          <w:trHeight w:val="60"/>
        </w:trPr>
        <w:tc>
          <w:tcPr>
            <w:tcW w:w="1243" w:type="dxa"/>
            <w:gridSpan w:val="2"/>
          </w:tcPr>
          <w:p w14:paraId="3AE94518" w14:textId="77777777" w:rsidR="006A1234" w:rsidRDefault="006A1234" w:rsidP="006A1234">
            <w:pPr>
              <w:spacing w:before="0" w:line="240" w:lineRule="auto"/>
              <w:rPr>
                <w:rFonts w:ascii="Times New Roman" w:eastAsia="DengXian" w:hAnsi="Times New Roman"/>
                <w:sz w:val="22"/>
                <w:lang w:eastAsia="ko-KR"/>
              </w:rPr>
            </w:pPr>
          </w:p>
        </w:tc>
        <w:tc>
          <w:tcPr>
            <w:tcW w:w="10674" w:type="dxa"/>
          </w:tcPr>
          <w:p w14:paraId="220C6DAE" w14:textId="77777777" w:rsidR="006A1234" w:rsidRDefault="006A1234" w:rsidP="006A1234">
            <w:pPr>
              <w:spacing w:before="0" w:line="240" w:lineRule="auto"/>
              <w:rPr>
                <w:rFonts w:ascii="Times New Roman" w:eastAsia="DengXian" w:hAnsi="Times New Roman"/>
                <w:sz w:val="22"/>
                <w:lang w:eastAsia="zh-CN"/>
              </w:rPr>
            </w:pPr>
          </w:p>
        </w:tc>
      </w:tr>
      <w:tr w:rsidR="006A1234" w14:paraId="076497B3" w14:textId="77777777" w:rsidTr="006A1234">
        <w:trPr>
          <w:trHeight w:val="60"/>
        </w:trPr>
        <w:tc>
          <w:tcPr>
            <w:tcW w:w="1243" w:type="dxa"/>
            <w:gridSpan w:val="2"/>
          </w:tcPr>
          <w:p w14:paraId="7928A313" w14:textId="77777777" w:rsidR="006A1234" w:rsidRDefault="006A1234" w:rsidP="006A1234">
            <w:pPr>
              <w:spacing w:before="0" w:line="240" w:lineRule="auto"/>
              <w:rPr>
                <w:rFonts w:ascii="Times New Roman" w:eastAsia="DengXian" w:hAnsi="Times New Roman"/>
                <w:sz w:val="22"/>
                <w:lang w:eastAsia="zh-CN"/>
              </w:rPr>
            </w:pPr>
          </w:p>
        </w:tc>
        <w:tc>
          <w:tcPr>
            <w:tcW w:w="10674" w:type="dxa"/>
          </w:tcPr>
          <w:p w14:paraId="27050A30" w14:textId="77777777" w:rsidR="006A1234" w:rsidRDefault="006A1234" w:rsidP="006A1234">
            <w:pPr>
              <w:spacing w:before="0" w:line="240" w:lineRule="auto"/>
              <w:rPr>
                <w:rFonts w:ascii="Times New Roman" w:eastAsia="DengXian" w:hAnsi="Times New Roman"/>
                <w:sz w:val="22"/>
                <w:lang w:eastAsia="zh-CN"/>
              </w:rPr>
            </w:pPr>
          </w:p>
        </w:tc>
      </w:tr>
      <w:tr w:rsidR="006A1234" w14:paraId="122EDB98" w14:textId="77777777" w:rsidTr="006A1234">
        <w:trPr>
          <w:trHeight w:val="60"/>
        </w:trPr>
        <w:tc>
          <w:tcPr>
            <w:tcW w:w="1243" w:type="dxa"/>
            <w:gridSpan w:val="2"/>
          </w:tcPr>
          <w:p w14:paraId="391C73B6" w14:textId="77777777" w:rsidR="006A1234" w:rsidRDefault="006A1234" w:rsidP="006A1234">
            <w:pPr>
              <w:spacing w:before="0" w:line="240" w:lineRule="auto"/>
              <w:rPr>
                <w:rFonts w:ascii="Times New Roman" w:hAnsi="Times New Roman"/>
                <w:sz w:val="22"/>
                <w:lang w:eastAsia="zh-CN"/>
              </w:rPr>
            </w:pPr>
          </w:p>
        </w:tc>
        <w:tc>
          <w:tcPr>
            <w:tcW w:w="10674" w:type="dxa"/>
          </w:tcPr>
          <w:p w14:paraId="138FE41D" w14:textId="77777777" w:rsidR="006A1234" w:rsidRDefault="006A1234" w:rsidP="006A1234">
            <w:pPr>
              <w:spacing w:before="0" w:line="240" w:lineRule="auto"/>
              <w:rPr>
                <w:rFonts w:ascii="Times New Roman" w:hAnsi="Times New Roman"/>
                <w:sz w:val="22"/>
                <w:lang w:eastAsia="zh-CN"/>
              </w:rPr>
            </w:pPr>
          </w:p>
        </w:tc>
      </w:tr>
      <w:tr w:rsidR="006A1234" w14:paraId="53FC77B2" w14:textId="77777777" w:rsidTr="006A1234">
        <w:trPr>
          <w:trHeight w:val="60"/>
        </w:trPr>
        <w:tc>
          <w:tcPr>
            <w:tcW w:w="1243" w:type="dxa"/>
            <w:gridSpan w:val="2"/>
          </w:tcPr>
          <w:p w14:paraId="2AAB0C65" w14:textId="77777777" w:rsidR="006A1234" w:rsidRDefault="006A1234" w:rsidP="006A1234">
            <w:pPr>
              <w:spacing w:before="0" w:line="240" w:lineRule="auto"/>
              <w:rPr>
                <w:rFonts w:ascii="Times New Roman" w:hAnsi="Times New Roman"/>
                <w:sz w:val="22"/>
                <w:lang w:eastAsia="zh-CN"/>
              </w:rPr>
            </w:pPr>
          </w:p>
        </w:tc>
        <w:tc>
          <w:tcPr>
            <w:tcW w:w="10674" w:type="dxa"/>
          </w:tcPr>
          <w:p w14:paraId="7F073EAD" w14:textId="77777777" w:rsidR="006A1234" w:rsidRDefault="006A1234" w:rsidP="006A1234">
            <w:pPr>
              <w:spacing w:before="0" w:line="240" w:lineRule="auto"/>
              <w:rPr>
                <w:rFonts w:ascii="Times New Roman" w:hAnsi="Times New Roman"/>
                <w:sz w:val="22"/>
                <w:lang w:eastAsia="zh-CN"/>
              </w:rPr>
            </w:pPr>
          </w:p>
        </w:tc>
      </w:tr>
      <w:tr w:rsidR="006A1234" w14:paraId="5E767951" w14:textId="77777777" w:rsidTr="006A1234">
        <w:trPr>
          <w:trHeight w:val="60"/>
        </w:trPr>
        <w:tc>
          <w:tcPr>
            <w:tcW w:w="1243" w:type="dxa"/>
            <w:gridSpan w:val="2"/>
          </w:tcPr>
          <w:p w14:paraId="1788C374" w14:textId="77777777" w:rsidR="006A1234" w:rsidRDefault="006A1234" w:rsidP="006A1234">
            <w:pPr>
              <w:spacing w:before="0" w:line="240" w:lineRule="auto"/>
              <w:jc w:val="left"/>
              <w:rPr>
                <w:rFonts w:ascii="Times New Roman" w:hAnsi="Times New Roman"/>
                <w:sz w:val="22"/>
                <w:lang w:eastAsia="zh-CN"/>
              </w:rPr>
            </w:pPr>
          </w:p>
        </w:tc>
        <w:tc>
          <w:tcPr>
            <w:tcW w:w="10674" w:type="dxa"/>
          </w:tcPr>
          <w:p w14:paraId="74BF002B" w14:textId="77777777" w:rsidR="006A1234" w:rsidRDefault="006A1234" w:rsidP="006A1234">
            <w:pPr>
              <w:spacing w:before="0" w:line="240" w:lineRule="auto"/>
              <w:rPr>
                <w:rFonts w:ascii="Times New Roman" w:hAnsi="Times New Roman"/>
                <w:sz w:val="22"/>
                <w:lang w:eastAsia="zh-CN"/>
              </w:rPr>
            </w:pPr>
          </w:p>
        </w:tc>
      </w:tr>
      <w:tr w:rsidR="006A1234" w14:paraId="24690AE5" w14:textId="77777777" w:rsidTr="006A1234">
        <w:trPr>
          <w:trHeight w:val="60"/>
        </w:trPr>
        <w:tc>
          <w:tcPr>
            <w:tcW w:w="1243" w:type="dxa"/>
            <w:gridSpan w:val="2"/>
          </w:tcPr>
          <w:p w14:paraId="0218F078" w14:textId="77777777" w:rsidR="006A1234" w:rsidRDefault="006A1234" w:rsidP="006A1234">
            <w:pPr>
              <w:spacing w:before="0" w:line="240" w:lineRule="auto"/>
              <w:rPr>
                <w:rFonts w:ascii="Times New Roman" w:hAnsi="Times New Roman"/>
                <w:sz w:val="22"/>
                <w:lang w:eastAsia="zh-CN"/>
              </w:rPr>
            </w:pPr>
          </w:p>
        </w:tc>
        <w:tc>
          <w:tcPr>
            <w:tcW w:w="10674" w:type="dxa"/>
          </w:tcPr>
          <w:p w14:paraId="11CDEF7B" w14:textId="77777777" w:rsidR="006A1234" w:rsidRDefault="006A1234" w:rsidP="006A1234">
            <w:pPr>
              <w:spacing w:before="0" w:line="240" w:lineRule="auto"/>
              <w:rPr>
                <w:rFonts w:ascii="Times New Roman" w:hAnsi="Times New Roman"/>
                <w:sz w:val="22"/>
                <w:lang w:eastAsia="zh-CN"/>
              </w:rPr>
            </w:pPr>
          </w:p>
        </w:tc>
      </w:tr>
      <w:tr w:rsidR="006A1234" w14:paraId="0370E4CA" w14:textId="77777777" w:rsidTr="006A1234">
        <w:trPr>
          <w:trHeight w:val="60"/>
        </w:trPr>
        <w:tc>
          <w:tcPr>
            <w:tcW w:w="1243" w:type="dxa"/>
            <w:gridSpan w:val="2"/>
          </w:tcPr>
          <w:p w14:paraId="6CD3A910" w14:textId="77777777" w:rsidR="006A1234" w:rsidRDefault="006A1234" w:rsidP="006A1234">
            <w:pPr>
              <w:spacing w:before="0" w:line="240" w:lineRule="auto"/>
              <w:rPr>
                <w:rFonts w:ascii="Times New Roman" w:hAnsi="Times New Roman"/>
                <w:sz w:val="22"/>
                <w:lang w:eastAsia="zh-CN"/>
              </w:rPr>
            </w:pPr>
          </w:p>
        </w:tc>
        <w:tc>
          <w:tcPr>
            <w:tcW w:w="10674" w:type="dxa"/>
          </w:tcPr>
          <w:p w14:paraId="0F09BBA8" w14:textId="77777777" w:rsidR="006A1234" w:rsidRDefault="006A1234" w:rsidP="006A1234">
            <w:pPr>
              <w:spacing w:before="0" w:line="240" w:lineRule="auto"/>
              <w:rPr>
                <w:rFonts w:ascii="Times New Roman" w:hAnsi="Times New Roman"/>
                <w:sz w:val="22"/>
                <w:lang w:eastAsia="zh-CN"/>
              </w:rPr>
            </w:pPr>
          </w:p>
        </w:tc>
      </w:tr>
      <w:tr w:rsidR="006A1234" w14:paraId="524DD2B9" w14:textId="77777777" w:rsidTr="006A1234">
        <w:trPr>
          <w:trHeight w:val="60"/>
        </w:trPr>
        <w:tc>
          <w:tcPr>
            <w:tcW w:w="1243" w:type="dxa"/>
            <w:gridSpan w:val="2"/>
          </w:tcPr>
          <w:p w14:paraId="1D05DB2C" w14:textId="77777777" w:rsidR="006A1234" w:rsidRDefault="006A1234" w:rsidP="006A1234">
            <w:pPr>
              <w:spacing w:before="0" w:line="240" w:lineRule="auto"/>
              <w:rPr>
                <w:rFonts w:ascii="Times New Roman" w:hAnsi="Times New Roman"/>
                <w:sz w:val="22"/>
                <w:lang w:eastAsia="zh-CN"/>
              </w:rPr>
            </w:pPr>
          </w:p>
        </w:tc>
        <w:tc>
          <w:tcPr>
            <w:tcW w:w="10674" w:type="dxa"/>
          </w:tcPr>
          <w:p w14:paraId="04B5ECE5" w14:textId="77777777" w:rsidR="006A1234" w:rsidRDefault="006A1234" w:rsidP="006A1234">
            <w:pPr>
              <w:spacing w:before="0" w:line="240" w:lineRule="auto"/>
              <w:rPr>
                <w:rFonts w:ascii="Times New Roman" w:hAnsi="Times New Roman"/>
                <w:sz w:val="22"/>
                <w:lang w:eastAsia="zh-CN"/>
              </w:rPr>
            </w:pPr>
          </w:p>
        </w:tc>
      </w:tr>
    </w:tbl>
    <w:p w14:paraId="0E99F2A1" w14:textId="77777777" w:rsidR="00255454" w:rsidRDefault="00255454">
      <w:pPr>
        <w:rPr>
          <w:sz w:val="22"/>
          <w:szCs w:val="24"/>
        </w:rPr>
      </w:pPr>
    </w:p>
    <w:p w14:paraId="42FDC1C9" w14:textId="77777777" w:rsidR="00255454" w:rsidRDefault="00E05F1F">
      <w:pPr>
        <w:pStyle w:val="Heading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xml:space="preserve">”, because the current specification already allows MU-MIMO by allocating different PN sequence, TCI state, etc. between different UEs by </w:t>
      </w:r>
      <w:r>
        <w:rPr>
          <w:rFonts w:ascii="Times New Roman" w:hAnsi="Times New Roman" w:cs="Times New Roman"/>
          <w:sz w:val="22"/>
        </w:rPr>
        <w:lastRenderedPageBreak/>
        <w:t>gNB implementation, and it does not make sense to preclude such existing gNB implementation by RAN1 spec. Hence, for 3) and 4), unless Alt.2 in 4) is agreed, we may not need any agreement (</w:t>
      </w:r>
      <w:proofErr w:type="gramStart"/>
      <w:r>
        <w:rPr>
          <w:rFonts w:ascii="Times New Roman" w:hAnsi="Times New Roman" w:cs="Times New Roman"/>
          <w:sz w:val="22"/>
        </w:rPr>
        <w:t>i.e.</w:t>
      </w:r>
      <w:proofErr w:type="gramEnd"/>
      <w:r>
        <w:rPr>
          <w:rFonts w:ascii="Times New Roman" w:hAnsi="Times New Roman" w:cs="Times New Roman"/>
          <w:sz w:val="22"/>
        </w:rPr>
        <w:t xml:space="preserv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6B688D3E"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52BDAE16"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TableGrid"/>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 xml:space="preserve">upport. For 4), we support Alt.2 because UE configured with R15 can receive DMRS with FD-OCC length 4 to handle MU operation. If Alt.2 (RRC can configure increased M = {0,1} bits of </w:t>
            </w:r>
            <w:r>
              <w:rPr>
                <w:rFonts w:ascii="Times New Roman" w:hAnsi="Times New Roman"/>
                <w:sz w:val="22"/>
              </w:rPr>
              <w:lastRenderedPageBreak/>
              <w:t>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A</w:t>
            </w:r>
            <w:r>
              <w:rPr>
                <w:rFonts w:ascii="Times New Roman" w:eastAsia="DengXian" w:hAnsi="Times New Roman"/>
                <w:lang w:eastAsia="zh-CN"/>
              </w:rPr>
              <w:t>l</w:t>
            </w:r>
            <w:r>
              <w:rPr>
                <w:rFonts w:ascii="Times New Roman" w:eastAsia="DengXian" w:hAnsi="Times New Roman" w:hint="eastAsia"/>
                <w:lang w:eastAsia="zh-CN"/>
              </w:rPr>
              <w:t xml:space="preserve">t.1 is </w:t>
            </w:r>
            <w:r>
              <w:rPr>
                <w:rFonts w:ascii="Times New Roman" w:eastAsia="DengXian" w:hAnsi="Times New Roman"/>
                <w:lang w:eastAsia="zh-CN"/>
              </w:rPr>
              <w:t>preferred</w:t>
            </w:r>
            <w:r>
              <w:rPr>
                <w:rFonts w:ascii="Times New Roman" w:eastAsia="DengXian"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 xml:space="preserve">uawei, </w:t>
            </w:r>
            <w:proofErr w:type="spellStart"/>
            <w:r>
              <w:rPr>
                <w:rFonts w:ascii="Times New Roman" w:eastAsia="DengXian" w:hAnsi="Times New Roman"/>
                <w:sz w:val="22"/>
                <w:lang w:eastAsia="zh-CN"/>
              </w:rPr>
              <w:t>HiSilicon</w:t>
            </w:r>
            <w:proofErr w:type="spellEnd"/>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Malgun Gothic" w:hAnsi="Times New Roman"/>
                <w:sz w:val="22"/>
                <w:lang w:eastAsia="ko-KR"/>
              </w:rPr>
              <w:t xml:space="preserve">”, </w:t>
            </w:r>
            <w:proofErr w:type="gramStart"/>
            <w:r>
              <w:rPr>
                <w:rFonts w:ascii="Times New Roman" w:eastAsia="Malgun Gothic" w:hAnsi="Times New Roman"/>
                <w:sz w:val="22"/>
                <w:lang w:eastAsia="ko-KR"/>
              </w:rPr>
              <w:t>similar to</w:t>
            </w:r>
            <w:proofErr w:type="gramEnd"/>
            <w:r>
              <w:rPr>
                <w:rFonts w:ascii="Times New Roman" w:eastAsia="Malgun Gothic" w:hAnsi="Times New Roman"/>
                <w:sz w:val="22"/>
                <w:lang w:eastAsia="ko-KR"/>
              </w:rPr>
              <w:t xml:space="preserve">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w:t>
            </w:r>
            <w:proofErr w:type="gramStart"/>
            <w:r>
              <w:rPr>
                <w:rFonts w:ascii="Times New Roman" w:eastAsia="Malgun Gothic" w:hAnsi="Times New Roman"/>
                <w:sz w:val="22"/>
                <w:lang w:eastAsia="ko-KR"/>
              </w:rPr>
              <w:t>result</w:t>
            </w:r>
            <w:proofErr w:type="gramEnd"/>
            <w:r>
              <w:rPr>
                <w:rFonts w:ascii="Times New Roman" w:eastAsia="Malgun Gothic" w:hAnsi="Times New Roman"/>
                <w:sz w:val="22"/>
                <w:lang w:eastAsia="ko-KR"/>
              </w:rPr>
              <w:t xml:space="preserve">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ListParagraph"/>
              <w:numPr>
                <w:ilvl w:val="0"/>
                <w:numId w:val="36"/>
              </w:numPr>
              <w:rPr>
                <w:rFonts w:ascii="Times New Roman" w:eastAsia="SimSun" w:hAnsi="Times New Roman"/>
                <w:b/>
                <w:bCs/>
                <w:lang w:eastAsia="zh-CN"/>
              </w:rPr>
            </w:pPr>
            <w:r>
              <w:rPr>
                <w:rFonts w:ascii="Times New Roman" w:eastAsia="SimSun" w:hAnsi="Times New Roman"/>
                <w:b/>
                <w:bCs/>
                <w:lang w:eastAsia="zh-CN"/>
              </w:rPr>
              <w:t>For MU-MIMO within a CDM group between Rel.15 DMRS ports and Rel.18 DMRS ports,</w:t>
            </w:r>
          </w:p>
          <w:p w14:paraId="16B355B5" w14:textId="77777777" w:rsidR="00255454" w:rsidRDefault="00E05F1F">
            <w:pPr>
              <w:pStyle w:val="ListParagraph"/>
              <w:numPr>
                <w:ilvl w:val="1"/>
                <w:numId w:val="36"/>
              </w:numPr>
              <w:rPr>
                <w:rFonts w:ascii="Times New Roman" w:eastAsia="SimSun"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Support. For item 4, we support Alt.1 since for Alt.2 it may increase DCI bit. The application scenario for item 4 is not common and the motivation for introducing additional DCI </w:t>
            </w:r>
            <w:proofErr w:type="spellStart"/>
            <w:r>
              <w:rPr>
                <w:rFonts w:ascii="Times New Roman" w:hAnsi="Times New Roman"/>
                <w:lang w:eastAsia="zh-CN"/>
              </w:rPr>
              <w:t>signalling</w:t>
            </w:r>
            <w:proofErr w:type="spellEnd"/>
            <w:r>
              <w:rPr>
                <w:rFonts w:ascii="Times New Roman" w:hAnsi="Times New Roman"/>
                <w:lang w:eastAsia="zh-CN"/>
              </w:rPr>
              <w:t xml:space="preserve">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77777777" w:rsidR="00232EA0" w:rsidRDefault="00232EA0" w:rsidP="00232EA0">
            <w:pPr>
              <w:spacing w:before="0" w:line="240" w:lineRule="auto"/>
              <w:rPr>
                <w:rFonts w:ascii="Times New Roman" w:hAnsi="Times New Roman"/>
                <w:sz w:val="22"/>
              </w:rPr>
            </w:pPr>
          </w:p>
        </w:tc>
        <w:tc>
          <w:tcPr>
            <w:tcW w:w="8647" w:type="dxa"/>
          </w:tcPr>
          <w:p w14:paraId="7DEACCE9" w14:textId="77777777" w:rsidR="00232EA0" w:rsidRDefault="00232EA0" w:rsidP="00232EA0">
            <w:pPr>
              <w:spacing w:before="0" w:line="240" w:lineRule="auto"/>
              <w:rPr>
                <w:rFonts w:ascii="Times New Roman" w:hAnsi="Times New Roman"/>
                <w:sz w:val="22"/>
                <w:lang w:eastAsia="zh-CN"/>
              </w:rPr>
            </w:pPr>
          </w:p>
        </w:tc>
      </w:tr>
      <w:tr w:rsidR="00232EA0" w14:paraId="762DDB15" w14:textId="77777777">
        <w:trPr>
          <w:trHeight w:val="60"/>
        </w:trPr>
        <w:tc>
          <w:tcPr>
            <w:tcW w:w="1838" w:type="dxa"/>
          </w:tcPr>
          <w:p w14:paraId="02E87D57"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2C1D2C01" w14:textId="77777777" w:rsidR="00232EA0" w:rsidRDefault="00232EA0" w:rsidP="00232EA0">
            <w:pPr>
              <w:spacing w:before="0" w:line="240" w:lineRule="auto"/>
              <w:rPr>
                <w:rFonts w:ascii="Times New Roman" w:hAnsi="Times New Roman"/>
                <w:sz w:val="22"/>
                <w:lang w:eastAsia="zh-CN"/>
              </w:rPr>
            </w:pPr>
          </w:p>
        </w:tc>
      </w:tr>
      <w:tr w:rsidR="00232EA0" w14:paraId="6DA92B4B" w14:textId="77777777">
        <w:trPr>
          <w:trHeight w:val="60"/>
        </w:trPr>
        <w:tc>
          <w:tcPr>
            <w:tcW w:w="1838" w:type="dxa"/>
          </w:tcPr>
          <w:p w14:paraId="583AB8BA"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5FCD9A66" w14:textId="77777777" w:rsidR="00232EA0" w:rsidRDefault="00232EA0" w:rsidP="00232EA0">
            <w:pPr>
              <w:spacing w:before="0" w:line="240" w:lineRule="auto"/>
              <w:rPr>
                <w:rFonts w:ascii="Times New Roman" w:hAnsi="Times New Roman"/>
                <w:sz w:val="22"/>
                <w:lang w:eastAsia="zh-CN"/>
              </w:rPr>
            </w:pPr>
          </w:p>
        </w:tc>
      </w:tr>
      <w:tr w:rsidR="00232EA0" w14:paraId="61B11892" w14:textId="77777777">
        <w:trPr>
          <w:trHeight w:val="60"/>
        </w:trPr>
        <w:tc>
          <w:tcPr>
            <w:tcW w:w="1838" w:type="dxa"/>
          </w:tcPr>
          <w:p w14:paraId="0DEEE033"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201BB30F" w14:textId="77777777" w:rsidR="00232EA0" w:rsidRDefault="00232EA0" w:rsidP="00232EA0">
            <w:pPr>
              <w:spacing w:before="0" w:line="240" w:lineRule="auto"/>
              <w:rPr>
                <w:rFonts w:ascii="Times New Roman" w:hAnsi="Times New Roman"/>
                <w:sz w:val="22"/>
                <w:lang w:eastAsia="zh-CN"/>
              </w:rPr>
            </w:pPr>
          </w:p>
        </w:tc>
      </w:tr>
      <w:tr w:rsidR="00232EA0" w14:paraId="61266829" w14:textId="77777777">
        <w:trPr>
          <w:trHeight w:val="60"/>
        </w:trPr>
        <w:tc>
          <w:tcPr>
            <w:tcW w:w="1838" w:type="dxa"/>
          </w:tcPr>
          <w:p w14:paraId="620875E0"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799EEE3C" w14:textId="77777777" w:rsidR="00232EA0" w:rsidRDefault="00232EA0" w:rsidP="00232EA0">
            <w:pPr>
              <w:spacing w:before="0" w:line="240" w:lineRule="auto"/>
              <w:rPr>
                <w:rFonts w:ascii="Times New Roman" w:hAnsi="Times New Roman"/>
                <w:sz w:val="22"/>
                <w:lang w:eastAsia="zh-CN"/>
              </w:rPr>
            </w:pPr>
          </w:p>
        </w:tc>
      </w:tr>
      <w:tr w:rsidR="00232EA0" w14:paraId="47BA6974" w14:textId="77777777">
        <w:trPr>
          <w:trHeight w:val="60"/>
        </w:trPr>
        <w:tc>
          <w:tcPr>
            <w:tcW w:w="1838" w:type="dxa"/>
          </w:tcPr>
          <w:p w14:paraId="1976CA2F"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7D372604" w14:textId="77777777" w:rsidR="00232EA0" w:rsidRDefault="00232EA0" w:rsidP="00232EA0">
            <w:pPr>
              <w:spacing w:before="0" w:line="240" w:lineRule="auto"/>
              <w:rPr>
                <w:rFonts w:ascii="Times New Roman" w:eastAsia="DengXian" w:hAnsi="Times New Roman"/>
                <w:sz w:val="22"/>
                <w:lang w:eastAsia="zh-CN"/>
              </w:rPr>
            </w:pPr>
          </w:p>
        </w:tc>
      </w:tr>
      <w:tr w:rsidR="00232EA0" w14:paraId="6AB270A3" w14:textId="77777777">
        <w:trPr>
          <w:trHeight w:val="60"/>
        </w:trPr>
        <w:tc>
          <w:tcPr>
            <w:tcW w:w="1838" w:type="dxa"/>
          </w:tcPr>
          <w:p w14:paraId="556C66AC"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3AABC507" w14:textId="77777777" w:rsidR="00232EA0" w:rsidRDefault="00232EA0" w:rsidP="00232EA0">
            <w:pPr>
              <w:spacing w:before="0" w:line="240" w:lineRule="auto"/>
              <w:rPr>
                <w:rFonts w:ascii="Times New Roman" w:eastAsia="Malgun Gothic" w:hAnsi="Times New Roman"/>
                <w:sz w:val="22"/>
                <w:lang w:eastAsia="ko-KR"/>
              </w:rPr>
            </w:pPr>
          </w:p>
        </w:tc>
      </w:tr>
      <w:tr w:rsidR="00232EA0" w14:paraId="2DDFEE44" w14:textId="77777777">
        <w:trPr>
          <w:trHeight w:val="60"/>
        </w:trPr>
        <w:tc>
          <w:tcPr>
            <w:tcW w:w="1838" w:type="dxa"/>
          </w:tcPr>
          <w:p w14:paraId="5A9807E9"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157468AA" w14:textId="77777777" w:rsidR="00232EA0" w:rsidRDefault="00232EA0" w:rsidP="00232EA0">
            <w:pPr>
              <w:spacing w:before="0" w:line="240" w:lineRule="auto"/>
              <w:rPr>
                <w:rFonts w:ascii="Times New Roman" w:eastAsia="DengXian" w:hAnsi="Times New Roman"/>
                <w:lang w:eastAsia="zh-CN"/>
              </w:rPr>
            </w:pPr>
          </w:p>
        </w:tc>
      </w:tr>
      <w:tr w:rsidR="00232EA0" w14:paraId="70DEC2EA" w14:textId="77777777">
        <w:trPr>
          <w:trHeight w:val="60"/>
        </w:trPr>
        <w:tc>
          <w:tcPr>
            <w:tcW w:w="1838" w:type="dxa"/>
          </w:tcPr>
          <w:p w14:paraId="02C47C80"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46E8ED27" w14:textId="77777777" w:rsidR="00232EA0" w:rsidRDefault="00232EA0" w:rsidP="00232EA0">
            <w:pPr>
              <w:spacing w:before="0" w:line="240" w:lineRule="auto"/>
              <w:rPr>
                <w:rFonts w:ascii="Times New Roman" w:eastAsia="DengXian" w:hAnsi="Times New Roman"/>
                <w:sz w:val="22"/>
                <w:lang w:eastAsia="zh-CN"/>
              </w:rPr>
            </w:pPr>
          </w:p>
        </w:tc>
      </w:tr>
      <w:tr w:rsidR="00232EA0" w14:paraId="5E08C90B" w14:textId="77777777">
        <w:trPr>
          <w:trHeight w:val="60"/>
        </w:trPr>
        <w:tc>
          <w:tcPr>
            <w:tcW w:w="1838" w:type="dxa"/>
          </w:tcPr>
          <w:p w14:paraId="2CE8825F" w14:textId="77777777" w:rsidR="00232EA0" w:rsidRDefault="00232EA0" w:rsidP="00232EA0">
            <w:pPr>
              <w:spacing w:before="0" w:line="240" w:lineRule="auto"/>
              <w:rPr>
                <w:rFonts w:ascii="Times New Roman" w:eastAsia="Malgun Gothic" w:hAnsi="Times New Roman"/>
                <w:sz w:val="22"/>
                <w:lang w:eastAsia="ko-KR"/>
              </w:rPr>
            </w:pPr>
          </w:p>
        </w:tc>
        <w:tc>
          <w:tcPr>
            <w:tcW w:w="8647" w:type="dxa"/>
          </w:tcPr>
          <w:p w14:paraId="6EDE379F" w14:textId="77777777" w:rsidR="00232EA0" w:rsidRDefault="00232EA0" w:rsidP="00232EA0">
            <w:pPr>
              <w:spacing w:before="0" w:line="240" w:lineRule="auto"/>
              <w:rPr>
                <w:rFonts w:ascii="Times New Roman" w:eastAsia="Malgun Gothic" w:hAnsi="Times New Roman"/>
                <w:lang w:eastAsia="ko-KR"/>
              </w:rPr>
            </w:pPr>
          </w:p>
        </w:tc>
      </w:tr>
      <w:tr w:rsidR="00232EA0" w14:paraId="33127E68" w14:textId="77777777">
        <w:tc>
          <w:tcPr>
            <w:tcW w:w="1838" w:type="dxa"/>
          </w:tcPr>
          <w:p w14:paraId="1215959F" w14:textId="77777777" w:rsidR="00232EA0" w:rsidRDefault="00232EA0" w:rsidP="00232EA0">
            <w:pPr>
              <w:spacing w:before="0" w:line="240" w:lineRule="auto"/>
              <w:rPr>
                <w:rFonts w:ascii="Times New Roman" w:hAnsi="Times New Roman"/>
                <w:sz w:val="22"/>
                <w:lang w:eastAsia="zh-CN"/>
              </w:rPr>
            </w:pPr>
          </w:p>
        </w:tc>
        <w:tc>
          <w:tcPr>
            <w:tcW w:w="8647" w:type="dxa"/>
          </w:tcPr>
          <w:p w14:paraId="6119BA71" w14:textId="77777777" w:rsidR="00232EA0" w:rsidRDefault="00232EA0" w:rsidP="00232EA0">
            <w:pPr>
              <w:spacing w:before="0" w:line="240" w:lineRule="auto"/>
              <w:rPr>
                <w:rFonts w:ascii="Times New Roman" w:hAnsi="Times New Roman"/>
                <w:sz w:val="22"/>
                <w:lang w:eastAsia="zh-CN"/>
              </w:rPr>
            </w:pPr>
          </w:p>
        </w:tc>
      </w:tr>
      <w:tr w:rsidR="00232EA0" w14:paraId="61C3A22A" w14:textId="77777777">
        <w:tc>
          <w:tcPr>
            <w:tcW w:w="1838" w:type="dxa"/>
          </w:tcPr>
          <w:p w14:paraId="67883133" w14:textId="77777777" w:rsidR="00232EA0" w:rsidRDefault="00232EA0" w:rsidP="00232EA0">
            <w:pPr>
              <w:spacing w:before="0" w:line="240" w:lineRule="auto"/>
              <w:rPr>
                <w:rFonts w:ascii="Times New Roman" w:hAnsi="Times New Roman"/>
                <w:sz w:val="22"/>
                <w:lang w:eastAsia="zh-CN"/>
              </w:rPr>
            </w:pPr>
          </w:p>
        </w:tc>
        <w:tc>
          <w:tcPr>
            <w:tcW w:w="8647" w:type="dxa"/>
          </w:tcPr>
          <w:p w14:paraId="6ED44E10" w14:textId="77777777" w:rsidR="00232EA0" w:rsidRDefault="00232EA0" w:rsidP="00232EA0">
            <w:pPr>
              <w:spacing w:before="0" w:line="240" w:lineRule="auto"/>
              <w:rPr>
                <w:rFonts w:ascii="Times New Roman" w:hAnsi="Times New Roman"/>
                <w:sz w:val="22"/>
                <w:lang w:eastAsia="zh-CN"/>
              </w:rPr>
            </w:pPr>
          </w:p>
        </w:tc>
      </w:tr>
      <w:tr w:rsidR="00232EA0" w14:paraId="3BE3C581" w14:textId="77777777">
        <w:tc>
          <w:tcPr>
            <w:tcW w:w="1838" w:type="dxa"/>
          </w:tcPr>
          <w:p w14:paraId="293103E5" w14:textId="77777777" w:rsidR="00232EA0" w:rsidRDefault="00232EA0" w:rsidP="00232EA0">
            <w:pPr>
              <w:spacing w:before="0" w:line="240" w:lineRule="auto"/>
              <w:rPr>
                <w:rFonts w:ascii="Times New Roman" w:hAnsi="Times New Roman"/>
                <w:sz w:val="22"/>
                <w:lang w:eastAsia="zh-CN"/>
              </w:rPr>
            </w:pPr>
          </w:p>
        </w:tc>
        <w:tc>
          <w:tcPr>
            <w:tcW w:w="8647" w:type="dxa"/>
          </w:tcPr>
          <w:p w14:paraId="586F2B7A" w14:textId="77777777" w:rsidR="00232EA0" w:rsidRDefault="00232EA0" w:rsidP="00232EA0">
            <w:pPr>
              <w:spacing w:before="0" w:line="240" w:lineRule="auto"/>
              <w:rPr>
                <w:rFonts w:ascii="Times New Roman" w:hAnsi="Times New Roman"/>
                <w:sz w:val="22"/>
                <w:lang w:eastAsia="zh-CN"/>
              </w:rPr>
            </w:pPr>
          </w:p>
        </w:tc>
      </w:tr>
      <w:tr w:rsidR="00232EA0" w14:paraId="509D3529" w14:textId="77777777">
        <w:tc>
          <w:tcPr>
            <w:tcW w:w="1838" w:type="dxa"/>
          </w:tcPr>
          <w:p w14:paraId="2C1CCC11" w14:textId="77777777" w:rsidR="00232EA0" w:rsidRDefault="00232EA0" w:rsidP="00232EA0">
            <w:pPr>
              <w:spacing w:before="0" w:line="240" w:lineRule="auto"/>
              <w:rPr>
                <w:rFonts w:ascii="Times New Roman" w:hAnsi="Times New Roman"/>
                <w:sz w:val="22"/>
              </w:rPr>
            </w:pPr>
          </w:p>
        </w:tc>
        <w:tc>
          <w:tcPr>
            <w:tcW w:w="8647" w:type="dxa"/>
          </w:tcPr>
          <w:p w14:paraId="67CD78B9" w14:textId="77777777" w:rsidR="00232EA0" w:rsidRDefault="00232EA0" w:rsidP="00232EA0">
            <w:pPr>
              <w:spacing w:before="0" w:line="240" w:lineRule="auto"/>
              <w:rPr>
                <w:rFonts w:ascii="Times New Roman" w:hAnsi="Times New Roman"/>
                <w:sz w:val="22"/>
              </w:rPr>
            </w:pPr>
          </w:p>
        </w:tc>
      </w:tr>
      <w:tr w:rsidR="00232EA0" w14:paraId="7B02BE34" w14:textId="77777777">
        <w:trPr>
          <w:trHeight w:val="60"/>
        </w:trPr>
        <w:tc>
          <w:tcPr>
            <w:tcW w:w="1838" w:type="dxa"/>
          </w:tcPr>
          <w:p w14:paraId="3A0D4B93" w14:textId="77777777" w:rsidR="00232EA0" w:rsidRDefault="00232EA0" w:rsidP="00232EA0">
            <w:pPr>
              <w:spacing w:before="0" w:line="240" w:lineRule="auto"/>
              <w:rPr>
                <w:rFonts w:ascii="Times New Roman" w:eastAsia="DengXian" w:hAnsi="Times New Roman"/>
                <w:sz w:val="22"/>
                <w:lang w:eastAsia="zh-CN"/>
              </w:rPr>
            </w:pPr>
          </w:p>
        </w:tc>
        <w:tc>
          <w:tcPr>
            <w:tcW w:w="8647" w:type="dxa"/>
          </w:tcPr>
          <w:p w14:paraId="2B190C89" w14:textId="77777777" w:rsidR="00232EA0" w:rsidRDefault="00232EA0" w:rsidP="00232EA0">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Heading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TableGrid"/>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w:t>
      </w:r>
      <w:proofErr w:type="spellStart"/>
      <w:r>
        <w:rPr>
          <w:rFonts w:ascii="Times New Roman" w:hAnsi="Times New Roman" w:cs="Times New Roman"/>
          <w:sz w:val="22"/>
          <w:szCs w:val="18"/>
        </w:rPr>
        <w:t>eType</w:t>
      </w:r>
      <w:proofErr w:type="spellEnd"/>
      <w:r>
        <w:rPr>
          <w:rFonts w:ascii="Times New Roman" w:hAnsi="Times New Roman" w:cs="Times New Roman"/>
          <w:sz w:val="22"/>
          <w:szCs w:val="18"/>
        </w:rPr>
        <w:t xml:space="preserve"> 1, if row 2 (i.e. {0,1} with number of CDM group without data = 1) is indicated, there are remaining DMRS ports of {8,9}, and it is straightforward to allow DMRS ports combination of {8,9} with number of CDM group without data = 1 to another UE. Hence, we cannot reuse the indexes of rows which </w:t>
      </w:r>
      <w:r>
        <w:rPr>
          <w:rFonts w:ascii="Times New Roman" w:hAnsi="Times New Roman" w:cs="Times New Roman"/>
          <w:sz w:val="22"/>
          <w:szCs w:val="18"/>
        </w:rPr>
        <w:lastRenderedPageBreak/>
        <w:t xml:space="preserve">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7C6134F"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ListParagraph"/>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DengXian"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DengXian" w:hAnsi="Times New Roman"/>
                <w:bCs/>
                <w:sz w:val="22"/>
                <w:lang w:val="en-GB" w:eastAsia="zh-CN"/>
              </w:rPr>
              <w:t xml:space="preserve">whole WID is targeting higher-layer MU-MIMO and </w:t>
            </w:r>
            <w:r>
              <w:rPr>
                <w:rFonts w:ascii="Times New Roman" w:hAnsi="Times New Roman"/>
                <w:sz w:val="22"/>
                <w:lang w:eastAsia="zh-CN"/>
              </w:rPr>
              <w:t xml:space="preserve">there does exist some DMRS port combinations crossing multiple CDM groups without any MU restriction already as discussed in section 2.1.1, </w:t>
            </w:r>
            <w:proofErr w:type="gramStart"/>
            <w:r>
              <w:rPr>
                <w:rFonts w:ascii="Times New Roman" w:hAnsi="Times New Roman"/>
                <w:sz w:val="22"/>
                <w:lang w:eastAsia="zh-CN"/>
              </w:rPr>
              <w:t>aforementioned MU</w:t>
            </w:r>
            <w:proofErr w:type="gramEnd"/>
            <w:r>
              <w:rPr>
                <w:rFonts w:ascii="Times New Roman" w:hAnsi="Times New Roman"/>
                <w:sz w:val="22"/>
                <w:lang w:eastAsia="zh-CN"/>
              </w:rPr>
              <w:t xml:space="preserve">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lastRenderedPageBreak/>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t>
            </w:r>
            <w:proofErr w:type="gramStart"/>
            <w:r>
              <w:rPr>
                <w:rFonts w:ascii="Times New Roman" w:hAnsi="Times New Roman"/>
                <w:lang w:eastAsia="zh-CN"/>
              </w:rPr>
              <w:t>we discuss</w:t>
            </w:r>
            <w:proofErr w:type="gramEnd"/>
            <w:r>
              <w:rPr>
                <w:rFonts w:ascii="Times New Roman" w:hAnsi="Times New Roman"/>
                <w:lang w:eastAsia="zh-CN"/>
              </w:rPr>
              <w:t xml:space="preserve"> it here as a general principle. </w:t>
            </w:r>
            <w:r>
              <w:rPr>
                <w:rFonts w:ascii="Times New Roman" w:hAnsi="Times New Roman"/>
                <w:b/>
                <w:bCs/>
                <w:lang w:eastAsia="zh-CN"/>
              </w:rPr>
              <w:t xml:space="preserve">The key point is that a UE with capability of decoding 1 CW PDSCH cannot estimate more than 4 DMRS ports. While some of the rows in the DMRS ports table for 1 CW require UE to estimate more than 4 </w:t>
            </w:r>
            <w:proofErr w:type="gramStart"/>
            <w:r>
              <w:rPr>
                <w:rFonts w:ascii="Times New Roman" w:hAnsi="Times New Roman"/>
                <w:b/>
                <w:bCs/>
                <w:lang w:eastAsia="zh-CN"/>
              </w:rPr>
              <w:t>ports, if</w:t>
            </w:r>
            <w:proofErr w:type="gramEnd"/>
            <w:r>
              <w:rPr>
                <w:rFonts w:ascii="Times New Roman" w:hAnsi="Times New Roman"/>
                <w:b/>
                <w:bCs/>
                <w:lang w:eastAsia="zh-CN"/>
              </w:rPr>
              <w:t xml:space="preserve">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ListParagraph"/>
              <w:numPr>
                <w:ilvl w:val="0"/>
                <w:numId w:val="52"/>
              </w:numPr>
              <w:rPr>
                <w:rFonts w:ascii="Times New Roman" w:eastAsia="SimSun" w:hAnsi="Times New Roman"/>
                <w:lang w:eastAsia="zh-CN"/>
              </w:rPr>
            </w:pPr>
            <w:r>
              <w:rPr>
                <w:rFonts w:ascii="Times New Roman" w:eastAsia="SimSun" w:hAnsi="Times New Roman"/>
                <w:lang w:eastAsia="zh-CN"/>
              </w:rPr>
              <w:t>DMRS ports distributed into two CDM groups, for both single symbol and dual symbol DMRS</w:t>
            </w:r>
          </w:p>
          <w:p w14:paraId="01BEB4D1" w14:textId="77777777" w:rsidR="00255454" w:rsidRDefault="00E05F1F">
            <w:pPr>
              <w:pStyle w:val="ListParagraph"/>
              <w:numPr>
                <w:ilvl w:val="0"/>
                <w:numId w:val="52"/>
              </w:numPr>
              <w:rPr>
                <w:rFonts w:ascii="Times New Roman" w:eastAsia="SimSun" w:hAnsi="Times New Roman"/>
                <w:lang w:eastAsia="zh-CN"/>
              </w:rPr>
            </w:pPr>
            <w:r>
              <w:rPr>
                <w:rFonts w:ascii="Times New Roman" w:eastAsia="SimSun"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lastRenderedPageBreak/>
              <w:t>TS 38.214, section 5.1.6.2</w:t>
            </w:r>
          </w:p>
          <w:tbl>
            <w:tblPr>
              <w:tblStyle w:val="TableGrid"/>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In Rel-18, in the same scenarios, Rel-18 specs might allow up to 8 DMRS ports, A UE with </w:t>
            </w:r>
            <w:r>
              <w:rPr>
                <w:rFonts w:ascii="Times New Roman" w:hAnsi="Times New Roman"/>
                <w:sz w:val="22"/>
                <w:lang w:eastAsia="zh-CN"/>
              </w:rPr>
              <w:lastRenderedPageBreak/>
              <w:t>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D3704C" w:rsidP="00DD410C">
            <w:pPr>
              <w:spacing w:before="0" w:line="240" w:lineRule="auto"/>
            </w:pPr>
            <w:r>
              <w:object w:dxaOrig="6000" w:dyaOrig="2670" w14:anchorId="741F6B37">
                <v:shape id="_x0000_i1033" type="#_x0000_t75" style="width:299.85pt;height:133.5pt" o:ole="">
                  <v:imagedata r:id="rId13" o:title=""/>
                </v:shape>
                <o:OLEObject Type="Embed" ProgID="PBrush" ShapeID="_x0000_i1033" DrawAspect="Content" ObjectID="_1743178178" r:id="rId20"/>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w:t>
            </w:r>
            <w:proofErr w:type="gramStart"/>
            <w:r>
              <w:t>are the advantages</w:t>
            </w:r>
            <w:proofErr w:type="gramEnd"/>
            <w:r>
              <w:t xml:space="preserve"> of distributing &lt;=4 ports of each UE into two CDM groups or two TD-OCCs, rather than keep one UE’s &lt;=4 ports in a single CDM group or a single TD-OCC. Using CDM group to TD-OCC to separate UEs are natural 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w:t>
            </w:r>
            <w:proofErr w:type="gramStart"/>
            <w:r>
              <w:t>are the benefits</w:t>
            </w:r>
            <w:proofErr w:type="gramEnd"/>
            <w:r>
              <w:t xml:space="preserve">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425EA981" w14:textId="77777777" w:rsidR="00DD410C" w:rsidRDefault="00DD410C" w:rsidP="00DD410C">
            <w:pPr>
              <w:spacing w:before="0" w:line="240" w:lineRule="auto"/>
              <w:rPr>
                <w:rFonts w:ascii="Times New Roman" w:hAnsi="Times New Roman"/>
                <w:sz w:val="22"/>
                <w:lang w:eastAsia="zh-CN"/>
              </w:rPr>
            </w:pPr>
          </w:p>
        </w:tc>
      </w:tr>
      <w:tr w:rsidR="00DD410C" w14:paraId="22692AB0" w14:textId="77777777">
        <w:trPr>
          <w:trHeight w:val="60"/>
        </w:trPr>
        <w:tc>
          <w:tcPr>
            <w:tcW w:w="1838" w:type="dxa"/>
          </w:tcPr>
          <w:p w14:paraId="53766A0B" w14:textId="77777777" w:rsidR="00DD410C" w:rsidRDefault="00DD410C" w:rsidP="00DD410C">
            <w:pPr>
              <w:spacing w:before="0" w:line="240" w:lineRule="auto"/>
              <w:rPr>
                <w:rFonts w:ascii="Times New Roman" w:eastAsia="Malgun Gothic" w:hAnsi="Times New Roman"/>
                <w:sz w:val="22"/>
                <w:lang w:eastAsia="ko-KR"/>
              </w:rPr>
            </w:pPr>
          </w:p>
        </w:tc>
        <w:tc>
          <w:tcPr>
            <w:tcW w:w="8647" w:type="dxa"/>
          </w:tcPr>
          <w:p w14:paraId="00CF0E6D" w14:textId="77777777" w:rsidR="00DD410C" w:rsidRDefault="00DD410C" w:rsidP="00DD410C">
            <w:pPr>
              <w:spacing w:before="0" w:line="240" w:lineRule="auto"/>
              <w:rPr>
                <w:rFonts w:ascii="Times New Roman" w:eastAsia="Malgun Gothic" w:hAnsi="Times New Roman"/>
                <w:sz w:val="22"/>
                <w:lang w:eastAsia="ko-KR"/>
              </w:rPr>
            </w:pPr>
          </w:p>
        </w:tc>
      </w:tr>
      <w:tr w:rsidR="00DD410C" w14:paraId="24187A83" w14:textId="77777777">
        <w:trPr>
          <w:trHeight w:val="60"/>
        </w:trPr>
        <w:tc>
          <w:tcPr>
            <w:tcW w:w="1838" w:type="dxa"/>
          </w:tcPr>
          <w:p w14:paraId="37977988"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491E2259" w14:textId="77777777" w:rsidR="00DD410C" w:rsidRDefault="00DD410C" w:rsidP="00DD410C">
            <w:pPr>
              <w:rPr>
                <w:rFonts w:ascii="Times New Roman" w:hAnsi="Times New Roman"/>
                <w:lang w:eastAsia="zh-CN"/>
              </w:rPr>
            </w:pPr>
          </w:p>
        </w:tc>
      </w:tr>
      <w:tr w:rsidR="00DD410C" w14:paraId="7790D414" w14:textId="77777777">
        <w:trPr>
          <w:trHeight w:val="60"/>
        </w:trPr>
        <w:tc>
          <w:tcPr>
            <w:tcW w:w="1838" w:type="dxa"/>
          </w:tcPr>
          <w:p w14:paraId="5A20C6AF"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36731246" w14:textId="77777777" w:rsidR="00DD410C" w:rsidRDefault="00DD410C" w:rsidP="00DD410C">
            <w:pPr>
              <w:spacing w:before="0" w:line="240" w:lineRule="auto"/>
              <w:rPr>
                <w:rFonts w:ascii="Times New Roman" w:eastAsia="DengXian" w:hAnsi="Times New Roman"/>
                <w:sz w:val="22"/>
                <w:lang w:eastAsia="zh-CN"/>
              </w:rPr>
            </w:pPr>
          </w:p>
        </w:tc>
      </w:tr>
      <w:tr w:rsidR="00DD410C" w14:paraId="7F6D2600" w14:textId="77777777">
        <w:trPr>
          <w:trHeight w:val="60"/>
        </w:trPr>
        <w:tc>
          <w:tcPr>
            <w:tcW w:w="1838" w:type="dxa"/>
          </w:tcPr>
          <w:p w14:paraId="0A24FC81" w14:textId="77777777" w:rsidR="00DD410C" w:rsidRDefault="00DD410C" w:rsidP="00DD410C">
            <w:pPr>
              <w:spacing w:before="0" w:line="240" w:lineRule="auto"/>
              <w:rPr>
                <w:rFonts w:ascii="Times New Roman" w:eastAsia="Malgun Gothic" w:hAnsi="Times New Roman"/>
                <w:sz w:val="22"/>
                <w:lang w:eastAsia="ko-KR"/>
              </w:rPr>
            </w:pPr>
          </w:p>
        </w:tc>
        <w:tc>
          <w:tcPr>
            <w:tcW w:w="8647" w:type="dxa"/>
          </w:tcPr>
          <w:p w14:paraId="47F79071" w14:textId="77777777" w:rsidR="00DD410C" w:rsidRDefault="00DD410C" w:rsidP="00DD410C">
            <w:pPr>
              <w:spacing w:before="0" w:line="240" w:lineRule="auto"/>
              <w:rPr>
                <w:rFonts w:ascii="Times New Roman" w:eastAsia="Malgun Gothic" w:hAnsi="Times New Roman"/>
                <w:sz w:val="22"/>
                <w:lang w:eastAsia="ko-KR"/>
              </w:rPr>
            </w:pPr>
          </w:p>
        </w:tc>
      </w:tr>
      <w:tr w:rsidR="00DD410C" w14:paraId="03DA8B69" w14:textId="77777777">
        <w:trPr>
          <w:trHeight w:val="60"/>
        </w:trPr>
        <w:tc>
          <w:tcPr>
            <w:tcW w:w="1838" w:type="dxa"/>
          </w:tcPr>
          <w:p w14:paraId="1957BDDF"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561BCED4" w14:textId="77777777" w:rsidR="00DD410C" w:rsidRDefault="00DD410C" w:rsidP="00DD410C">
            <w:pPr>
              <w:spacing w:before="0" w:line="240" w:lineRule="auto"/>
              <w:rPr>
                <w:rFonts w:ascii="Times New Roman" w:eastAsia="DengXian" w:hAnsi="Times New Roman"/>
                <w:lang w:eastAsia="zh-CN"/>
              </w:rPr>
            </w:pPr>
          </w:p>
        </w:tc>
      </w:tr>
      <w:tr w:rsidR="00DD410C" w14:paraId="09F7E910" w14:textId="77777777">
        <w:trPr>
          <w:trHeight w:val="60"/>
        </w:trPr>
        <w:tc>
          <w:tcPr>
            <w:tcW w:w="1838" w:type="dxa"/>
          </w:tcPr>
          <w:p w14:paraId="7223004D"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43CF7CEA" w14:textId="77777777" w:rsidR="00DD410C" w:rsidRDefault="00DD410C" w:rsidP="00DD410C">
            <w:pPr>
              <w:spacing w:before="0" w:line="240" w:lineRule="auto"/>
              <w:rPr>
                <w:rFonts w:ascii="Times New Roman" w:eastAsia="DengXian" w:hAnsi="Times New Roman"/>
                <w:sz w:val="22"/>
                <w:lang w:eastAsia="zh-CN"/>
              </w:rPr>
            </w:pPr>
          </w:p>
        </w:tc>
      </w:tr>
      <w:tr w:rsidR="00DD410C" w14:paraId="02DFF089" w14:textId="77777777">
        <w:trPr>
          <w:trHeight w:val="60"/>
        </w:trPr>
        <w:tc>
          <w:tcPr>
            <w:tcW w:w="1838" w:type="dxa"/>
          </w:tcPr>
          <w:p w14:paraId="06B4CC4E" w14:textId="77777777" w:rsidR="00DD410C" w:rsidRDefault="00DD410C" w:rsidP="00DD410C">
            <w:pPr>
              <w:spacing w:before="0" w:line="240" w:lineRule="auto"/>
              <w:rPr>
                <w:rFonts w:ascii="Times New Roman" w:eastAsia="Malgun Gothic" w:hAnsi="Times New Roman"/>
                <w:sz w:val="22"/>
                <w:lang w:eastAsia="ko-KR"/>
              </w:rPr>
            </w:pPr>
          </w:p>
        </w:tc>
        <w:tc>
          <w:tcPr>
            <w:tcW w:w="8647" w:type="dxa"/>
          </w:tcPr>
          <w:p w14:paraId="610E765E" w14:textId="77777777" w:rsidR="00DD410C" w:rsidRDefault="00DD410C" w:rsidP="00DD410C">
            <w:pPr>
              <w:spacing w:before="0" w:line="240" w:lineRule="auto"/>
              <w:rPr>
                <w:rFonts w:ascii="Times New Roman" w:eastAsia="Malgun Gothic" w:hAnsi="Times New Roman"/>
                <w:lang w:eastAsia="ko-KR"/>
              </w:rPr>
            </w:pPr>
          </w:p>
        </w:tc>
      </w:tr>
      <w:tr w:rsidR="00DD410C" w14:paraId="516D6E05" w14:textId="77777777">
        <w:tc>
          <w:tcPr>
            <w:tcW w:w="1838" w:type="dxa"/>
          </w:tcPr>
          <w:p w14:paraId="641B58F6" w14:textId="77777777" w:rsidR="00DD410C" w:rsidRDefault="00DD410C" w:rsidP="00DD410C">
            <w:pPr>
              <w:spacing w:before="0" w:line="240" w:lineRule="auto"/>
              <w:rPr>
                <w:rFonts w:ascii="Times New Roman" w:hAnsi="Times New Roman"/>
                <w:sz w:val="22"/>
                <w:lang w:eastAsia="zh-CN"/>
              </w:rPr>
            </w:pPr>
          </w:p>
        </w:tc>
        <w:tc>
          <w:tcPr>
            <w:tcW w:w="8647" w:type="dxa"/>
          </w:tcPr>
          <w:p w14:paraId="0830C11F" w14:textId="77777777" w:rsidR="00DD410C" w:rsidRDefault="00DD410C" w:rsidP="00DD410C">
            <w:pPr>
              <w:spacing w:before="0" w:line="240" w:lineRule="auto"/>
              <w:rPr>
                <w:rFonts w:ascii="Times New Roman" w:hAnsi="Times New Roman"/>
                <w:sz w:val="22"/>
                <w:lang w:eastAsia="zh-CN"/>
              </w:rPr>
            </w:pPr>
          </w:p>
        </w:tc>
      </w:tr>
      <w:tr w:rsidR="00DD410C" w14:paraId="045EEB8F" w14:textId="77777777">
        <w:tc>
          <w:tcPr>
            <w:tcW w:w="1838" w:type="dxa"/>
          </w:tcPr>
          <w:p w14:paraId="6E2292A6" w14:textId="77777777" w:rsidR="00DD410C" w:rsidRDefault="00DD410C" w:rsidP="00DD410C">
            <w:pPr>
              <w:spacing w:before="0" w:line="240" w:lineRule="auto"/>
              <w:rPr>
                <w:rFonts w:ascii="Times New Roman" w:hAnsi="Times New Roman"/>
                <w:sz w:val="22"/>
                <w:lang w:eastAsia="zh-CN"/>
              </w:rPr>
            </w:pPr>
          </w:p>
        </w:tc>
        <w:tc>
          <w:tcPr>
            <w:tcW w:w="8647" w:type="dxa"/>
          </w:tcPr>
          <w:p w14:paraId="3F60EC88" w14:textId="77777777" w:rsidR="00DD410C" w:rsidRDefault="00DD410C" w:rsidP="00DD410C">
            <w:pPr>
              <w:spacing w:before="0" w:line="240" w:lineRule="auto"/>
              <w:rPr>
                <w:rFonts w:ascii="Times New Roman" w:hAnsi="Times New Roman"/>
                <w:sz w:val="22"/>
                <w:lang w:eastAsia="zh-CN"/>
              </w:rPr>
            </w:pPr>
          </w:p>
        </w:tc>
      </w:tr>
      <w:tr w:rsidR="00DD410C" w14:paraId="579D6833" w14:textId="77777777">
        <w:tc>
          <w:tcPr>
            <w:tcW w:w="1838" w:type="dxa"/>
          </w:tcPr>
          <w:p w14:paraId="487F91BC" w14:textId="77777777" w:rsidR="00DD410C" w:rsidRDefault="00DD410C" w:rsidP="00DD410C">
            <w:pPr>
              <w:spacing w:before="0" w:line="240" w:lineRule="auto"/>
              <w:rPr>
                <w:rFonts w:ascii="Times New Roman" w:hAnsi="Times New Roman"/>
                <w:sz w:val="22"/>
                <w:lang w:eastAsia="zh-CN"/>
              </w:rPr>
            </w:pPr>
          </w:p>
        </w:tc>
        <w:tc>
          <w:tcPr>
            <w:tcW w:w="8647" w:type="dxa"/>
          </w:tcPr>
          <w:p w14:paraId="6106A965" w14:textId="77777777" w:rsidR="00DD410C" w:rsidRDefault="00DD410C" w:rsidP="00DD410C">
            <w:pPr>
              <w:spacing w:before="0" w:line="240" w:lineRule="auto"/>
              <w:rPr>
                <w:rFonts w:ascii="Times New Roman" w:hAnsi="Times New Roman"/>
                <w:sz w:val="22"/>
                <w:lang w:eastAsia="zh-CN"/>
              </w:rPr>
            </w:pPr>
          </w:p>
        </w:tc>
      </w:tr>
      <w:tr w:rsidR="00DD410C" w14:paraId="6912454D" w14:textId="77777777">
        <w:tc>
          <w:tcPr>
            <w:tcW w:w="1838" w:type="dxa"/>
          </w:tcPr>
          <w:p w14:paraId="4CB34491" w14:textId="77777777" w:rsidR="00DD410C" w:rsidRDefault="00DD410C" w:rsidP="00DD410C">
            <w:pPr>
              <w:spacing w:before="0" w:line="240" w:lineRule="auto"/>
              <w:rPr>
                <w:rFonts w:ascii="Times New Roman" w:hAnsi="Times New Roman"/>
                <w:sz w:val="22"/>
              </w:rPr>
            </w:pPr>
          </w:p>
        </w:tc>
        <w:tc>
          <w:tcPr>
            <w:tcW w:w="8647" w:type="dxa"/>
          </w:tcPr>
          <w:p w14:paraId="145A58ED" w14:textId="77777777" w:rsidR="00DD410C" w:rsidRDefault="00DD410C" w:rsidP="00DD410C">
            <w:pPr>
              <w:spacing w:before="0" w:line="240" w:lineRule="auto"/>
              <w:rPr>
                <w:rFonts w:ascii="Times New Roman" w:hAnsi="Times New Roman"/>
                <w:sz w:val="22"/>
              </w:rPr>
            </w:pPr>
          </w:p>
        </w:tc>
      </w:tr>
      <w:tr w:rsidR="00DD410C" w14:paraId="6F4EDC59" w14:textId="77777777">
        <w:trPr>
          <w:trHeight w:val="60"/>
        </w:trPr>
        <w:tc>
          <w:tcPr>
            <w:tcW w:w="1838" w:type="dxa"/>
          </w:tcPr>
          <w:p w14:paraId="7CF98691" w14:textId="77777777" w:rsidR="00DD410C" w:rsidRDefault="00DD410C" w:rsidP="00DD410C">
            <w:pPr>
              <w:spacing w:before="0" w:line="240" w:lineRule="auto"/>
              <w:rPr>
                <w:rFonts w:ascii="Times New Roman" w:eastAsia="DengXian" w:hAnsi="Times New Roman"/>
                <w:sz w:val="22"/>
                <w:lang w:eastAsia="zh-CN"/>
              </w:rPr>
            </w:pPr>
          </w:p>
        </w:tc>
        <w:tc>
          <w:tcPr>
            <w:tcW w:w="8647" w:type="dxa"/>
          </w:tcPr>
          <w:p w14:paraId="0BAC6296" w14:textId="77777777" w:rsidR="00DD410C" w:rsidRDefault="00DD410C" w:rsidP="00DD410C">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Heading2"/>
        <w:numPr>
          <w:ilvl w:val="1"/>
          <w:numId w:val="29"/>
        </w:numPr>
        <w:tabs>
          <w:tab w:val="left" w:pos="360"/>
        </w:tabs>
        <w:ind w:left="360" w:hanging="360"/>
        <w:rPr>
          <w:lang w:val="en-US"/>
        </w:rPr>
      </w:pPr>
      <w:r>
        <w:rPr>
          <w:lang w:val="en-US"/>
        </w:rPr>
        <w:lastRenderedPageBreak/>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TableGrid"/>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 xml:space="preserve">With length 4 FD-OCC, patterns of Rel.18 </w:t>
            </w:r>
            <w:proofErr w:type="spellStart"/>
            <w:r>
              <w:rPr>
                <w:lang w:eastAsia="zh-CN"/>
              </w:rPr>
              <w:t>eType</w:t>
            </w:r>
            <w:proofErr w:type="spellEnd"/>
            <w:r>
              <w:rPr>
                <w:lang w:eastAsia="zh-CN"/>
              </w:rPr>
              <w:t xml:space="preserve"> 1 DMRS and </w:t>
            </w:r>
            <w:proofErr w:type="spellStart"/>
            <w:r>
              <w:rPr>
                <w:lang w:eastAsia="zh-CN"/>
              </w:rPr>
              <w:t>eType</w:t>
            </w:r>
            <w:proofErr w:type="spellEnd"/>
            <w:r>
              <w:rPr>
                <w:lang w:eastAsia="zh-CN"/>
              </w:rPr>
              <w:t xml:space="preserv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lang w:eastAsia="zh-CN"/>
              </w:rPr>
              <w:t xml:space="preserve"> is mapped </w:t>
            </w:r>
            <w:r>
              <w:rPr>
                <w:rFonts w:eastAsia="MS Mincho"/>
                <w:lang w:eastAsia="zh-CN"/>
              </w:rPr>
              <w:t xml:space="preserve">to resource elements </w:t>
            </w:r>
            <m:oMath>
              <m:sSub>
                <m:sSubPr>
                  <m:ctrlPr>
                    <w:rPr>
                      <w:rFonts w:ascii="Cambria Math" w:eastAsia="MS Mincho" w:hAnsi="Cambria Math"/>
                      <w:i/>
                      <w:szCs w:val="24"/>
                      <w:lang w:eastAsia="zh-CN"/>
                    </w:rPr>
                  </m:ctrlPr>
                </m:sSubPr>
                <m:e>
                  <m:d>
                    <m:dPr>
                      <m:ctrlPr>
                        <w:rPr>
                          <w:rFonts w:ascii="Cambria Math" w:eastAsia="MS Mincho" w:hAnsi="Cambria Math"/>
                          <w:i/>
                          <w:szCs w:val="24"/>
                          <w:lang w:eastAsia="zh-CN"/>
                        </w:rPr>
                      </m:ctrlPr>
                    </m:dPr>
                    <m:e>
                      <m:r>
                        <w:rPr>
                          <w:rFonts w:ascii="Cambria Math" w:eastAsia="MS Mincho" w:hAnsi="Cambria Math"/>
                          <w:lang w:eastAsia="zh-CN"/>
                        </w:rPr>
                        <m:t>k,l</m:t>
                      </m:r>
                    </m:e>
                  </m:d>
                </m:e>
                <m:sub>
                  <m:r>
                    <w:rPr>
                      <w:rFonts w:ascii="Cambria Math" w:eastAsia="MS Mincho" w:hAnsi="Cambria Math"/>
                      <w:lang w:eastAsia="zh-CN"/>
                    </w:rPr>
                    <m:t>p,μ</m:t>
                  </m:r>
                </m:sub>
              </m:sSub>
            </m:oMath>
            <w:r>
              <w:rPr>
                <w:rFonts w:eastAsia="MS Mincho"/>
                <w:lang w:eastAsia="zh-CN"/>
              </w:rPr>
              <w:t xml:space="preserve"> according to</w:t>
            </w:r>
            <w:r>
              <w:rPr>
                <w:lang w:eastAsia="zh-CN"/>
              </w:rPr>
              <w:t xml:space="preserve"> equation (1):</w:t>
            </w:r>
          </w:p>
          <w:p w14:paraId="6423F3AD" w14:textId="77777777" w:rsidR="00255454" w:rsidRDefault="00000000">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MS Mincho" w:hAnsi="Cambria Math"/>
                  <w:color w:val="000000"/>
                  <w:szCs w:val="20"/>
                  <w:lang w:eastAsia="zh-CN"/>
                </w:rPr>
                <m:t>k'</m:t>
              </m:r>
            </m:oMath>
            <w:r>
              <w:rPr>
                <w:lang w:eastAsia="zh-CN"/>
              </w:rPr>
              <w:t xml:space="preserve"> is included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 </w:t>
            </w:r>
            <m:oMath>
              <m:r>
                <w:rPr>
                  <w:rFonts w:ascii="Cambria Math" w:eastAsia="MS Mincho" w:hAnsi="Cambria Math"/>
                  <w:szCs w:val="20"/>
                  <w:lang w:eastAsia="zh-CN"/>
                </w:rPr>
                <m:t>k</m:t>
              </m:r>
            </m:oMath>
            <w:r>
              <w:rPr>
                <w:color w:val="000000"/>
                <w:szCs w:val="20"/>
                <w:lang w:eastAsia="zh-CN"/>
              </w:rPr>
              <w:t xml:space="preserve">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2n+k'</m:t>
                  </m:r>
                </m:e>
              </m:d>
            </m:oMath>
            <w:r>
              <w:rPr>
                <w:color w:val="000000"/>
                <w:szCs w:val="20"/>
                <w:lang w:eastAsia="zh-CN"/>
              </w:rPr>
              <w:t xml:space="preserve">.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w:t>
            </w:r>
            <m:oMath>
              <m:r>
                <w:rPr>
                  <w:rFonts w:ascii="Cambria Math" w:eastAsia="MS Mincho" w:hAnsi="Cambria Math"/>
                  <w:color w:val="000000"/>
                  <w:szCs w:val="20"/>
                  <w:lang w:eastAsia="zh-CN"/>
                </w:rPr>
                <m:t>k'</m:t>
              </m:r>
            </m:oMath>
            <w:r>
              <w:rPr>
                <w:color w:val="000000"/>
                <w:szCs w:val="20"/>
                <w:lang w:eastAsia="zh-CN"/>
              </w:rPr>
              <w:t xml:space="preserve"> is the index of OCC weighting. In parameter </w:t>
            </w:r>
            <m:oMath>
              <m:r>
                <w:rPr>
                  <w:rFonts w:ascii="Cambria Math" w:eastAsia="MS Mincho" w:hAnsi="Cambria Math"/>
                  <w:szCs w:val="20"/>
                  <w:lang w:eastAsia="zh-CN"/>
                </w:rPr>
                <m:t>k</m:t>
              </m:r>
            </m:oMath>
            <w:r>
              <w:rPr>
                <w:color w:val="000000"/>
                <w:szCs w:val="20"/>
                <w:lang w:eastAsia="zh-CN"/>
              </w:rPr>
              <w:t xml:space="preserve">, </w:t>
            </w:r>
            <m:oMath>
              <m:r>
                <w:rPr>
                  <w:rFonts w:ascii="Cambria Math" w:eastAsia="MS Mincho"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MS Mincho" w:hAnsi="Cambria Math"/>
                  <w:color w:val="000000"/>
                  <w:szCs w:val="20"/>
                  <w:lang w:eastAsia="zh-CN"/>
                </w:rPr>
                <m:t>k'</m:t>
              </m:r>
            </m:oMath>
            <w:r>
              <w:rPr>
                <w:color w:val="000000"/>
                <w:szCs w:val="20"/>
                <w:lang w:eastAsia="zh-CN"/>
              </w:rPr>
              <w:t xml:space="preserve">(e.g.,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0</m:t>
                  </m:r>
                </m:sub>
              </m:sSub>
            </m:oMath>
            <w:r>
              <w:rPr>
                <w:color w:val="000000" w:themeColor="text1"/>
                <w:lang w:eastAsia="zh-CN"/>
              </w:rPr>
              <w:t>,</w:t>
            </w:r>
            <m:oMath>
              <m:r>
                <w:rPr>
                  <w:rFonts w:ascii="Cambria Math" w:eastAsia="MS Mincho" w:hAnsi="Cambria Math"/>
                  <w:color w:val="000000" w:themeColor="text1"/>
                  <w:lang w:eastAsia="zh-CN"/>
                </w:rPr>
                <m:t xml:space="preserve"> </m:t>
              </m:r>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1</m:t>
                  </m:r>
                </m:sub>
              </m:sSub>
            </m:oMath>
            <w:r>
              <w:rPr>
                <w:color w:val="000000" w:themeColor="text1"/>
                <w:lang w:eastAsia="zh-CN"/>
              </w:rPr>
              <w:t xml:space="preserve">,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2</m:t>
                  </m:r>
                </m:sub>
              </m:sSub>
            </m:oMath>
            <w:r>
              <w:rPr>
                <w:color w:val="000000" w:themeColor="text1"/>
                <w:lang w:eastAsia="zh-CN"/>
              </w:rPr>
              <w:t xml:space="preserve"> and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3</m:t>
                  </m:r>
                </m:sub>
              </m:sSub>
            </m:oMath>
            <w:r>
              <w:rPr>
                <w:color w:val="000000"/>
                <w:szCs w:val="20"/>
                <w:lang w:eastAsia="zh-CN"/>
              </w:rPr>
              <w:t xml:space="preserve">) are needed, and they are corresponding to four </w:t>
            </w:r>
            <w:r>
              <w:rPr>
                <w:rFonts w:eastAsia="MS Mincho"/>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proofErr w:type="spellStart"/>
            <w:r>
              <w:rPr>
                <w:lang w:eastAsia="zh-CN"/>
              </w:rPr>
              <w:t>eType</w:t>
            </w:r>
            <w:proofErr w:type="spellEnd"/>
            <w:r>
              <w:rPr>
                <w:color w:val="000000"/>
                <w:szCs w:val="20"/>
                <w:lang w:eastAsia="zh-CN"/>
              </w:rPr>
              <w:t xml:space="preserve"> 2 DMRS, four values of </w:t>
            </w:r>
            <m:oMath>
              <m:r>
                <w:rPr>
                  <w:rFonts w:ascii="Cambria Math" w:eastAsia="MS Mincho"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MS Mincho"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4n+k'</m:t>
                  </m:r>
                </m:e>
              </m:d>
            </m:oMath>
            <w:r>
              <w:rPr>
                <w:color w:val="000000"/>
                <w:szCs w:val="20"/>
                <w:lang w:eastAsia="zh-CN"/>
              </w:rPr>
              <w:t xml:space="preserve"> is used in resource mapping equation. </w:t>
            </w:r>
            <w:proofErr w:type="gramStart"/>
            <w:r>
              <w:rPr>
                <w:color w:val="000000"/>
                <w:szCs w:val="20"/>
                <w:lang w:eastAsia="zh-CN"/>
              </w:rPr>
              <w:t>In order to</w:t>
            </w:r>
            <w:proofErr w:type="gramEnd"/>
            <w:r>
              <w:rPr>
                <w:color w:val="000000"/>
                <w:szCs w:val="20"/>
                <w:lang w:eastAsia="zh-CN"/>
              </w:rPr>
              <w:t xml:space="preserve">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MS Mincho"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000000">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proofErr w:type="spellStart"/>
            <w:r>
              <w:rPr>
                <w:lang w:eastAsia="zh-CN"/>
              </w:rPr>
              <w:t>eType</w:t>
            </w:r>
            <w:proofErr w:type="spellEnd"/>
            <w:r>
              <w:rPr>
                <w:color w:val="000000"/>
                <w:szCs w:val="20"/>
                <w:lang w:eastAsia="zh-CN"/>
              </w:rPr>
              <w:t xml:space="preserve"> 1 DMRS, 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000000">
            <w:pPr>
              <w:spacing w:afterLines="50" w:after="180"/>
              <w:jc w:val="right"/>
              <w:rPr>
                <w:rFonts w:eastAsia="DengXian"/>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 xml:space="preserve">The following sequence mapping equations are adopted for Rel.18 </w:t>
      </w:r>
      <w:proofErr w:type="spellStart"/>
      <w:r w:rsidRPr="0036080D">
        <w:rPr>
          <w:b/>
          <w:szCs w:val="20"/>
          <w:lang w:eastAsia="zh-CN"/>
        </w:rPr>
        <w:t>eType</w:t>
      </w:r>
      <w:proofErr w:type="spellEnd"/>
      <w:r w:rsidRPr="0036080D">
        <w:rPr>
          <w:b/>
          <w:szCs w:val="20"/>
          <w:lang w:eastAsia="zh-CN"/>
        </w:rPr>
        <w:t xml:space="preserve"> 1 DMRS and Rel.18 </w:t>
      </w:r>
      <w:proofErr w:type="spellStart"/>
      <w:r w:rsidRPr="0036080D">
        <w:rPr>
          <w:b/>
          <w:szCs w:val="20"/>
          <w:lang w:eastAsia="zh-CN"/>
        </w:rPr>
        <w:t>eType</w:t>
      </w:r>
      <w:proofErr w:type="spellEnd"/>
      <w:r w:rsidRPr="0036080D">
        <w:rPr>
          <w:b/>
          <w:szCs w:val="20"/>
          <w:lang w:eastAsia="zh-CN"/>
        </w:rPr>
        <w:t xml:space="preserve"> 2 DMRS, respectively:</w:t>
      </w:r>
    </w:p>
    <w:p w14:paraId="45DB4D15"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1 DMRS:</w:t>
      </w:r>
    </w:p>
    <w:p w14:paraId="0928EF2E" w14:textId="77777777" w:rsidR="00255454" w:rsidRDefault="0000000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2 DMRS:</w:t>
      </w:r>
    </w:p>
    <w:p w14:paraId="15DCF0A7" w14:textId="77777777" w:rsidR="00255454" w:rsidRDefault="0000000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TableGrid"/>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25B0C933" w14:textId="77777777" w:rsidR="0048236A" w:rsidRDefault="0048236A" w:rsidP="0048236A">
            <w:pPr>
              <w:spacing w:before="0" w:line="240" w:lineRule="auto"/>
              <w:rPr>
                <w:rFonts w:ascii="Times New Roman" w:hAnsi="Times New Roman"/>
                <w:sz w:val="22"/>
                <w:lang w:eastAsia="zh-CN"/>
              </w:rPr>
            </w:pPr>
          </w:p>
        </w:tc>
      </w:tr>
      <w:tr w:rsidR="0048236A" w14:paraId="094F1E69" w14:textId="77777777">
        <w:trPr>
          <w:trHeight w:val="60"/>
        </w:trPr>
        <w:tc>
          <w:tcPr>
            <w:tcW w:w="1838" w:type="dxa"/>
          </w:tcPr>
          <w:p w14:paraId="0CE6FC2E"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14653280" w14:textId="77777777" w:rsidR="0048236A" w:rsidRDefault="0048236A" w:rsidP="0048236A">
            <w:pPr>
              <w:spacing w:before="0" w:line="240" w:lineRule="auto"/>
              <w:rPr>
                <w:rFonts w:ascii="Times New Roman" w:hAnsi="Times New Roman"/>
                <w:sz w:val="22"/>
                <w:lang w:eastAsia="zh-CN"/>
              </w:rPr>
            </w:pPr>
          </w:p>
        </w:tc>
      </w:tr>
      <w:tr w:rsidR="0048236A" w14:paraId="0876D95E" w14:textId="77777777">
        <w:trPr>
          <w:trHeight w:val="60"/>
        </w:trPr>
        <w:tc>
          <w:tcPr>
            <w:tcW w:w="1838" w:type="dxa"/>
          </w:tcPr>
          <w:p w14:paraId="3B4E67AE" w14:textId="77777777" w:rsidR="0048236A" w:rsidRDefault="0048236A" w:rsidP="0048236A">
            <w:pPr>
              <w:spacing w:before="0" w:line="240" w:lineRule="auto"/>
              <w:rPr>
                <w:rFonts w:ascii="Times New Roman" w:eastAsia="Malgun Gothic" w:hAnsi="Times New Roman"/>
                <w:sz w:val="22"/>
                <w:lang w:eastAsia="ko-KR"/>
              </w:rPr>
            </w:pPr>
          </w:p>
        </w:tc>
        <w:tc>
          <w:tcPr>
            <w:tcW w:w="8647" w:type="dxa"/>
          </w:tcPr>
          <w:p w14:paraId="49EC4744" w14:textId="77777777" w:rsidR="0048236A" w:rsidRDefault="0048236A" w:rsidP="0048236A">
            <w:pPr>
              <w:spacing w:before="0" w:line="240" w:lineRule="auto"/>
              <w:rPr>
                <w:rFonts w:ascii="Times New Roman" w:eastAsia="Malgun Gothic" w:hAnsi="Times New Roman"/>
                <w:sz w:val="22"/>
                <w:lang w:eastAsia="ko-KR"/>
              </w:rPr>
            </w:pPr>
          </w:p>
        </w:tc>
      </w:tr>
      <w:tr w:rsidR="0048236A" w14:paraId="0518F9A9" w14:textId="77777777">
        <w:trPr>
          <w:trHeight w:val="60"/>
        </w:trPr>
        <w:tc>
          <w:tcPr>
            <w:tcW w:w="1838" w:type="dxa"/>
          </w:tcPr>
          <w:p w14:paraId="527DA092"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3885EE6F" w14:textId="77777777" w:rsidR="0048236A" w:rsidRDefault="0048236A" w:rsidP="0048236A">
            <w:pPr>
              <w:rPr>
                <w:rFonts w:ascii="Times New Roman" w:hAnsi="Times New Roman"/>
                <w:lang w:eastAsia="zh-CN"/>
              </w:rPr>
            </w:pPr>
          </w:p>
        </w:tc>
      </w:tr>
      <w:tr w:rsidR="0048236A" w14:paraId="47481AB2" w14:textId="77777777">
        <w:trPr>
          <w:trHeight w:val="60"/>
        </w:trPr>
        <w:tc>
          <w:tcPr>
            <w:tcW w:w="1838" w:type="dxa"/>
          </w:tcPr>
          <w:p w14:paraId="2A2E7A00"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540B0EEA" w14:textId="77777777" w:rsidR="0048236A" w:rsidRDefault="0048236A" w:rsidP="0048236A">
            <w:pPr>
              <w:spacing w:before="0" w:line="240" w:lineRule="auto"/>
              <w:rPr>
                <w:rFonts w:ascii="Times New Roman" w:eastAsia="DengXian" w:hAnsi="Times New Roman"/>
                <w:sz w:val="22"/>
                <w:lang w:eastAsia="zh-CN"/>
              </w:rPr>
            </w:pPr>
          </w:p>
        </w:tc>
      </w:tr>
      <w:tr w:rsidR="0048236A" w14:paraId="4BF1DDCB" w14:textId="77777777">
        <w:trPr>
          <w:trHeight w:val="60"/>
        </w:trPr>
        <w:tc>
          <w:tcPr>
            <w:tcW w:w="1838" w:type="dxa"/>
          </w:tcPr>
          <w:p w14:paraId="343509E3" w14:textId="77777777" w:rsidR="0048236A" w:rsidRDefault="0048236A" w:rsidP="0048236A">
            <w:pPr>
              <w:spacing w:before="0" w:line="240" w:lineRule="auto"/>
              <w:rPr>
                <w:rFonts w:ascii="Times New Roman" w:eastAsia="Malgun Gothic" w:hAnsi="Times New Roman"/>
                <w:sz w:val="22"/>
                <w:lang w:eastAsia="ko-KR"/>
              </w:rPr>
            </w:pPr>
          </w:p>
        </w:tc>
        <w:tc>
          <w:tcPr>
            <w:tcW w:w="8647" w:type="dxa"/>
          </w:tcPr>
          <w:p w14:paraId="71C92087" w14:textId="77777777" w:rsidR="0048236A" w:rsidRDefault="0048236A" w:rsidP="0048236A">
            <w:pPr>
              <w:spacing w:before="0" w:line="240" w:lineRule="auto"/>
              <w:rPr>
                <w:rFonts w:ascii="Times New Roman" w:eastAsia="Malgun Gothic" w:hAnsi="Times New Roman"/>
                <w:sz w:val="22"/>
                <w:lang w:eastAsia="ko-KR"/>
              </w:rPr>
            </w:pPr>
          </w:p>
        </w:tc>
      </w:tr>
      <w:tr w:rsidR="0048236A" w14:paraId="4C85CC9D" w14:textId="77777777">
        <w:trPr>
          <w:trHeight w:val="60"/>
        </w:trPr>
        <w:tc>
          <w:tcPr>
            <w:tcW w:w="1838" w:type="dxa"/>
          </w:tcPr>
          <w:p w14:paraId="18D68D3D"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79F5247D" w14:textId="77777777" w:rsidR="0048236A" w:rsidRDefault="0048236A" w:rsidP="0048236A">
            <w:pPr>
              <w:spacing w:before="0" w:line="240" w:lineRule="auto"/>
              <w:rPr>
                <w:rFonts w:ascii="Times New Roman" w:eastAsia="DengXian" w:hAnsi="Times New Roman"/>
                <w:lang w:eastAsia="zh-CN"/>
              </w:rPr>
            </w:pPr>
          </w:p>
        </w:tc>
      </w:tr>
      <w:tr w:rsidR="0048236A" w14:paraId="43BDD372" w14:textId="77777777">
        <w:trPr>
          <w:trHeight w:val="60"/>
        </w:trPr>
        <w:tc>
          <w:tcPr>
            <w:tcW w:w="1838" w:type="dxa"/>
          </w:tcPr>
          <w:p w14:paraId="440790F4"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7150CC63" w14:textId="77777777" w:rsidR="0048236A" w:rsidRDefault="0048236A" w:rsidP="0048236A">
            <w:pPr>
              <w:spacing w:before="0" w:line="240" w:lineRule="auto"/>
              <w:rPr>
                <w:rFonts w:ascii="Times New Roman" w:eastAsia="DengXian" w:hAnsi="Times New Roman"/>
                <w:sz w:val="22"/>
                <w:lang w:eastAsia="zh-CN"/>
              </w:rPr>
            </w:pPr>
          </w:p>
        </w:tc>
      </w:tr>
      <w:tr w:rsidR="0048236A" w14:paraId="51938532" w14:textId="77777777">
        <w:trPr>
          <w:trHeight w:val="60"/>
        </w:trPr>
        <w:tc>
          <w:tcPr>
            <w:tcW w:w="1838" w:type="dxa"/>
          </w:tcPr>
          <w:p w14:paraId="6465A264" w14:textId="77777777" w:rsidR="0048236A" w:rsidRDefault="0048236A" w:rsidP="0048236A">
            <w:pPr>
              <w:spacing w:before="0" w:line="240" w:lineRule="auto"/>
              <w:rPr>
                <w:rFonts w:ascii="Times New Roman" w:eastAsia="Malgun Gothic" w:hAnsi="Times New Roman"/>
                <w:sz w:val="22"/>
                <w:lang w:eastAsia="ko-KR"/>
              </w:rPr>
            </w:pPr>
          </w:p>
        </w:tc>
        <w:tc>
          <w:tcPr>
            <w:tcW w:w="8647" w:type="dxa"/>
          </w:tcPr>
          <w:p w14:paraId="2A13B856" w14:textId="77777777" w:rsidR="0048236A" w:rsidRDefault="0048236A" w:rsidP="0048236A">
            <w:pPr>
              <w:spacing w:before="0" w:line="240" w:lineRule="auto"/>
              <w:rPr>
                <w:rFonts w:ascii="Times New Roman" w:eastAsia="Malgun Gothic" w:hAnsi="Times New Roman"/>
                <w:lang w:eastAsia="ko-KR"/>
              </w:rPr>
            </w:pPr>
          </w:p>
        </w:tc>
      </w:tr>
      <w:tr w:rsidR="0048236A" w14:paraId="5BA42206" w14:textId="77777777">
        <w:tc>
          <w:tcPr>
            <w:tcW w:w="1838" w:type="dxa"/>
          </w:tcPr>
          <w:p w14:paraId="2369B3B8" w14:textId="77777777" w:rsidR="0048236A" w:rsidRDefault="0048236A" w:rsidP="0048236A">
            <w:pPr>
              <w:spacing w:before="0" w:line="240" w:lineRule="auto"/>
              <w:rPr>
                <w:rFonts w:ascii="Times New Roman" w:hAnsi="Times New Roman"/>
                <w:sz w:val="22"/>
                <w:lang w:eastAsia="zh-CN"/>
              </w:rPr>
            </w:pPr>
          </w:p>
        </w:tc>
        <w:tc>
          <w:tcPr>
            <w:tcW w:w="8647" w:type="dxa"/>
          </w:tcPr>
          <w:p w14:paraId="29206A8B" w14:textId="77777777" w:rsidR="0048236A" w:rsidRDefault="0048236A" w:rsidP="0048236A">
            <w:pPr>
              <w:spacing w:before="0" w:line="240" w:lineRule="auto"/>
              <w:rPr>
                <w:rFonts w:ascii="Times New Roman" w:hAnsi="Times New Roman"/>
                <w:sz w:val="22"/>
                <w:lang w:eastAsia="zh-CN"/>
              </w:rPr>
            </w:pPr>
          </w:p>
        </w:tc>
      </w:tr>
      <w:tr w:rsidR="0048236A" w14:paraId="4F17868D" w14:textId="77777777">
        <w:tc>
          <w:tcPr>
            <w:tcW w:w="1838" w:type="dxa"/>
          </w:tcPr>
          <w:p w14:paraId="42BA1D9E" w14:textId="77777777" w:rsidR="0048236A" w:rsidRDefault="0048236A" w:rsidP="0048236A">
            <w:pPr>
              <w:spacing w:before="0" w:line="240" w:lineRule="auto"/>
              <w:rPr>
                <w:rFonts w:ascii="Times New Roman" w:hAnsi="Times New Roman"/>
                <w:sz w:val="22"/>
                <w:lang w:eastAsia="zh-CN"/>
              </w:rPr>
            </w:pPr>
          </w:p>
        </w:tc>
        <w:tc>
          <w:tcPr>
            <w:tcW w:w="8647" w:type="dxa"/>
          </w:tcPr>
          <w:p w14:paraId="790EFD47" w14:textId="77777777" w:rsidR="0048236A" w:rsidRDefault="0048236A" w:rsidP="0048236A">
            <w:pPr>
              <w:spacing w:before="0" w:line="240" w:lineRule="auto"/>
              <w:rPr>
                <w:rFonts w:ascii="Times New Roman" w:hAnsi="Times New Roman"/>
                <w:sz w:val="22"/>
                <w:lang w:eastAsia="zh-CN"/>
              </w:rPr>
            </w:pPr>
          </w:p>
        </w:tc>
      </w:tr>
      <w:tr w:rsidR="0048236A" w14:paraId="449AAD09" w14:textId="77777777">
        <w:tc>
          <w:tcPr>
            <w:tcW w:w="1838" w:type="dxa"/>
          </w:tcPr>
          <w:p w14:paraId="5491AF81" w14:textId="77777777" w:rsidR="0048236A" w:rsidRDefault="0048236A" w:rsidP="0048236A">
            <w:pPr>
              <w:spacing w:before="0" w:line="240" w:lineRule="auto"/>
              <w:rPr>
                <w:rFonts w:ascii="Times New Roman" w:hAnsi="Times New Roman"/>
                <w:sz w:val="22"/>
                <w:lang w:eastAsia="zh-CN"/>
              </w:rPr>
            </w:pPr>
          </w:p>
        </w:tc>
        <w:tc>
          <w:tcPr>
            <w:tcW w:w="8647" w:type="dxa"/>
          </w:tcPr>
          <w:p w14:paraId="7406D15C" w14:textId="77777777" w:rsidR="0048236A" w:rsidRDefault="0048236A" w:rsidP="0048236A">
            <w:pPr>
              <w:spacing w:before="0" w:line="240" w:lineRule="auto"/>
              <w:rPr>
                <w:rFonts w:ascii="Times New Roman" w:hAnsi="Times New Roman"/>
                <w:sz w:val="22"/>
                <w:lang w:eastAsia="zh-CN"/>
              </w:rPr>
            </w:pPr>
          </w:p>
        </w:tc>
      </w:tr>
      <w:tr w:rsidR="0048236A" w14:paraId="59DE1CCF" w14:textId="77777777">
        <w:tc>
          <w:tcPr>
            <w:tcW w:w="1838" w:type="dxa"/>
          </w:tcPr>
          <w:p w14:paraId="7CECFA6C" w14:textId="77777777" w:rsidR="0048236A" w:rsidRDefault="0048236A" w:rsidP="0048236A">
            <w:pPr>
              <w:spacing w:before="0" w:line="240" w:lineRule="auto"/>
              <w:rPr>
                <w:rFonts w:ascii="Times New Roman" w:hAnsi="Times New Roman"/>
                <w:sz w:val="22"/>
              </w:rPr>
            </w:pPr>
          </w:p>
        </w:tc>
        <w:tc>
          <w:tcPr>
            <w:tcW w:w="8647" w:type="dxa"/>
          </w:tcPr>
          <w:p w14:paraId="2A4FFE5E" w14:textId="77777777" w:rsidR="0048236A" w:rsidRDefault="0048236A" w:rsidP="0048236A">
            <w:pPr>
              <w:spacing w:before="0" w:line="240" w:lineRule="auto"/>
              <w:rPr>
                <w:rFonts w:ascii="Times New Roman" w:hAnsi="Times New Roman"/>
                <w:sz w:val="22"/>
              </w:rPr>
            </w:pPr>
          </w:p>
        </w:tc>
      </w:tr>
      <w:tr w:rsidR="0048236A" w14:paraId="390FAD6A" w14:textId="77777777">
        <w:trPr>
          <w:trHeight w:val="60"/>
        </w:trPr>
        <w:tc>
          <w:tcPr>
            <w:tcW w:w="1838" w:type="dxa"/>
          </w:tcPr>
          <w:p w14:paraId="39042809" w14:textId="77777777" w:rsidR="0048236A" w:rsidRDefault="0048236A" w:rsidP="0048236A">
            <w:pPr>
              <w:spacing w:before="0" w:line="240" w:lineRule="auto"/>
              <w:rPr>
                <w:rFonts w:ascii="Times New Roman" w:eastAsia="DengXian" w:hAnsi="Times New Roman"/>
                <w:sz w:val="22"/>
                <w:lang w:eastAsia="zh-CN"/>
              </w:rPr>
            </w:pPr>
          </w:p>
        </w:tc>
        <w:tc>
          <w:tcPr>
            <w:tcW w:w="8647" w:type="dxa"/>
          </w:tcPr>
          <w:p w14:paraId="6F80BE41" w14:textId="77777777" w:rsidR="0048236A" w:rsidRDefault="0048236A" w:rsidP="0048236A">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Heading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TableGrid"/>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There are three enhanced MU alignments that can be considered in Rel-18.  </w:t>
            </w:r>
          </w:p>
          <w:p w14:paraId="13CF897A" w14:textId="77777777" w:rsidR="00255454" w:rsidRDefault="00E05F1F">
            <w:pPr>
              <w:pStyle w:val="ListParagraph"/>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Alignment 1: aligning the number of CDM groups without data among MU. </w:t>
            </w:r>
          </w:p>
          <w:p w14:paraId="1BD9C48C" w14:textId="77777777" w:rsidR="00255454" w:rsidRDefault="00E05F1F">
            <w:pPr>
              <w:pStyle w:val="ListParagraph"/>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2: aligning the PRG boundary for MU in different CDM groups</w:t>
            </w:r>
          </w:p>
          <w:p w14:paraId="0C55DD52" w14:textId="77777777" w:rsidR="00255454" w:rsidRDefault="00E05F1F">
            <w:pPr>
              <w:pStyle w:val="ListParagraph"/>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lastRenderedPageBreak/>
              <w:t xml:space="preserve">Alignment 3: aligning the </w:t>
            </w:r>
            <w:proofErr w:type="spellStart"/>
            <w:r>
              <w:rPr>
                <w:rFonts w:ascii="Times New Roman" w:eastAsia="Microsoft YaHei" w:hAnsi="Times New Roman"/>
                <w:color w:val="000000"/>
                <w:sz w:val="20"/>
                <w:szCs w:val="20"/>
              </w:rPr>
              <w:t>staring</w:t>
            </w:r>
            <w:proofErr w:type="spellEnd"/>
            <w:r>
              <w:rPr>
                <w:rFonts w:ascii="Times New Roman" w:eastAsia="Microsoft YaHei" w:hAnsi="Times New Roman"/>
                <w:color w:val="000000"/>
                <w:sz w:val="20"/>
                <w:szCs w:val="20"/>
              </w:rPr>
              <w:t xml:space="preserve"> and ending PDSCH symbol for MU</w:t>
            </w:r>
          </w:p>
          <w:p w14:paraId="55183794" w14:textId="77777777" w:rsidR="00255454" w:rsidRDefault="00255454">
            <w:pPr>
              <w:spacing w:before="0" w:line="240" w:lineRule="auto"/>
              <w:rPr>
                <w:rFonts w:ascii="Times New Roman" w:eastAsia="Microsoft YaHei" w:hAnsi="Times New Roman"/>
                <w:color w:val="000000"/>
                <w:sz w:val="20"/>
                <w:szCs w:val="20"/>
              </w:rPr>
            </w:pPr>
          </w:p>
          <w:p w14:paraId="1D1909BA"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Microsoft YaHei" w:hAnsi="Times New Roman"/>
                <w:color w:val="000000"/>
                <w:sz w:val="20"/>
                <w:szCs w:val="20"/>
                <w:highlight w:val="yellow"/>
              </w:rPr>
              <w:t>yellow</w:t>
            </w:r>
            <w:r>
              <w:rPr>
                <w:rFonts w:ascii="Times New Roman" w:eastAsia="Microsoft YaHei" w:hAnsi="Times New Roman"/>
                <w:color w:val="000000"/>
                <w:sz w:val="20"/>
                <w:szCs w:val="20"/>
              </w:rPr>
              <w:t xml:space="preserve">) is not clear. There could be two interpretations. </w:t>
            </w:r>
          </w:p>
          <w:p w14:paraId="6496D9B1" w14:textId="77777777" w:rsidR="00255454" w:rsidRDefault="00E05F1F">
            <w:pPr>
              <w:pStyle w:val="ListParagraph"/>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ListParagraph"/>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255454" w:rsidRDefault="00E05F1F">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255454" w:rsidRDefault="00255454">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">
                      <v:textbox>
                        <w:txbxContent>
                          <w:p w14:paraId="40776F27" w14:textId="77777777" w:rsidR="00255454" w:rsidRDefault="00E05F1F">
                            <w:pPr>
                              <w:rPr>
                                <w:rFonts w:ascii="Times New Roman" w:hAnsi="Times New Roman" w:cs="Times New Roman"/>
                                <w:sz w:val="20"/>
                                <w:szCs w:val="20"/>
                                <w:lang w:eastAsia="ko-KR"/>
                              </w:rPr>
                            </w:pPr>
                            <w:r>
                              <w:rPr>
                                <w:rFonts w:ascii="Times New Roman" w:hAnsi="Times New Roman" w:cs="Times New Roman"/>
                                <w:sz w:val="20"/>
                                <w:szCs w:val="20"/>
                                <w:lang w:eastAsia="ko-KR"/>
                              </w:rPr>
                              <w:t>When receiving PDSCH scheduled by DCI format 1_1, the UE shall assume that the C</w:t>
                            </w:r>
                            <w:r>
                              <w:rPr>
                                <w:rFonts w:ascii="Times New Roman" w:hAnsi="Times New Roman" w:cs="Times New Roman"/>
                                <w:sz w:val="20"/>
                                <w:szCs w:val="20"/>
                                <w:lang w:eastAsia="ko-KR"/>
                              </w:rPr>
                              <w:t xml:space="preserve">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w:t>
                            </w:r>
                            <w:r>
                              <w:rPr>
                                <w:rFonts w:ascii="Times New Roman" w:hAnsi="Times New Roman" w:cs="Times New Roman"/>
                                <w:sz w:val="20"/>
                                <w:szCs w:val="20"/>
                                <w:lang w:eastAsia="ko-KR"/>
                              </w:rPr>
                              <w:t>RS CDM group(s) in Tables 7.3.1.2.2-1, 7.3.1.2.2-2, 7.3.1.2.2-3, 7.3.1.2.2-4 of [5, TS. 38.212] correspond to CDM group 0, {0,1}, {0,1,2}, respectively.</w:t>
                            </w:r>
                          </w:p>
                          <w:p w14:paraId="40F0090E" w14:textId="77777777" w:rsidR="00255454" w:rsidRDefault="00255454">
                            <w:pPr>
                              <w:rPr>
                                <w:rFonts w:ascii="Times New Roman" w:hAnsi="Times New Roman" w:cs="Times New Roman"/>
                                <w:sz w:val="20"/>
                                <w:szCs w:val="20"/>
                              </w:rPr>
                            </w:pPr>
                          </w:p>
                        </w:txbxContent>
                      </v:textbox>
                      <w10:wrap type="square" anchorx="margin"/>
                    </v:shape>
                  </w:pict>
                </mc:Fallback>
              </mc:AlternateContent>
            </w:r>
            <w:r>
              <w:rPr>
                <w:rFonts w:ascii="Times New Roman" w:eastAsia="Microsoft YaHei"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2</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Microsoft YaHei"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255454" w:rsidRDefault="00E05F1F">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255454" w:rsidRDefault="00E05F1F">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">
                      <v:textbox>
                        <w:txbxContent>
                          <w:p w14:paraId="0F534B8B" w14:textId="77777777" w:rsidR="00255454" w:rsidRDefault="00E05F1F">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 xml:space="preserve">The UE does not </w:t>
                            </w:r>
                            <w:r>
                              <w:rPr>
                                <w:rFonts w:ascii="Times New Roman" w:hAnsi="Times New Roman" w:cs="Times New Roman"/>
                                <w:iCs/>
                                <w:color w:val="000000"/>
                                <w:sz w:val="20"/>
                                <w:szCs w:val="20"/>
                                <w:lang w:eastAsia="en-GB"/>
                              </w:rPr>
                              <w:t>expect the precoding of the potential co-scheduled UE(s) in other DM-RS ports of the same CDM group to be different in the PRG-level grid configured to this UE with PRG =2 or 4.</w:t>
                            </w:r>
                          </w:p>
                          <w:p w14:paraId="0985CF98" w14:textId="77777777" w:rsidR="00255454" w:rsidRDefault="00E05F1F">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w:t>
                            </w:r>
                            <w:r>
                              <w:rPr>
                                <w:rFonts w:ascii="Times New Roman" w:hAnsi="Times New Roman" w:cs="Times New Roman"/>
                                <w:iCs/>
                                <w:color w:val="000000"/>
                                <w:sz w:val="20"/>
                                <w:szCs w:val="20"/>
                                <w:lang w:eastAsia="en-GB"/>
                              </w:rPr>
                              <w:t>E(s) in other DM-RS ports of the same CDM group to be misaligned in the PRG-level grid to this UE with PRG=2 or 4.</w:t>
                            </w:r>
                          </w:p>
                        </w:txbxContent>
                      </v:textbox>
                      <w10:wrap type="square" anchorx="margin"/>
                    </v:shape>
                  </w:pict>
                </mc:Fallback>
              </mc:AlternateContent>
            </w:r>
            <w:r>
              <w:rPr>
                <w:rFonts w:ascii="Times New Roman" w:eastAsia="Microsoft YaHei" w:hAnsi="Times New Roman"/>
                <w:color w:val="000000"/>
                <w:sz w:val="20"/>
                <w:szCs w:val="20"/>
              </w:rPr>
              <w:t xml:space="preserve">For alignment 2, as shown in the following, Rel-15 actual has </w:t>
            </w:r>
            <w:r>
              <w:rPr>
                <w:rStyle w:val="ui-provider"/>
                <w:rFonts w:ascii="Times New Roman" w:hAnsi="Times New Roman"/>
                <w:sz w:val="20"/>
                <w:szCs w:val="20"/>
              </w:rPr>
              <w:t xml:space="preserve">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w:t>
            </w:r>
            <w:proofErr w:type="gramStart"/>
            <w:r>
              <w:rPr>
                <w:rStyle w:val="ui-provider"/>
                <w:rFonts w:ascii="Times New Roman" w:hAnsi="Times New Roman"/>
                <w:sz w:val="20"/>
                <w:szCs w:val="20"/>
              </w:rPr>
              <w:t>mis-alignment</w:t>
            </w:r>
            <w:proofErr w:type="gramEnd"/>
            <w:r>
              <w:rPr>
                <w:rStyle w:val="ui-provider"/>
                <w:rFonts w:ascii="Times New Roman" w:hAnsi="Times New Roman"/>
                <w:sz w:val="20"/>
                <w:szCs w:val="20"/>
              </w:rPr>
              <w:t xml:space="preserve"> across MU.</w:t>
            </w:r>
          </w:p>
          <w:p w14:paraId="701C64D0"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3</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Microsoft YaHei" w:hAnsi="Times New Roman"/>
                <w:color w:val="000000"/>
                <w:sz w:val="20"/>
                <w:szCs w:val="20"/>
              </w:rPr>
            </w:pPr>
            <w:proofErr w:type="gramStart"/>
            <w:r>
              <w:rPr>
                <w:rFonts w:ascii="Times New Roman" w:eastAsia="Microsoft YaHei" w:hAnsi="Times New Roman"/>
                <w:color w:val="000000"/>
                <w:sz w:val="20"/>
                <w:szCs w:val="20"/>
              </w:rPr>
              <w:t>Similar to</w:t>
            </w:r>
            <w:proofErr w:type="gramEnd"/>
            <w:r>
              <w:rPr>
                <w:rFonts w:ascii="Times New Roman" w:eastAsia="Microsoft YaHei" w:hAnsi="Times New Roman"/>
                <w:color w:val="000000"/>
                <w:sz w:val="20"/>
                <w:szCs w:val="20"/>
              </w:rPr>
              <w:t xml:space="preserve">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lastRenderedPageBreak/>
              <w:t>To solve this issue, the following proposal is made.</w:t>
            </w:r>
          </w:p>
          <w:p w14:paraId="63ABC5AC" w14:textId="77777777" w:rsidR="00255454" w:rsidRDefault="00E05F1F">
            <w:pPr>
              <w:spacing w:before="0" w:line="240" w:lineRule="auto"/>
              <w:rPr>
                <w:rFonts w:eastAsia="DengXian"/>
                <w:iCs/>
                <w:color w:val="000000"/>
                <w:szCs w:val="20"/>
                <w:lang w:eastAsia="zh-CN"/>
              </w:rPr>
            </w:pPr>
            <w:r>
              <w:rPr>
                <w:rFonts w:ascii="Times New Roman" w:eastAsia="Microsoft YaHei" w:hAnsi="Times New Roman"/>
                <w:b/>
                <w:bCs/>
                <w:color w:val="000000"/>
                <w:sz w:val="20"/>
                <w:szCs w:val="20"/>
                <w:u w:val="single"/>
              </w:rPr>
              <w:t>Proposal 4</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59EB4019"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xml:space="preserve">) In Rel.15-17, there is no restriction that PDSCH between MU should be fully overlapped (except for </w:t>
            </w:r>
            <w:proofErr w:type="spellStart"/>
            <w:r>
              <w:rPr>
                <w:rFonts w:ascii="Times New Roman" w:hAnsi="Times New Roman"/>
                <w:sz w:val="22"/>
              </w:rPr>
              <w:t>mDCI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in Rel.16). Although we understand the interference/noise can be different if PDSCHs are not fully overlapped, we assume UE can demodulate PDSCH </w:t>
            </w:r>
            <w:proofErr w:type="gramStart"/>
            <w:r>
              <w:rPr>
                <w:rFonts w:ascii="Times New Roman" w:hAnsi="Times New Roman"/>
                <w:sz w:val="22"/>
              </w:rPr>
              <w:t>as long as</w:t>
            </w:r>
            <w:proofErr w:type="gramEnd"/>
            <w:r>
              <w:rPr>
                <w:rFonts w:ascii="Times New Roman" w:hAnsi="Times New Roman"/>
                <w:sz w:val="22"/>
              </w:rPr>
              <w:t xml:space="preserve">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w:t>
            </w:r>
            <w:proofErr w:type="spellStart"/>
            <w:r>
              <w:rPr>
                <w:rFonts w:ascii="Times New Roman" w:hAnsi="Times New Roman" w:hint="eastAsia"/>
                <w:lang w:eastAsia="zh-CN"/>
              </w:rPr>
              <w:t>Futurewei</w:t>
            </w:r>
            <w:proofErr w:type="spellEnd"/>
            <w:r>
              <w:rPr>
                <w:rFonts w:ascii="Times New Roman" w:hAnsi="Times New Roman" w:hint="eastAsia"/>
                <w:lang w:eastAsia="zh-CN"/>
              </w:rPr>
              <w:t xml:space="preserve">.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47" w:type="dxa"/>
          </w:tcPr>
          <w:p w14:paraId="34F094E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w:t>
            </w:r>
            <w:proofErr w:type="gramStart"/>
            <w:r>
              <w:rPr>
                <w:rFonts w:ascii="Times New Roman" w:hAnsi="Times New Roman"/>
                <w:lang w:eastAsia="zh-CN"/>
              </w:rPr>
              <w:t>are companies’ understandings of current spec.</w:t>
            </w:r>
            <w:proofErr w:type="gramEnd"/>
            <w:r>
              <w:rPr>
                <w:rFonts w:ascii="Times New Roman" w:hAnsi="Times New Roman"/>
                <w:lang w:eastAsia="zh-CN"/>
              </w:rPr>
              <w:t xml:space="preserve">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w:t>
            </w:r>
            <w:proofErr w:type="gramStart"/>
            <w:r>
              <w:rPr>
                <w:rFonts w:ascii="Times New Roman" w:hAnsi="Times New Roman"/>
                <w:lang w:eastAsia="zh-CN"/>
              </w:rPr>
              <w:t>mis-alignment</w:t>
            </w:r>
            <w:proofErr w:type="gramEnd"/>
            <w:r>
              <w:rPr>
                <w:rFonts w:ascii="Times New Roman" w:hAnsi="Times New Roman"/>
                <w:lang w:eastAsia="zh-CN"/>
              </w:rPr>
              <w:t xml:space="preserve"> of PRG in </w:t>
            </w:r>
            <w:proofErr w:type="spellStart"/>
            <w:r>
              <w:rPr>
                <w:rFonts w:ascii="Times New Roman" w:hAnsi="Times New Roman"/>
                <w:lang w:eastAsia="zh-CN"/>
              </w:rPr>
              <w:t>freq</w:t>
            </w:r>
            <w:proofErr w:type="spellEnd"/>
            <w:r>
              <w:rPr>
                <w:rFonts w:ascii="Times New Roman" w:hAnsi="Times New Roman"/>
                <w:lang w:eastAsia="zh-CN"/>
              </w:rPr>
              <w:t xml:space="preserve">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w:t>
            </w:r>
            <w:proofErr w:type="spellStart"/>
            <w:r>
              <w:rPr>
                <w:rFonts w:ascii="Times New Roman" w:hAnsi="Times New Roman"/>
                <w:lang w:eastAsia="zh-CN"/>
              </w:rPr>
              <w:t>Rnn</w:t>
            </w:r>
            <w:proofErr w:type="spellEnd"/>
            <w:r>
              <w:rPr>
                <w:rFonts w:ascii="Times New Roman" w:hAnsi="Times New Roman"/>
                <w:lang w:eastAsia="zh-CN"/>
              </w:rPr>
              <w:t xml:space="preserve">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E05F1F">
            <w:pPr>
              <w:spacing w:before="0" w:line="240" w:lineRule="auto"/>
              <w:rPr>
                <w:rFonts w:ascii="Times New Roman" w:hAnsi="Times New Roman"/>
                <w:sz w:val="22"/>
              </w:rPr>
            </w:pPr>
            <w:r>
              <w:rPr>
                <w:rFonts w:asciiTheme="minorHAnsi" w:eastAsiaTheme="minorEastAsia" w:hAnsiTheme="minorHAnsi" w:cstheme="minorBidi"/>
              </w:rPr>
              <w:object w:dxaOrig="5175" w:dyaOrig="4289" w14:anchorId="564F49A2">
                <v:shape id="_x0000_i1026" type="#_x0000_t75" style="width:258.85pt;height:214.65pt" o:ole="">
                  <v:imagedata r:id="rId21" o:title=""/>
                </v:shape>
                <o:OLEObject Type="Embed" ProgID="PBrush" ShapeID="_x0000_i1026" DrawAspect="Content" ObjectID="_1743178179" r:id="rId22"/>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Support. Similar comments as QC. We believe the restriction added by 2) and 3) will allow for better UE </w:t>
            </w:r>
            <w:proofErr w:type="spellStart"/>
            <w:r>
              <w:rPr>
                <w:rFonts w:ascii="Times New Roman" w:eastAsia="Malgun Gothic" w:hAnsi="Times New Roman"/>
                <w:sz w:val="22"/>
                <w:lang w:eastAsia="ko-KR"/>
              </w:rPr>
              <w:t>demod</w:t>
            </w:r>
            <w:proofErr w:type="spellEnd"/>
            <w:r>
              <w:rPr>
                <w:rFonts w:ascii="Times New Roman" w:eastAsia="Malgun Gothic" w:hAnsi="Times New Roman"/>
                <w:sz w:val="22"/>
                <w:lang w:eastAsia="ko-KR"/>
              </w:rPr>
              <w:t xml:space="preserve">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DengXian" w:hAnsi="Times New Roman"/>
                <w:sz w:val="22"/>
                <w:lang w:eastAsia="zh-CN"/>
              </w:rPr>
              <w:lastRenderedPageBreak/>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77777777" w:rsidR="009A392A" w:rsidRDefault="009A392A" w:rsidP="009A392A">
            <w:pPr>
              <w:spacing w:before="0" w:line="240" w:lineRule="auto"/>
              <w:rPr>
                <w:rFonts w:ascii="Times New Roman" w:hAnsi="Times New Roman"/>
                <w:sz w:val="22"/>
              </w:rPr>
            </w:pPr>
          </w:p>
        </w:tc>
        <w:tc>
          <w:tcPr>
            <w:tcW w:w="8647" w:type="dxa"/>
          </w:tcPr>
          <w:p w14:paraId="78CFD8F3" w14:textId="77777777" w:rsidR="009A392A" w:rsidRDefault="009A392A" w:rsidP="009A392A">
            <w:pPr>
              <w:spacing w:before="0" w:line="240" w:lineRule="auto"/>
              <w:rPr>
                <w:rFonts w:ascii="Times New Roman" w:hAnsi="Times New Roman"/>
                <w:sz w:val="22"/>
                <w:lang w:eastAsia="zh-CN"/>
              </w:rPr>
            </w:pPr>
          </w:p>
        </w:tc>
      </w:tr>
      <w:tr w:rsidR="009A392A" w14:paraId="30BE628F" w14:textId="77777777">
        <w:trPr>
          <w:trHeight w:val="60"/>
        </w:trPr>
        <w:tc>
          <w:tcPr>
            <w:tcW w:w="1838" w:type="dxa"/>
          </w:tcPr>
          <w:p w14:paraId="4549B385"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3778CF88" w14:textId="77777777" w:rsidR="009A392A" w:rsidRDefault="009A392A" w:rsidP="009A392A">
            <w:pPr>
              <w:spacing w:before="0" w:line="240" w:lineRule="auto"/>
              <w:rPr>
                <w:rFonts w:ascii="Times New Roman" w:hAnsi="Times New Roman"/>
                <w:sz w:val="22"/>
                <w:lang w:eastAsia="zh-CN"/>
              </w:rPr>
            </w:pPr>
          </w:p>
        </w:tc>
      </w:tr>
      <w:tr w:rsidR="009A392A" w14:paraId="5F72BB33" w14:textId="77777777">
        <w:trPr>
          <w:trHeight w:val="60"/>
        </w:trPr>
        <w:tc>
          <w:tcPr>
            <w:tcW w:w="1838" w:type="dxa"/>
          </w:tcPr>
          <w:p w14:paraId="12D7CCBD"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7BD61864" w14:textId="77777777" w:rsidR="009A392A" w:rsidRDefault="009A392A" w:rsidP="009A392A">
            <w:pPr>
              <w:spacing w:before="0" w:line="240" w:lineRule="auto"/>
              <w:rPr>
                <w:rFonts w:ascii="Times New Roman" w:hAnsi="Times New Roman"/>
                <w:sz w:val="22"/>
                <w:lang w:eastAsia="zh-CN"/>
              </w:rPr>
            </w:pPr>
          </w:p>
        </w:tc>
      </w:tr>
      <w:tr w:rsidR="009A392A" w14:paraId="2214E44E" w14:textId="77777777">
        <w:trPr>
          <w:trHeight w:val="60"/>
        </w:trPr>
        <w:tc>
          <w:tcPr>
            <w:tcW w:w="1838" w:type="dxa"/>
          </w:tcPr>
          <w:p w14:paraId="4F846B91" w14:textId="77777777" w:rsidR="009A392A" w:rsidRDefault="009A392A" w:rsidP="009A392A">
            <w:pPr>
              <w:spacing w:before="0" w:line="240" w:lineRule="auto"/>
              <w:rPr>
                <w:rFonts w:ascii="Times New Roman" w:eastAsia="Malgun Gothic" w:hAnsi="Times New Roman"/>
                <w:sz w:val="22"/>
                <w:lang w:eastAsia="ko-KR"/>
              </w:rPr>
            </w:pPr>
          </w:p>
        </w:tc>
        <w:tc>
          <w:tcPr>
            <w:tcW w:w="8647" w:type="dxa"/>
          </w:tcPr>
          <w:p w14:paraId="261F83ED" w14:textId="77777777" w:rsidR="009A392A" w:rsidRDefault="009A392A" w:rsidP="009A392A">
            <w:pPr>
              <w:spacing w:before="0" w:line="240" w:lineRule="auto"/>
              <w:rPr>
                <w:rFonts w:ascii="Times New Roman" w:eastAsia="Malgun Gothic" w:hAnsi="Times New Roman"/>
                <w:sz w:val="22"/>
                <w:lang w:eastAsia="ko-KR"/>
              </w:rPr>
            </w:pPr>
          </w:p>
        </w:tc>
      </w:tr>
      <w:tr w:rsidR="009A392A" w14:paraId="2593F747" w14:textId="77777777">
        <w:trPr>
          <w:trHeight w:val="60"/>
        </w:trPr>
        <w:tc>
          <w:tcPr>
            <w:tcW w:w="1838" w:type="dxa"/>
          </w:tcPr>
          <w:p w14:paraId="16874993"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5F1E3995" w14:textId="77777777" w:rsidR="009A392A" w:rsidRDefault="009A392A" w:rsidP="009A392A">
            <w:pPr>
              <w:rPr>
                <w:rFonts w:ascii="Times New Roman" w:hAnsi="Times New Roman"/>
                <w:lang w:eastAsia="zh-CN"/>
              </w:rPr>
            </w:pPr>
          </w:p>
        </w:tc>
      </w:tr>
      <w:tr w:rsidR="009A392A" w14:paraId="4B935165" w14:textId="77777777">
        <w:trPr>
          <w:trHeight w:val="60"/>
        </w:trPr>
        <w:tc>
          <w:tcPr>
            <w:tcW w:w="1838" w:type="dxa"/>
          </w:tcPr>
          <w:p w14:paraId="388212B8"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7114F1F6" w14:textId="77777777" w:rsidR="009A392A" w:rsidRDefault="009A392A" w:rsidP="009A392A">
            <w:pPr>
              <w:spacing w:before="0" w:line="240" w:lineRule="auto"/>
              <w:rPr>
                <w:rFonts w:ascii="Times New Roman" w:eastAsia="DengXian" w:hAnsi="Times New Roman"/>
                <w:sz w:val="22"/>
                <w:lang w:eastAsia="zh-CN"/>
              </w:rPr>
            </w:pPr>
          </w:p>
        </w:tc>
      </w:tr>
      <w:tr w:rsidR="009A392A" w14:paraId="43C3865D" w14:textId="77777777">
        <w:trPr>
          <w:trHeight w:val="60"/>
        </w:trPr>
        <w:tc>
          <w:tcPr>
            <w:tcW w:w="1838" w:type="dxa"/>
          </w:tcPr>
          <w:p w14:paraId="6DA6603D" w14:textId="77777777" w:rsidR="009A392A" w:rsidRDefault="009A392A" w:rsidP="009A392A">
            <w:pPr>
              <w:spacing w:before="0" w:line="240" w:lineRule="auto"/>
              <w:rPr>
                <w:rFonts w:ascii="Times New Roman" w:eastAsia="Malgun Gothic" w:hAnsi="Times New Roman"/>
                <w:sz w:val="22"/>
                <w:lang w:eastAsia="ko-KR"/>
              </w:rPr>
            </w:pPr>
          </w:p>
        </w:tc>
        <w:tc>
          <w:tcPr>
            <w:tcW w:w="8647" w:type="dxa"/>
          </w:tcPr>
          <w:p w14:paraId="22C6E81E" w14:textId="77777777" w:rsidR="009A392A" w:rsidRDefault="009A392A" w:rsidP="009A392A">
            <w:pPr>
              <w:spacing w:before="0" w:line="240" w:lineRule="auto"/>
              <w:rPr>
                <w:rFonts w:ascii="Times New Roman" w:eastAsia="Malgun Gothic" w:hAnsi="Times New Roman"/>
                <w:sz w:val="22"/>
                <w:lang w:eastAsia="ko-KR"/>
              </w:rPr>
            </w:pPr>
          </w:p>
        </w:tc>
      </w:tr>
      <w:tr w:rsidR="009A392A" w14:paraId="4D6BBFEB" w14:textId="77777777">
        <w:trPr>
          <w:trHeight w:val="60"/>
        </w:trPr>
        <w:tc>
          <w:tcPr>
            <w:tcW w:w="1838" w:type="dxa"/>
          </w:tcPr>
          <w:p w14:paraId="3F0671DB"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754AB0C1" w14:textId="77777777" w:rsidR="009A392A" w:rsidRDefault="009A392A" w:rsidP="009A392A">
            <w:pPr>
              <w:spacing w:before="0" w:line="240" w:lineRule="auto"/>
              <w:rPr>
                <w:rFonts w:ascii="Times New Roman" w:eastAsia="DengXian" w:hAnsi="Times New Roman"/>
                <w:lang w:eastAsia="zh-CN"/>
              </w:rPr>
            </w:pPr>
          </w:p>
        </w:tc>
      </w:tr>
      <w:tr w:rsidR="009A392A" w14:paraId="1E301456" w14:textId="77777777">
        <w:trPr>
          <w:trHeight w:val="60"/>
        </w:trPr>
        <w:tc>
          <w:tcPr>
            <w:tcW w:w="1838" w:type="dxa"/>
          </w:tcPr>
          <w:p w14:paraId="39AE721D"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745C90E8" w14:textId="77777777" w:rsidR="009A392A" w:rsidRDefault="009A392A" w:rsidP="009A392A">
            <w:pPr>
              <w:spacing w:before="0" w:line="240" w:lineRule="auto"/>
              <w:rPr>
                <w:rFonts w:ascii="Times New Roman" w:eastAsia="DengXian" w:hAnsi="Times New Roman"/>
                <w:sz w:val="22"/>
                <w:lang w:eastAsia="zh-CN"/>
              </w:rPr>
            </w:pPr>
          </w:p>
        </w:tc>
      </w:tr>
      <w:tr w:rsidR="009A392A" w14:paraId="17004B83" w14:textId="77777777">
        <w:trPr>
          <w:trHeight w:val="60"/>
        </w:trPr>
        <w:tc>
          <w:tcPr>
            <w:tcW w:w="1838" w:type="dxa"/>
          </w:tcPr>
          <w:p w14:paraId="3588EB0E" w14:textId="77777777" w:rsidR="009A392A" w:rsidRDefault="009A392A" w:rsidP="009A392A">
            <w:pPr>
              <w:spacing w:before="0" w:line="240" w:lineRule="auto"/>
              <w:rPr>
                <w:rFonts w:ascii="Times New Roman" w:eastAsia="Malgun Gothic" w:hAnsi="Times New Roman"/>
                <w:sz w:val="22"/>
                <w:lang w:eastAsia="ko-KR"/>
              </w:rPr>
            </w:pPr>
          </w:p>
        </w:tc>
        <w:tc>
          <w:tcPr>
            <w:tcW w:w="8647" w:type="dxa"/>
          </w:tcPr>
          <w:p w14:paraId="60AE3A52" w14:textId="77777777" w:rsidR="009A392A" w:rsidRDefault="009A392A" w:rsidP="009A392A">
            <w:pPr>
              <w:spacing w:before="0" w:line="240" w:lineRule="auto"/>
              <w:rPr>
                <w:rFonts w:ascii="Times New Roman" w:eastAsia="Malgun Gothic" w:hAnsi="Times New Roman"/>
                <w:lang w:eastAsia="ko-KR"/>
              </w:rPr>
            </w:pPr>
          </w:p>
        </w:tc>
      </w:tr>
      <w:tr w:rsidR="009A392A" w14:paraId="75D28AF3" w14:textId="77777777">
        <w:tc>
          <w:tcPr>
            <w:tcW w:w="1838" w:type="dxa"/>
          </w:tcPr>
          <w:p w14:paraId="015D8D67" w14:textId="77777777" w:rsidR="009A392A" w:rsidRDefault="009A392A" w:rsidP="009A392A">
            <w:pPr>
              <w:spacing w:before="0" w:line="240" w:lineRule="auto"/>
              <w:rPr>
                <w:rFonts w:ascii="Times New Roman" w:hAnsi="Times New Roman"/>
                <w:sz w:val="22"/>
                <w:lang w:eastAsia="zh-CN"/>
              </w:rPr>
            </w:pPr>
          </w:p>
        </w:tc>
        <w:tc>
          <w:tcPr>
            <w:tcW w:w="8647" w:type="dxa"/>
          </w:tcPr>
          <w:p w14:paraId="7D064D5B" w14:textId="77777777" w:rsidR="009A392A" w:rsidRDefault="009A392A" w:rsidP="009A392A">
            <w:pPr>
              <w:spacing w:before="0" w:line="240" w:lineRule="auto"/>
              <w:rPr>
                <w:rFonts w:ascii="Times New Roman" w:hAnsi="Times New Roman"/>
                <w:sz w:val="22"/>
                <w:lang w:eastAsia="zh-CN"/>
              </w:rPr>
            </w:pPr>
          </w:p>
        </w:tc>
      </w:tr>
      <w:tr w:rsidR="009A392A" w14:paraId="7919D519" w14:textId="77777777">
        <w:tc>
          <w:tcPr>
            <w:tcW w:w="1838" w:type="dxa"/>
          </w:tcPr>
          <w:p w14:paraId="2929916D" w14:textId="77777777" w:rsidR="009A392A" w:rsidRDefault="009A392A" w:rsidP="009A392A">
            <w:pPr>
              <w:spacing w:before="0" w:line="240" w:lineRule="auto"/>
              <w:rPr>
                <w:rFonts w:ascii="Times New Roman" w:hAnsi="Times New Roman"/>
                <w:sz w:val="22"/>
                <w:lang w:eastAsia="zh-CN"/>
              </w:rPr>
            </w:pPr>
          </w:p>
        </w:tc>
        <w:tc>
          <w:tcPr>
            <w:tcW w:w="8647" w:type="dxa"/>
          </w:tcPr>
          <w:p w14:paraId="3ABCD3E5" w14:textId="77777777" w:rsidR="009A392A" w:rsidRDefault="009A392A" w:rsidP="009A392A">
            <w:pPr>
              <w:spacing w:before="0" w:line="240" w:lineRule="auto"/>
              <w:rPr>
                <w:rFonts w:ascii="Times New Roman" w:hAnsi="Times New Roman"/>
                <w:sz w:val="22"/>
                <w:lang w:eastAsia="zh-CN"/>
              </w:rPr>
            </w:pPr>
          </w:p>
        </w:tc>
      </w:tr>
      <w:tr w:rsidR="009A392A" w14:paraId="63984E03" w14:textId="77777777">
        <w:tc>
          <w:tcPr>
            <w:tcW w:w="1838" w:type="dxa"/>
          </w:tcPr>
          <w:p w14:paraId="6F112946" w14:textId="77777777" w:rsidR="009A392A" w:rsidRDefault="009A392A" w:rsidP="009A392A">
            <w:pPr>
              <w:spacing w:before="0" w:line="240" w:lineRule="auto"/>
              <w:rPr>
                <w:rFonts w:ascii="Times New Roman" w:hAnsi="Times New Roman"/>
                <w:sz w:val="22"/>
                <w:lang w:eastAsia="zh-CN"/>
              </w:rPr>
            </w:pPr>
          </w:p>
        </w:tc>
        <w:tc>
          <w:tcPr>
            <w:tcW w:w="8647" w:type="dxa"/>
          </w:tcPr>
          <w:p w14:paraId="006952C0" w14:textId="77777777" w:rsidR="009A392A" w:rsidRDefault="009A392A" w:rsidP="009A392A">
            <w:pPr>
              <w:spacing w:before="0" w:line="240" w:lineRule="auto"/>
              <w:rPr>
                <w:rFonts w:ascii="Times New Roman" w:hAnsi="Times New Roman"/>
                <w:sz w:val="22"/>
                <w:lang w:eastAsia="zh-CN"/>
              </w:rPr>
            </w:pPr>
          </w:p>
        </w:tc>
      </w:tr>
      <w:tr w:rsidR="009A392A" w14:paraId="3A8EE01A" w14:textId="77777777">
        <w:tc>
          <w:tcPr>
            <w:tcW w:w="1838" w:type="dxa"/>
          </w:tcPr>
          <w:p w14:paraId="64F5C71E" w14:textId="77777777" w:rsidR="009A392A" w:rsidRDefault="009A392A" w:rsidP="009A392A">
            <w:pPr>
              <w:spacing w:before="0" w:line="240" w:lineRule="auto"/>
              <w:rPr>
                <w:rFonts w:ascii="Times New Roman" w:hAnsi="Times New Roman"/>
                <w:sz w:val="22"/>
              </w:rPr>
            </w:pPr>
          </w:p>
        </w:tc>
        <w:tc>
          <w:tcPr>
            <w:tcW w:w="8647" w:type="dxa"/>
          </w:tcPr>
          <w:p w14:paraId="43E4C60E" w14:textId="77777777" w:rsidR="009A392A" w:rsidRDefault="009A392A" w:rsidP="009A392A">
            <w:pPr>
              <w:spacing w:before="0" w:line="240" w:lineRule="auto"/>
              <w:rPr>
                <w:rFonts w:ascii="Times New Roman" w:hAnsi="Times New Roman"/>
                <w:sz w:val="22"/>
              </w:rPr>
            </w:pPr>
          </w:p>
        </w:tc>
      </w:tr>
      <w:tr w:rsidR="009A392A" w14:paraId="75C055FF" w14:textId="77777777">
        <w:trPr>
          <w:trHeight w:val="60"/>
        </w:trPr>
        <w:tc>
          <w:tcPr>
            <w:tcW w:w="1838" w:type="dxa"/>
          </w:tcPr>
          <w:p w14:paraId="16381732" w14:textId="77777777" w:rsidR="009A392A" w:rsidRDefault="009A392A" w:rsidP="009A392A">
            <w:pPr>
              <w:spacing w:before="0" w:line="240" w:lineRule="auto"/>
              <w:rPr>
                <w:rFonts w:ascii="Times New Roman" w:eastAsia="DengXian" w:hAnsi="Times New Roman"/>
                <w:sz w:val="22"/>
                <w:lang w:eastAsia="zh-CN"/>
              </w:rPr>
            </w:pPr>
          </w:p>
        </w:tc>
        <w:tc>
          <w:tcPr>
            <w:tcW w:w="8647" w:type="dxa"/>
          </w:tcPr>
          <w:p w14:paraId="00DE932A" w14:textId="77777777" w:rsidR="009A392A" w:rsidRDefault="009A392A" w:rsidP="009A392A">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DengXian"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Heading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TableGrid"/>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ListParagraph"/>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ListParagraph"/>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low PAPR design for Rel.18 DMRS port(s)</w:t>
            </w:r>
            <w:bookmarkEnd w:id="1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w:t>
            </w:r>
            <w:proofErr w:type="spellStart"/>
            <w:r>
              <w:rPr>
                <w:rFonts w:ascii="Times New Roman" w:hAnsi="Times New Roman"/>
                <w:sz w:val="22"/>
              </w:rPr>
              <w:t>HiSilicon</w:t>
            </w:r>
            <w:proofErr w:type="spellEnd"/>
          </w:p>
        </w:tc>
      </w:tr>
      <w:tr w:rsidR="00255454" w14:paraId="61A16A67" w14:textId="77777777">
        <w:tc>
          <w:tcPr>
            <w:tcW w:w="6516" w:type="dxa"/>
          </w:tcPr>
          <w:p w14:paraId="4D5DBC51" w14:textId="77777777" w:rsidR="00255454" w:rsidRDefault="00E05F1F">
            <w:pPr>
              <w:pStyle w:val="ListParagraph"/>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support eType1 DMRS for </w:t>
            </w:r>
            <w:proofErr w:type="spellStart"/>
            <w:r>
              <w:rPr>
                <w:rFonts w:ascii="Times New Roman" w:eastAsiaTheme="minorEastAsia" w:hAnsi="Times New Roman"/>
                <w:b/>
                <w:bCs/>
              </w:rPr>
              <w:t>MsgA</w:t>
            </w:r>
            <w:proofErr w:type="spellEnd"/>
            <w:r>
              <w:rPr>
                <w:rFonts w:ascii="Times New Roman" w:eastAsiaTheme="minorEastAsia" w:hAnsi="Times New Roman"/>
                <w:b/>
                <w:bCs/>
              </w:rPr>
              <w:t xml:space="preserve">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ListParagraph"/>
              <w:numPr>
                <w:ilvl w:val="0"/>
                <w:numId w:val="59"/>
              </w:numPr>
              <w:rPr>
                <w:rFonts w:ascii="Times New Roman" w:eastAsiaTheme="minorEastAsia" w:hAnsi="Times New Roman"/>
                <w:b/>
                <w:bCs/>
              </w:rPr>
            </w:pPr>
            <w:r>
              <w:rPr>
                <w:rFonts w:ascii="Times New Roman" w:eastAsiaTheme="minorEastAsia" w:hAnsi="Times New Roman" w:hint="eastAsia"/>
                <w:b/>
                <w:bCs/>
              </w:rPr>
              <w:lastRenderedPageBreak/>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ListParagraph"/>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7777777" w:rsidR="00255454" w:rsidRDefault="00E05F1F">
            <w:pPr>
              <w:pStyle w:val="ListParagraph"/>
              <w:numPr>
                <w:ilvl w:val="0"/>
                <w:numId w:val="59"/>
              </w:numPr>
              <w:rPr>
                <w:rFonts w:ascii="Times New Roman" w:eastAsiaTheme="minorEastAsia" w:hAnsi="Times New Roman"/>
                <w:b/>
                <w:bCs/>
              </w:rPr>
            </w:pPr>
            <w:del w:id="17" w:author="Yuki Matsumura" w:date="2023-04-13T18:37:00Z">
              <w:r>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2C4861CE" w14:textId="77777777" w:rsidR="00255454" w:rsidRDefault="00E05F1F">
            <w:pPr>
              <w:rPr>
                <w:rFonts w:ascii="Times New Roman" w:hAnsi="Times New Roman"/>
                <w:sz w:val="22"/>
              </w:rPr>
            </w:pPr>
            <w:del w:id="18" w:author="Yuki Matsumura" w:date="2023-04-13T18:37:00Z">
              <w:r>
                <w:rPr>
                  <w:rFonts w:ascii="Times New Roman" w:hAnsi="Times New Roman" w:hint="eastAsia"/>
                  <w:sz w:val="22"/>
                </w:rPr>
                <w:delText>G</w:delText>
              </w:r>
              <w:r>
                <w:rPr>
                  <w:rFonts w:ascii="Times New Roman" w:hAnsi="Times New Roman"/>
                  <w:sz w:val="22"/>
                </w:rPr>
                <w:delText>oogle</w:delText>
              </w:r>
            </w:del>
          </w:p>
        </w:tc>
      </w:tr>
      <w:tr w:rsidR="00255454" w14:paraId="58C95990" w14:textId="77777777">
        <w:tc>
          <w:tcPr>
            <w:tcW w:w="6516" w:type="dxa"/>
          </w:tcPr>
          <w:p w14:paraId="0A70A388" w14:textId="77777777" w:rsidR="00255454" w:rsidRDefault="00E05F1F">
            <w:pPr>
              <w:pStyle w:val="ListParagraph"/>
              <w:numPr>
                <w:ilvl w:val="0"/>
                <w:numId w:val="59"/>
              </w:numPr>
              <w:rPr>
                <w:rFonts w:ascii="Times New Roman" w:eastAsiaTheme="minorEastAsia" w:hAnsi="Times New Roman"/>
                <w:b/>
                <w:bCs/>
              </w:rPr>
            </w:pPr>
            <w:ins w:id="19" w:author="Yi Yi45 Zhang" w:date="2023-04-14T16:23:00Z">
              <w:r>
                <w:rPr>
                  <w:rFonts w:ascii="Times New Roman" w:eastAsia="DengXian" w:hAnsi="Times New Roman"/>
                  <w:b/>
                  <w:bCs/>
                  <w:lang w:eastAsia="zh-CN"/>
                </w:rPr>
                <w:t>PTRS power boosting for PDSCH with Rel-18 DMRS ports</w:t>
              </w:r>
            </w:ins>
          </w:p>
        </w:tc>
        <w:tc>
          <w:tcPr>
            <w:tcW w:w="3969" w:type="dxa"/>
          </w:tcPr>
          <w:p w14:paraId="1E3E582C" w14:textId="77777777" w:rsidR="00255454" w:rsidRDefault="00E05F1F">
            <w:pPr>
              <w:rPr>
                <w:rFonts w:ascii="Times New Roman" w:hAnsi="Times New Roman"/>
                <w:sz w:val="22"/>
              </w:rPr>
            </w:pPr>
            <w:ins w:id="20" w:author="Yi Yi45 Zhang" w:date="2023-04-14T16:23:00Z">
              <w:r>
                <w:rPr>
                  <w:rFonts w:ascii="Times New Roman" w:hAnsi="Times New Roman"/>
                  <w:sz w:val="22"/>
                </w:rPr>
                <w:t>Lenovo</w:t>
              </w:r>
            </w:ins>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 xml:space="preserve">Re Google’s question to 5), if we correctly understand the proposal, the issue is when PRB boundary of the scheduled PDSCH is not aligned with PRG boundary (as in figure), channel estimation performance may degrade for “eType2” DMRS, because UE may de-spread DMRS in PRG level. </w:t>
            </w:r>
            <w:proofErr w:type="gramStart"/>
            <w:r>
              <w:rPr>
                <w:rFonts w:ascii="Times New Roman" w:hAnsi="Times New Roman"/>
                <w:sz w:val="22"/>
              </w:rPr>
              <w:t>But,</w:t>
            </w:r>
            <w:proofErr w:type="gramEnd"/>
            <w:r>
              <w:rPr>
                <w:rFonts w:ascii="Times New Roman" w:hAnsi="Times New Roman"/>
                <w:sz w:val="22"/>
              </w:rPr>
              <w:t xml:space="preserve">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zh-CN"/>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 xml:space="preserve">Orphan RB issue for </w:t>
            </w:r>
            <w:proofErr w:type="spellStart"/>
            <w:r>
              <w:rPr>
                <w:rFonts w:ascii="Times New Roman" w:hAnsi="Times New Roman"/>
                <w:sz w:val="22"/>
                <w:lang w:eastAsia="zh-CN"/>
              </w:rPr>
              <w:t>eType</w:t>
            </w:r>
            <w:proofErr w:type="spellEnd"/>
            <w:r>
              <w:rPr>
                <w:rFonts w:ascii="Times New Roman" w:hAnsi="Times New Roman"/>
                <w:sz w:val="22"/>
                <w:lang w:eastAsia="zh-CN"/>
              </w:rPr>
              <w:t xml:space="preserv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Default="00E05F1F">
            <w:pPr>
              <w:pStyle w:val="ListParagraph"/>
              <w:numPr>
                <w:ilvl w:val="0"/>
                <w:numId w:val="60"/>
              </w:numPr>
              <w:rPr>
                <w:rFonts w:ascii="Times New Roman" w:eastAsia="SimSun" w:hAnsi="Times New Roman"/>
              </w:rPr>
            </w:pPr>
            <w:r>
              <w:rPr>
                <w:rFonts w:ascii="Times New Roman" w:eastAsia="SimSun" w:hAnsi="Times New Roman"/>
              </w:rPr>
              <w:t>Not needed. We didn’t have it for Rel-15</w:t>
            </w:r>
          </w:p>
          <w:p w14:paraId="452EEA55" w14:textId="77777777" w:rsidR="00255454" w:rsidRDefault="00E05F1F">
            <w:pPr>
              <w:pStyle w:val="ListParagraph"/>
              <w:numPr>
                <w:ilvl w:val="0"/>
                <w:numId w:val="60"/>
              </w:numPr>
              <w:rPr>
                <w:rFonts w:ascii="Times New Roman" w:eastAsia="SimSun" w:hAnsi="Times New Roman"/>
              </w:rPr>
            </w:pPr>
            <w:r>
              <w:rPr>
                <w:rFonts w:ascii="Times New Roman" w:eastAsia="SimSun" w:hAnsi="Times New Roman"/>
              </w:rPr>
              <w:lastRenderedPageBreak/>
              <w:t>Override existing spec is enough.</w:t>
            </w:r>
          </w:p>
          <w:p w14:paraId="33E08769" w14:textId="77777777" w:rsidR="00255454" w:rsidRDefault="00E05F1F">
            <w:pPr>
              <w:pStyle w:val="ListParagraph"/>
              <w:numPr>
                <w:ilvl w:val="0"/>
                <w:numId w:val="60"/>
              </w:numPr>
              <w:rPr>
                <w:rFonts w:ascii="Times New Roman" w:eastAsia="SimSun" w:hAnsi="Times New Roman"/>
              </w:rPr>
            </w:pPr>
            <w:r>
              <w:rPr>
                <w:rFonts w:ascii="Times New Roman" w:eastAsia="SimSun" w:hAnsi="Times New Roman"/>
              </w:rPr>
              <w:t xml:space="preserve">DMRS port 0 is always used for </w:t>
            </w:r>
            <w:proofErr w:type="spellStart"/>
            <w:r>
              <w:rPr>
                <w:rFonts w:ascii="Times New Roman" w:eastAsia="SimSun" w:hAnsi="Times New Roman"/>
              </w:rPr>
              <w:t>MsgA</w:t>
            </w:r>
            <w:proofErr w:type="spellEnd"/>
          </w:p>
          <w:p w14:paraId="47B79A64" w14:textId="77777777" w:rsidR="00255454" w:rsidRDefault="00E05F1F">
            <w:pPr>
              <w:pStyle w:val="ListParagraph"/>
              <w:numPr>
                <w:ilvl w:val="0"/>
                <w:numId w:val="60"/>
              </w:numPr>
              <w:rPr>
                <w:rFonts w:ascii="Times New Roman" w:eastAsia="SimSun" w:hAnsi="Times New Roman"/>
              </w:rPr>
            </w:pPr>
            <w:r>
              <w:rPr>
                <w:rFonts w:ascii="Times New Roman" w:eastAsia="SimSun" w:hAnsi="Times New Roman"/>
              </w:rPr>
              <w:t xml:space="preserve">Not need.  </w:t>
            </w:r>
            <w:proofErr w:type="spellStart"/>
            <w:r>
              <w:rPr>
                <w:rFonts w:ascii="Times New Roman" w:eastAsia="SimSun" w:hAnsi="Times New Roman"/>
              </w:rPr>
              <w:t>Upt</w:t>
            </w:r>
            <w:proofErr w:type="spellEnd"/>
            <w:r>
              <w:rPr>
                <w:rFonts w:ascii="Times New Roman" w:eastAsia="SimSun" w:hAnsi="Times New Roman"/>
              </w:rPr>
              <w:t xml:space="preserve"> o network</w:t>
            </w:r>
          </w:p>
          <w:p w14:paraId="69AAC099" w14:textId="77777777" w:rsidR="00255454" w:rsidRDefault="00E05F1F">
            <w:pPr>
              <w:pStyle w:val="ListParagraph"/>
              <w:numPr>
                <w:ilvl w:val="0"/>
                <w:numId w:val="60"/>
              </w:numPr>
              <w:rPr>
                <w:rFonts w:ascii="Times New Roman" w:eastAsia="SimSun" w:hAnsi="Times New Roman"/>
              </w:rPr>
            </w:pPr>
            <w:r>
              <w:rPr>
                <w:rFonts w:ascii="Times New Roman" w:eastAsia="SimSun" w:hAnsi="Times New Roman"/>
              </w:rPr>
              <w:t xml:space="preserve">Not need.  </w:t>
            </w:r>
            <w:proofErr w:type="spellStart"/>
            <w:r>
              <w:rPr>
                <w:rFonts w:ascii="Times New Roman" w:eastAsia="SimSun" w:hAnsi="Times New Roman"/>
              </w:rPr>
              <w:t>Upt</w:t>
            </w:r>
            <w:proofErr w:type="spellEnd"/>
            <w:r>
              <w:rPr>
                <w:rFonts w:ascii="Times New Roman" w:eastAsia="SimSun" w:hAnsi="Times New Roman"/>
              </w:rPr>
              <w:t xml:space="preserve">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lastRenderedPageBreak/>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90" w:type="dxa"/>
          </w:tcPr>
          <w:p w14:paraId="053A17F7" w14:textId="77777777" w:rsidR="00255454" w:rsidRDefault="00E05F1F">
            <w:pPr>
              <w:rPr>
                <w:rFonts w:ascii="Times New Roman" w:hAnsi="Times New Roman"/>
              </w:rPr>
            </w:pPr>
            <w:proofErr w:type="gramStart"/>
            <w:r>
              <w:rPr>
                <w:rFonts w:ascii="Times New Roman" w:hAnsi="Times New Roman" w:hint="eastAsia"/>
                <w:lang w:eastAsia="zh-CN"/>
              </w:rPr>
              <w:t>T</w:t>
            </w:r>
            <w:r>
              <w:rPr>
                <w:rFonts w:ascii="Times New Roman" w:hAnsi="Times New Roman"/>
                <w:lang w:eastAsia="zh-CN"/>
              </w:rPr>
              <w:t>hanks FL</w:t>
            </w:r>
            <w:proofErr w:type="gramEnd"/>
            <w:r>
              <w:rPr>
                <w:rFonts w:ascii="Times New Roman" w:hAnsi="Times New Roman"/>
                <w:lang w:eastAsia="zh-CN"/>
              </w:rPr>
              <w:t xml:space="preserve">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E05F1F">
            <w:pPr>
              <w:pStyle w:val="TH"/>
              <w:jc w:val="both"/>
            </w:pPr>
            <w:r>
              <w:rPr>
                <w:rFonts w:eastAsiaTheme="minorEastAsia" w:cstheme="minorBidi"/>
              </w:rPr>
              <w:object w:dxaOrig="7924" w:dyaOrig="2626" w14:anchorId="0A997971">
                <v:shape id="_x0000_i1027" type="#_x0000_t75" style="width:396pt;height:131.7pt" o:ole="">
                  <v:imagedata r:id="rId24" o:title=""/>
                </v:shape>
                <o:OLEObject Type="Embed" ProgID="Visio.Drawing.11" ShapeID="_x0000_i1027" DrawAspect="Content" ObjectID="_1743178180" r:id="rId25"/>
              </w:object>
            </w:r>
          </w:p>
          <w:p w14:paraId="5D3C81BE" w14:textId="77777777" w:rsidR="00255454" w:rsidRDefault="00E05F1F">
            <w:pPr>
              <w:spacing w:before="0" w:line="288" w:lineRule="auto"/>
              <w:jc w:val="center"/>
              <w:rPr>
                <w:rFonts w:ascii="Times" w:hAnsi="Times" w:cs="Times"/>
                <w:bCs/>
              </w:rPr>
            </w:pPr>
            <w:proofErr w:type="spellStart"/>
            <w:r>
              <w:rPr>
                <w:rFonts w:ascii="Times" w:hAnsi="Times" w:cs="Times"/>
                <w:bCs/>
              </w:rPr>
              <w:t>Fig.x</w:t>
            </w:r>
            <w:proofErr w:type="spellEnd"/>
            <w:r>
              <w:rPr>
                <w:rFonts w:ascii="Times" w:hAnsi="Times" w:cs="Times"/>
                <w:bCs/>
              </w:rPr>
              <w:t xml:space="preserve">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w:t>
            </w:r>
            <w:proofErr w:type="spellStart"/>
            <w:r>
              <w:rPr>
                <w:u w:val="single"/>
                <w:lang w:eastAsia="ko-KR"/>
              </w:rPr>
              <w:t>MsgA</w:t>
            </w:r>
            <w:proofErr w:type="spellEnd"/>
            <w:r>
              <w:rPr>
                <w:u w:val="single"/>
                <w:lang w:eastAsia="ko-KR"/>
              </w:rPr>
              <w:t xml:space="preserve"> PUSCH transmission, if the UE is not configured with </w:t>
            </w:r>
            <w:proofErr w:type="spellStart"/>
            <w:r>
              <w:rPr>
                <w:i/>
                <w:iCs/>
                <w:u w:val="single"/>
              </w:rPr>
              <w:t>msgA</w:t>
            </w:r>
            <w:proofErr w:type="spellEnd"/>
            <w:r>
              <w:rPr>
                <w:i/>
                <w:iCs/>
                <w:u w:val="single"/>
              </w:rPr>
              <w:t xml:space="preserve">-PUSCH-DMRS-CDM-group, </w:t>
            </w:r>
            <w:r>
              <w:rPr>
                <w:iCs/>
                <w:u w:val="single"/>
              </w:rPr>
              <w:t>the UE</w:t>
            </w:r>
            <w:r>
              <w:rPr>
                <w:i/>
                <w:iCs/>
                <w:u w:val="single"/>
              </w:rPr>
              <w:t xml:space="preserve"> </w:t>
            </w:r>
            <w:r>
              <w:rPr>
                <w:u w:val="single"/>
                <w:lang w:eastAsia="ko-KR"/>
              </w:rPr>
              <w:t xml:space="preserve">shall assume that 2 DM-RS CDM groups are configured. Otherwise, </w:t>
            </w:r>
            <w:proofErr w:type="spellStart"/>
            <w:r>
              <w:rPr>
                <w:i/>
                <w:iCs/>
                <w:u w:val="single"/>
              </w:rPr>
              <w:t>msgA</w:t>
            </w:r>
            <w:proofErr w:type="spellEnd"/>
            <w:r>
              <w:rPr>
                <w:i/>
                <w:iCs/>
                <w:u w:val="single"/>
              </w:rPr>
              <w:t xml:space="preserve">-PUSCH-DMRS-CDM-group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w:t>
            </w:r>
            <w:proofErr w:type="spellStart"/>
            <w:r>
              <w:rPr>
                <w:u w:val="single"/>
                <w:lang w:eastAsia="ko-KR"/>
              </w:rPr>
              <w:t>MsgA</w:t>
            </w:r>
            <w:proofErr w:type="spellEnd"/>
            <w:r>
              <w:rPr>
                <w:u w:val="single"/>
                <w:lang w:eastAsia="ko-KR"/>
              </w:rPr>
              <w:t xml:space="preserve"> PUSCH transmission, if the UE is not configured with </w:t>
            </w:r>
            <w:proofErr w:type="spellStart"/>
            <w:r>
              <w:rPr>
                <w:i/>
                <w:iCs/>
                <w:u w:val="single"/>
              </w:rPr>
              <w:t>msgA</w:t>
            </w:r>
            <w:proofErr w:type="spellEnd"/>
            <w:r>
              <w:rPr>
                <w:i/>
                <w:iCs/>
                <w:u w:val="single"/>
              </w:rPr>
              <w:t>-PUSCH-</w:t>
            </w:r>
            <w:proofErr w:type="spellStart"/>
            <w:r>
              <w:rPr>
                <w:i/>
                <w:iCs/>
                <w:u w:val="single"/>
              </w:rPr>
              <w:t>NrofPorts</w:t>
            </w:r>
            <w:proofErr w:type="spellEnd"/>
            <w:r>
              <w:rPr>
                <w:i/>
                <w:iCs/>
                <w:u w:val="single"/>
              </w:rPr>
              <w:t xml:space="preserve">,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proofErr w:type="spellStart"/>
            <w:r>
              <w:rPr>
                <w:i/>
                <w:iCs/>
                <w:u w:val="single"/>
              </w:rPr>
              <w:t>msgA</w:t>
            </w:r>
            <w:proofErr w:type="spellEnd"/>
            <w:r>
              <w:rPr>
                <w:i/>
                <w:iCs/>
                <w:u w:val="single"/>
              </w:rPr>
              <w:t>-PUSCH-</w:t>
            </w:r>
            <w:proofErr w:type="spellStart"/>
            <w:r>
              <w:rPr>
                <w:i/>
                <w:iCs/>
                <w:u w:val="single"/>
              </w:rPr>
              <w:t>NrofPorts</w:t>
            </w:r>
            <w:proofErr w:type="spellEnd"/>
            <w:r>
              <w:rPr>
                <w:i/>
                <w:iCs/>
                <w:u w:val="single"/>
              </w:rPr>
              <w:t xml:space="preserve">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w:t>
            </w:r>
            <w:r>
              <w:rPr>
                <w:rFonts w:ascii="Times New Roman" w:hAnsi="Times New Roman"/>
                <w:sz w:val="22"/>
                <w:lang w:eastAsia="zh-CN"/>
              </w:rPr>
              <w:lastRenderedPageBreak/>
              <w:t xml:space="preserve">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w:t>
            </w:r>
            <w:proofErr w:type="gramStart"/>
            <w:r>
              <w:rPr>
                <w:rFonts w:ascii="Times New Roman" w:hAnsi="Times New Roman"/>
                <w:sz w:val="22"/>
                <w:lang w:eastAsia="zh-CN"/>
              </w:rPr>
              <w:t>pretty bad</w:t>
            </w:r>
            <w:proofErr w:type="gramEnd"/>
            <w:r>
              <w:rPr>
                <w:rFonts w:ascii="Times New Roman" w:hAnsi="Times New Roman"/>
                <w:sz w:val="22"/>
                <w:lang w:eastAsia="zh-CN"/>
              </w:rPr>
              <w:t xml:space="preserve">,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Heading1"/>
        <w:numPr>
          <w:ilvl w:val="0"/>
          <w:numId w:val="61"/>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5DE85C75" w14:textId="77777777" w:rsidR="00255454" w:rsidRDefault="00E05F1F">
      <w:pPr>
        <w:pStyle w:val="Heading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WA. However, since joint indication or separate indication of TRI and TPMI is still not decided for CB MIMO in AI 9.1.4.2, it is safer to keep the working assumption for CB MIMO based PUSCH. </w:t>
      </w:r>
    </w:p>
    <w:tbl>
      <w:tblPr>
        <w:tblStyle w:val="TableGrid"/>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 xml:space="preserve">Option 1: Separate DMRS ports tables for rank 5,6,7,8 for each of eType1/eType2 and </w:t>
            </w:r>
            <w:proofErr w:type="spellStart"/>
            <w:r>
              <w:rPr>
                <w:rFonts w:ascii="Times New Roman" w:eastAsia="Malgun Gothic" w:hAnsi="Times New Roman"/>
                <w:kern w:val="0"/>
                <w:sz w:val="20"/>
                <w:szCs w:val="20"/>
                <w:lang w:val="en-GB" w:eastAsia="zh-CN"/>
              </w:rPr>
              <w:t>maxLength</w:t>
            </w:r>
            <w:proofErr w:type="spellEnd"/>
            <w:r>
              <w:rPr>
                <w:rFonts w:ascii="Times New Roman" w:eastAsia="Malgun Gothic" w:hAnsi="Times New Roman"/>
                <w:kern w:val="0"/>
                <w:sz w:val="20"/>
                <w:szCs w:val="20"/>
                <w:lang w:val="en-GB" w:eastAsia="zh-CN"/>
              </w:rPr>
              <w:t>=1/2 (</w:t>
            </w:r>
            <w:proofErr w:type="gramStart"/>
            <w:r>
              <w:rPr>
                <w:rFonts w:ascii="Times New Roman" w:eastAsia="Malgun Gothic" w:hAnsi="Times New Roman"/>
                <w:kern w:val="0"/>
                <w:sz w:val="20"/>
                <w:szCs w:val="20"/>
                <w:lang w:val="en-GB" w:eastAsia="zh-CN"/>
              </w:rPr>
              <w:t>similar to</w:t>
            </w:r>
            <w:proofErr w:type="gramEnd"/>
            <w:r>
              <w:rPr>
                <w:rFonts w:ascii="Times New Roman" w:eastAsia="Malgun Gothic" w:hAnsi="Times New Roman"/>
                <w:kern w:val="0"/>
                <w:sz w:val="20"/>
                <w:szCs w:val="20"/>
                <w:lang w:val="en-GB" w:eastAsia="zh-CN"/>
              </w:rPr>
              <w:t xml:space="preserve">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7A11E941" w14:textId="77777777" w:rsidR="00255454" w:rsidRDefault="00E05F1F">
      <w:pPr>
        <w:pStyle w:val="ListParagraph"/>
        <w:numPr>
          <w:ilvl w:val="1"/>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To support PUSCH with rank = 5-8, support the following for enhancement of DMRS port allocation tables.</w:t>
      </w:r>
    </w:p>
    <w:p w14:paraId="1C2E55A1" w14:textId="77777777" w:rsidR="00255454" w:rsidRDefault="00E05F1F">
      <w:pPr>
        <w:pStyle w:val="ListParagraph"/>
        <w:numPr>
          <w:ilvl w:val="2"/>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 xml:space="preserve">Option 1: Separate DMRS ports tables for rank 5,6,7,8 for each of eType1/eType2 and </w:t>
      </w:r>
      <w:proofErr w:type="spellStart"/>
      <w:r>
        <w:rPr>
          <w:rFonts w:ascii="Times New Roman" w:eastAsia="SimSun" w:hAnsi="Times New Roman" w:cs="Times New Roman"/>
          <w:i/>
          <w:iCs/>
          <w:lang w:eastAsia="zh-CN"/>
        </w:rPr>
        <w:t>maxLength</w:t>
      </w:r>
      <w:proofErr w:type="spellEnd"/>
      <w:r>
        <w:rPr>
          <w:rFonts w:ascii="Times New Roman" w:eastAsia="SimSun" w:hAnsi="Times New Roman" w:cs="Times New Roman"/>
          <w:i/>
          <w:iCs/>
          <w:lang w:eastAsia="zh-CN"/>
        </w:rPr>
        <w:t>=1/2 (</w:t>
      </w:r>
      <w:proofErr w:type="gramStart"/>
      <w:r>
        <w:rPr>
          <w:rFonts w:ascii="Times New Roman" w:eastAsia="SimSun" w:hAnsi="Times New Roman" w:cs="Times New Roman"/>
          <w:i/>
          <w:iCs/>
          <w:lang w:eastAsia="zh-CN"/>
        </w:rPr>
        <w:t>similar to</w:t>
      </w:r>
      <w:proofErr w:type="gramEnd"/>
      <w:r>
        <w:rPr>
          <w:rFonts w:ascii="Times New Roman" w:eastAsia="SimSun" w:hAnsi="Times New Roman" w:cs="Times New Roman"/>
          <w:i/>
          <w:iCs/>
          <w:lang w:eastAsia="zh-CN"/>
        </w:rPr>
        <w:t xml:space="preserve"> the current UL DMRS ports table).</w:t>
      </w:r>
    </w:p>
    <w:p w14:paraId="3897D46F" w14:textId="77777777" w:rsidR="00255454" w:rsidRDefault="00E05F1F">
      <w:pPr>
        <w:pStyle w:val="ListParagraph"/>
        <w:numPr>
          <w:ilvl w:val="3"/>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 xml:space="preserve">FFS: whether/how to reuse the reserved field in antenna ports field for other purposes can be </w:t>
      </w:r>
      <w:r>
        <w:rPr>
          <w:rFonts w:ascii="Times New Roman" w:eastAsia="SimSun" w:hAnsi="Times New Roman" w:cs="Times New Roman"/>
          <w:i/>
          <w:iCs/>
          <w:lang w:eastAsia="zh-CN"/>
        </w:rPr>
        <w:lastRenderedPageBreak/>
        <w:t>discussed in AI9.1.4.2 [or AI9.1.3.1].</w:t>
      </w:r>
    </w:p>
    <w:p w14:paraId="33BD8316"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SimSun"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TableGrid"/>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proofErr w:type="spellStart"/>
            <w:r>
              <w:rPr>
                <w:rFonts w:ascii="Times New Roman" w:hAnsi="Times New Roman" w:hint="eastAsia"/>
                <w:b/>
                <w:bCs/>
                <w:iCs/>
                <w:sz w:val="22"/>
              </w:rPr>
              <w:t>I</w:t>
            </w:r>
            <w:r>
              <w:rPr>
                <w:rFonts w:ascii="Times New Roman" w:hAnsi="Times New Roman"/>
                <w:b/>
                <w:bCs/>
                <w:iCs/>
                <w:sz w:val="22"/>
              </w:rPr>
              <w:t>nterDigital</w:t>
            </w:r>
            <w:proofErr w:type="spellEnd"/>
            <w:r>
              <w:rPr>
                <w:rFonts w:ascii="Times New Roman" w:hAnsi="Times New Roman"/>
                <w:b/>
                <w:bCs/>
                <w:iCs/>
                <w:sz w:val="22"/>
              </w:rPr>
              <w:t xml:space="preserve">: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 xml:space="preserve">Support Alt 1. For partial coherent case, the </w:t>
            </w:r>
            <w:proofErr w:type="spellStart"/>
            <w:r>
              <w:rPr>
                <w:rFonts w:ascii="Times New Roman" w:hAnsi="Times New Roman"/>
                <w:sz w:val="22"/>
              </w:rPr>
              <w:t>precoded</w:t>
            </w:r>
            <w:proofErr w:type="spellEnd"/>
            <w:r>
              <w:rPr>
                <w:rFonts w:ascii="Times New Roman" w:hAnsi="Times New Roman"/>
                <w:sz w:val="22"/>
              </w:rPr>
              <w:t xml:space="preserve"> layers may have different power according to the number antenna ports to layers </w:t>
            </w:r>
            <w:proofErr w:type="gramStart"/>
            <w:r>
              <w:rPr>
                <w:rFonts w:ascii="Times New Roman" w:hAnsi="Times New Roman"/>
                <w:sz w:val="22"/>
              </w:rPr>
              <w:t>mapping, and</w:t>
            </w:r>
            <w:proofErr w:type="gramEnd"/>
            <w:r>
              <w:rPr>
                <w:rFonts w:ascii="Times New Roman" w:hAnsi="Times New Roman"/>
                <w:sz w:val="22"/>
              </w:rPr>
              <w:t xml:space="preserve">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&gt; 4 layers PUSCH with Rel.15 Type1/Type2 DMRS ports and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for partial coherent UL codebook, down select from the following:</w:t>
      </w:r>
    </w:p>
    <w:p w14:paraId="3086EF27"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4391823C"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403E1FAF"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2A5263AD" w14:textId="77777777" w:rsidR="00255454" w:rsidRDefault="00255454">
      <w:pPr>
        <w:rPr>
          <w:rFonts w:ascii="Times New Roman" w:eastAsia="SimSun"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TableGrid"/>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77777777" w:rsidR="00255454" w:rsidRPr="00255454" w:rsidRDefault="00E05F1F">
            <w:pPr>
              <w:spacing w:before="0" w:line="240" w:lineRule="auto"/>
              <w:rPr>
                <w:sz w:val="20"/>
                <w:szCs w:val="20"/>
                <w:rPrChange w:id="21" w:author="Afshin Haghighat" w:date="2023-04-13T11:59:00Z">
                  <w:rPr>
                    <w:rFonts w:ascii="Times New Roman" w:hAnsi="Times New Roman"/>
                    <w:sz w:val="20"/>
                    <w:szCs w:val="20"/>
                    <w:lang w:val="fr-FR"/>
                  </w:rPr>
                </w:rPrChange>
              </w:rPr>
            </w:pPr>
            <w:r>
              <w:rPr>
                <w:rFonts w:ascii="Times New Roman" w:hAnsi="Times New Roman"/>
                <w:sz w:val="20"/>
                <w:szCs w:val="20"/>
                <w:rPrChange w:id="22" w:author="Afshin Haghighat" w:date="2023-04-13T11:59:00Z">
                  <w:rPr>
                    <w:rFonts w:ascii="Times New Roman" w:hAnsi="Times New Roman"/>
                    <w:sz w:val="20"/>
                    <w:szCs w:val="20"/>
                    <w:lang w:val="fr-FR"/>
                  </w:rPr>
                </w:rPrChange>
              </w:rPr>
              <w:t>OPPO</w:t>
            </w:r>
            <w:r>
              <w:rPr>
                <w:rFonts w:ascii="Times New Roman" w:hAnsi="Times New Roman"/>
                <w:sz w:val="20"/>
                <w:rPrChange w:id="23" w:author="Afshin Haghighat" w:date="2023-04-13T11:59:00Z">
                  <w:rPr>
                    <w:rFonts w:ascii="Times New Roman" w:hAnsi="Times New Roman"/>
                    <w:sz w:val="20"/>
                    <w:lang w:val="fr-FR"/>
                  </w:rPr>
                </w:rPrChange>
              </w:rPr>
              <w:t xml:space="preserve">, Xiaomi, CATT, CMCC, Google, ZTE, Huawei, </w:t>
            </w:r>
            <w:proofErr w:type="spellStart"/>
            <w:r>
              <w:rPr>
                <w:rFonts w:ascii="Times New Roman" w:hAnsi="Times New Roman"/>
                <w:sz w:val="20"/>
                <w:rPrChange w:id="24" w:author="Afshin Haghighat" w:date="2023-04-13T11:59:00Z">
                  <w:rPr>
                    <w:rFonts w:ascii="Times New Roman" w:hAnsi="Times New Roman"/>
                    <w:sz w:val="20"/>
                    <w:lang w:val="fr-FR"/>
                  </w:rPr>
                </w:rPrChange>
              </w:rPr>
              <w:t>HiSilicon</w:t>
            </w:r>
            <w:proofErr w:type="spellEnd"/>
            <w:r>
              <w:rPr>
                <w:rFonts w:ascii="Times New Roman" w:hAnsi="Times New Roman"/>
                <w:sz w:val="20"/>
                <w:rPrChange w:id="25" w:author="Afshin Haghighat" w:date="2023-04-13T11:59:00Z">
                  <w:rPr>
                    <w:rFonts w:ascii="Times New Roman" w:hAnsi="Times New Roman"/>
                    <w:sz w:val="20"/>
                    <w:lang w:val="fr-FR"/>
                  </w:rPr>
                </w:rPrChange>
              </w:rPr>
              <w:t xml:space="preserve">, Fraunhofer IIS/HHI, LGE, Ericsson, vivo, </w:t>
            </w:r>
            <w:proofErr w:type="spellStart"/>
            <w:r>
              <w:rPr>
                <w:rFonts w:ascii="Times New Roman" w:hAnsi="Times New Roman"/>
                <w:sz w:val="20"/>
                <w:rPrChange w:id="26" w:author="Afshin Haghighat" w:date="2023-04-13T11:59:00Z">
                  <w:rPr>
                    <w:rFonts w:ascii="Times New Roman" w:hAnsi="Times New Roman"/>
                    <w:sz w:val="20"/>
                    <w:lang w:val="fr-FR"/>
                  </w:rPr>
                </w:rPrChange>
              </w:rPr>
              <w:t>Spreadtrum</w:t>
            </w:r>
            <w:proofErr w:type="spellEnd"/>
          </w:p>
        </w:tc>
      </w:tr>
    </w:tbl>
    <w:p w14:paraId="3DD16F4E" w14:textId="77777777" w:rsidR="00255454" w:rsidRPr="00255454" w:rsidRDefault="00255454">
      <w:pPr>
        <w:rPr>
          <w:rFonts w:ascii="Times New Roman" w:hAnsi="Times New Roman" w:cs="Times New Roman"/>
          <w:iCs/>
          <w:sz w:val="22"/>
          <w:lang w:eastAsia="zh-CN"/>
          <w:rPrChange w:id="27" w:author="Afshin Haghighat" w:date="2023-04-13T11:59:00Z">
            <w:rPr>
              <w:rFonts w:ascii="Times New Roman" w:hAnsi="Times New Roman" w:cs="Times New Roman"/>
              <w:iCs/>
              <w:sz w:val="22"/>
              <w:lang w:val="fr-FR" w:eastAsia="zh-CN"/>
            </w:rPr>
          </w:rPrChange>
        </w:rPr>
      </w:pPr>
    </w:p>
    <w:p w14:paraId="26A7D695" w14:textId="77777777" w:rsidR="00255454" w:rsidRPr="00255454" w:rsidRDefault="00255454">
      <w:pPr>
        <w:rPr>
          <w:rFonts w:ascii="Times New Roman" w:hAnsi="Times New Roman" w:cs="Times New Roman"/>
          <w:iCs/>
          <w:sz w:val="22"/>
          <w:lang w:eastAsia="zh-CN"/>
          <w:rPrChange w:id="28" w:author="Afshin Haghighat" w:date="2023-04-13T11:59:00Z">
            <w:rPr>
              <w:rFonts w:ascii="Times New Roman" w:hAnsi="Times New Roman" w:cs="Times New Roman"/>
              <w:iCs/>
              <w:sz w:val="22"/>
              <w:lang w:val="fr-FR" w:eastAsia="zh-CN"/>
            </w:rPr>
          </w:rPrChange>
        </w:rPr>
      </w:pPr>
    </w:p>
    <w:tbl>
      <w:tblPr>
        <w:tblStyle w:val="TableGrid"/>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Now even for </w:t>
            </w:r>
            <w:proofErr w:type="spellStart"/>
            <w:r>
              <w:rPr>
                <w:rFonts w:ascii="Times New Roman" w:hAnsi="Times New Roman"/>
                <w:sz w:val="22"/>
              </w:rPr>
              <w:t>STxMP</w:t>
            </w:r>
            <w:proofErr w:type="spellEnd"/>
            <w:r>
              <w:rPr>
                <w:rFonts w:ascii="Times New Roman" w:hAnsi="Times New Roman"/>
                <w:sz w:val="22"/>
              </w:rPr>
              <w:t>,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proofErr w:type="spellStart"/>
            <w:ins w:id="29" w:author="Afshin Haghighat" w:date="2023-04-13T12:00:00Z">
              <w:r>
                <w:rPr>
                  <w:rFonts w:ascii="Times New Roman" w:hAnsi="Times New Roman"/>
                  <w:sz w:val="22"/>
                  <w:lang w:eastAsia="zh-CN"/>
                </w:rPr>
                <w:t>InterDigital</w:t>
              </w:r>
            </w:ins>
            <w:proofErr w:type="spellEnd"/>
          </w:p>
        </w:tc>
        <w:tc>
          <w:tcPr>
            <w:tcW w:w="8647" w:type="dxa"/>
          </w:tcPr>
          <w:p w14:paraId="37B0DA8B" w14:textId="77777777" w:rsidR="00255454" w:rsidRDefault="00E05F1F">
            <w:pPr>
              <w:spacing w:before="0" w:line="240" w:lineRule="auto"/>
              <w:rPr>
                <w:rFonts w:ascii="Times New Roman" w:hAnsi="Times New Roman"/>
                <w:sz w:val="22"/>
                <w:lang w:eastAsia="zh-CN"/>
              </w:rPr>
            </w:pPr>
            <w:ins w:id="30" w:author="Afshin Haghighat" w:date="2023-04-13T12:01:00Z">
              <w:r>
                <w:rPr>
                  <w:rFonts w:ascii="Times New Roman" w:hAnsi="Times New Roman"/>
                  <w:sz w:val="22"/>
                  <w:lang w:eastAsia="zh-CN"/>
                </w:rPr>
                <w:t>Proposal 3.1B: Support Alt. 1.</w:t>
              </w:r>
            </w:ins>
            <w:ins w:id="31" w:author="Afshin Haghighat" w:date="2023-04-13T12:14:00Z">
              <w:r>
                <w:rPr>
                  <w:rFonts w:ascii="Times New Roman" w:hAnsi="Times New Roman"/>
                  <w:sz w:val="22"/>
                  <w:lang w:eastAsia="zh-CN"/>
                </w:rPr>
                <w:t xml:space="preserve"> </w:t>
              </w:r>
            </w:ins>
            <w:ins w:id="32" w:author="Afshin Haghighat" w:date="2023-04-13T12:17:00Z">
              <w:r>
                <w:rPr>
                  <w:rFonts w:ascii="Times New Roman" w:hAnsi="Times New Roman"/>
                  <w:sz w:val="22"/>
                  <w:lang w:eastAsia="zh-CN"/>
                </w:rPr>
                <w:t>W</w:t>
              </w:r>
            </w:ins>
            <w:ins w:id="33" w:author="Afshin Haghighat" w:date="2023-04-13T12:14:00Z">
              <w:r>
                <w:rPr>
                  <w:rFonts w:ascii="Times New Roman" w:hAnsi="Times New Roman"/>
                  <w:sz w:val="22"/>
                  <w:lang w:eastAsia="zh-CN"/>
                </w:rPr>
                <w:t xml:space="preserve">e have </w:t>
              </w:r>
            </w:ins>
            <w:ins w:id="34" w:author="Afshin Haghighat" w:date="2023-04-13T12:16:00Z">
              <w:r>
                <w:rPr>
                  <w:rFonts w:ascii="Times New Roman" w:hAnsi="Times New Roman"/>
                  <w:sz w:val="22"/>
                  <w:lang w:eastAsia="zh-CN"/>
                </w:rPr>
                <w:t xml:space="preserve">antenna group </w:t>
              </w:r>
            </w:ins>
            <w:ins w:id="35" w:author="Afshin Haghighat" w:date="2023-04-13T12:14:00Z">
              <w:r>
                <w:rPr>
                  <w:rFonts w:ascii="Times New Roman" w:hAnsi="Times New Roman"/>
                  <w:sz w:val="22"/>
                  <w:lang w:eastAsia="zh-CN"/>
                </w:rPr>
                <w:t>definition</w:t>
              </w:r>
            </w:ins>
            <w:ins w:id="36" w:author="Afshin Haghighat" w:date="2023-04-13T12:16:00Z">
              <w:r>
                <w:rPr>
                  <w:rFonts w:ascii="Times New Roman" w:hAnsi="Times New Roman"/>
                  <w:sz w:val="22"/>
                  <w:lang w:eastAsia="zh-CN"/>
                </w:rPr>
                <w:t xml:space="preserve"> that is based on </w:t>
              </w:r>
            </w:ins>
            <w:ins w:id="37" w:author="Afshin Haghighat" w:date="2023-04-13T12:17:00Z">
              <w:r>
                <w:rPr>
                  <w:rFonts w:ascii="Times New Roman" w:hAnsi="Times New Roman"/>
                  <w:sz w:val="22"/>
                  <w:lang w:eastAsia="zh-CN"/>
                </w:rPr>
                <w:t xml:space="preserve">relative </w:t>
              </w:r>
            </w:ins>
            <w:ins w:id="38" w:author="Afshin Haghighat" w:date="2023-04-13T12:16:00Z">
              <w:r>
                <w:rPr>
                  <w:rFonts w:ascii="Times New Roman" w:hAnsi="Times New Roman"/>
                  <w:sz w:val="22"/>
                  <w:lang w:eastAsia="zh-CN"/>
                </w:rPr>
                <w:t xml:space="preserve">coherency </w:t>
              </w:r>
            </w:ins>
            <w:ins w:id="39" w:author="Afshin Haghighat" w:date="2023-04-13T12:17:00Z">
              <w:r>
                <w:rPr>
                  <w:rFonts w:ascii="Times New Roman" w:hAnsi="Times New Roman"/>
                  <w:sz w:val="22"/>
                  <w:lang w:eastAsia="zh-CN"/>
                </w:rPr>
                <w:t>between different antenna elements which also is dri</w:t>
              </w:r>
            </w:ins>
            <w:ins w:id="40" w:author="Afshin Haghighat" w:date="2023-04-13T12:18:00Z">
              <w:r>
                <w:rPr>
                  <w:rFonts w:ascii="Times New Roman" w:hAnsi="Times New Roman"/>
                  <w:sz w:val="22"/>
                  <w:lang w:eastAsia="zh-CN"/>
                </w:rPr>
                <w:t>ving precoder type for uplink transmission. Therefore, there is no reason not to respect the coherency of the TX chain</w:t>
              </w:r>
            </w:ins>
            <w:ins w:id="41" w:author="Afshin Haghighat" w:date="2023-04-13T12:19:00Z">
              <w:r>
                <w:rPr>
                  <w:rFonts w:ascii="Times New Roman" w:hAnsi="Times New Roman"/>
                  <w:sz w:val="22"/>
                  <w:lang w:eastAsia="zh-CN"/>
                </w:rPr>
                <w:t xml:space="preserve"> for DMRS CDM mapping. In our view, </w:t>
              </w:r>
            </w:ins>
            <w:ins w:id="42" w:author="Afshin Haghighat" w:date="2023-04-13T12:20:00Z">
              <w:r>
                <w:rPr>
                  <w:rFonts w:ascii="Times New Roman" w:hAnsi="Times New Roman"/>
                  <w:sz w:val="22"/>
                  <w:lang w:eastAsia="zh-CN"/>
                </w:rPr>
                <w:t xml:space="preserve">for partial coherent UEs, </w:t>
              </w:r>
            </w:ins>
            <w:ins w:id="43" w:author="Afshin Haghighat" w:date="2023-04-13T12:19:00Z">
              <w:r>
                <w:rPr>
                  <w:rFonts w:ascii="Times New Roman" w:hAnsi="Times New Roman"/>
                  <w:sz w:val="22"/>
                  <w:lang w:eastAsia="zh-CN"/>
                </w:rPr>
                <w:t>eac</w:t>
              </w:r>
            </w:ins>
            <w:ins w:id="44" w:author="Afshin Haghighat" w:date="2023-04-13T12:20:00Z">
              <w:r>
                <w:rPr>
                  <w:rFonts w:ascii="Times New Roman" w:hAnsi="Times New Roman"/>
                  <w:sz w:val="22"/>
                  <w:lang w:eastAsia="zh-CN"/>
                </w:rPr>
                <w:t xml:space="preserve">h CDM group should be mapped to a different antenna group to avoid potential loss due to </w:t>
              </w:r>
            </w:ins>
            <w:ins w:id="45" w:author="Afshin Haghighat" w:date="2023-04-13T12:21:00Z">
              <w:r>
                <w:rPr>
                  <w:rFonts w:ascii="Times New Roman" w:hAnsi="Times New Roman"/>
                  <w:sz w:val="22"/>
                  <w:lang w:eastAsia="zh-CN"/>
                </w:rPr>
                <w:t xml:space="preserve">inaccurate </w:t>
              </w:r>
            </w:ins>
            <w:ins w:id="46" w:author="Afshin Haghighat" w:date="2023-04-13T12:20:00Z">
              <w:r>
                <w:rPr>
                  <w:rFonts w:ascii="Times New Roman" w:hAnsi="Times New Roman"/>
                  <w:sz w:val="22"/>
                  <w:lang w:eastAsia="zh-CN"/>
                </w:rPr>
                <w:t xml:space="preserve">channel estimation. </w:t>
              </w:r>
            </w:ins>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w:t>
            </w:r>
            <w:proofErr w:type="spellStart"/>
            <w:r>
              <w:rPr>
                <w:rFonts w:ascii="Times New Roman" w:hAnsi="Times New Roman" w:hint="eastAsia"/>
                <w:sz w:val="22"/>
                <w:lang w:eastAsia="zh-CN"/>
              </w:rPr>
              <w:t>STxMP</w:t>
            </w:r>
            <w:proofErr w:type="spellEnd"/>
            <w:r>
              <w:rPr>
                <w:rFonts w:ascii="Times New Roman" w:hAnsi="Times New Roman" w:hint="eastAsia"/>
                <w:sz w:val="22"/>
                <w:lang w:eastAsia="zh-CN"/>
              </w:rPr>
              <w:t xml:space="preserve"> UL.</w:t>
            </w:r>
          </w:p>
        </w:tc>
      </w:tr>
      <w:tr w:rsidR="00255454" w14:paraId="73176883" w14:textId="77777777">
        <w:tc>
          <w:tcPr>
            <w:tcW w:w="1838" w:type="dxa"/>
          </w:tcPr>
          <w:p w14:paraId="1D3CF9AD" w14:textId="77777777" w:rsidR="00255454" w:rsidRDefault="00255454">
            <w:pPr>
              <w:spacing w:before="0" w:line="240" w:lineRule="auto"/>
              <w:rPr>
                <w:rFonts w:ascii="Times New Roman" w:hAnsi="Times New Roman"/>
                <w:sz w:val="22"/>
              </w:rPr>
            </w:pPr>
          </w:p>
        </w:tc>
        <w:tc>
          <w:tcPr>
            <w:tcW w:w="8647" w:type="dxa"/>
          </w:tcPr>
          <w:p w14:paraId="47431207" w14:textId="77777777" w:rsidR="00255454" w:rsidRDefault="00255454">
            <w:pPr>
              <w:spacing w:before="0" w:line="240" w:lineRule="auto"/>
              <w:rPr>
                <w:rFonts w:ascii="Times New Roman" w:eastAsia="DengXian" w:hAnsi="Times New Roman"/>
                <w:sz w:val="22"/>
                <w:lang w:eastAsia="zh-CN"/>
              </w:rPr>
            </w:pPr>
          </w:p>
        </w:tc>
      </w:tr>
      <w:tr w:rsidR="00255454" w14:paraId="43EAF818" w14:textId="77777777">
        <w:tc>
          <w:tcPr>
            <w:tcW w:w="1838" w:type="dxa"/>
          </w:tcPr>
          <w:p w14:paraId="64115EDA" w14:textId="77777777" w:rsidR="00255454" w:rsidRDefault="00255454">
            <w:pPr>
              <w:spacing w:before="0" w:line="240" w:lineRule="auto"/>
              <w:rPr>
                <w:rFonts w:ascii="Times New Roman" w:eastAsia="DengXian" w:hAnsi="Times New Roman"/>
                <w:sz w:val="22"/>
                <w:lang w:eastAsia="zh-CN"/>
              </w:rPr>
            </w:pPr>
          </w:p>
        </w:tc>
        <w:tc>
          <w:tcPr>
            <w:tcW w:w="8647" w:type="dxa"/>
          </w:tcPr>
          <w:p w14:paraId="0970B561" w14:textId="77777777" w:rsidR="00255454" w:rsidRDefault="00255454">
            <w:pPr>
              <w:spacing w:before="0" w:line="240" w:lineRule="auto"/>
              <w:rPr>
                <w:rFonts w:ascii="Times New Roman" w:eastAsia="DengXian" w:hAnsi="Times New Roman"/>
                <w:sz w:val="22"/>
                <w:lang w:eastAsia="zh-CN"/>
              </w:rPr>
            </w:pPr>
          </w:p>
        </w:tc>
      </w:tr>
      <w:tr w:rsidR="00255454" w14:paraId="7A74A8F7" w14:textId="77777777">
        <w:tc>
          <w:tcPr>
            <w:tcW w:w="1838" w:type="dxa"/>
          </w:tcPr>
          <w:p w14:paraId="283C90DB" w14:textId="77777777" w:rsidR="00255454" w:rsidRDefault="00255454">
            <w:pPr>
              <w:spacing w:before="0" w:line="240" w:lineRule="auto"/>
              <w:jc w:val="left"/>
              <w:rPr>
                <w:rFonts w:ascii="Times New Roman" w:eastAsia="DengXian" w:hAnsi="Times New Roman"/>
                <w:sz w:val="22"/>
                <w:lang w:eastAsia="zh-CN"/>
              </w:rPr>
            </w:pPr>
          </w:p>
        </w:tc>
        <w:tc>
          <w:tcPr>
            <w:tcW w:w="8647" w:type="dxa"/>
          </w:tcPr>
          <w:p w14:paraId="368DD6C2" w14:textId="77777777" w:rsidR="00255454" w:rsidRDefault="00255454">
            <w:pPr>
              <w:spacing w:before="0" w:line="240" w:lineRule="auto"/>
              <w:rPr>
                <w:rFonts w:ascii="Times New Roman" w:hAnsi="Times New Roman"/>
                <w:sz w:val="22"/>
                <w:lang w:eastAsia="zh-CN"/>
              </w:rPr>
            </w:pPr>
          </w:p>
        </w:tc>
      </w:tr>
      <w:tr w:rsidR="00255454" w14:paraId="50E93388" w14:textId="77777777">
        <w:tc>
          <w:tcPr>
            <w:tcW w:w="1838" w:type="dxa"/>
          </w:tcPr>
          <w:p w14:paraId="6882F96C" w14:textId="77777777" w:rsidR="00255454" w:rsidRDefault="00255454">
            <w:pPr>
              <w:spacing w:before="0" w:line="240" w:lineRule="auto"/>
              <w:rPr>
                <w:rFonts w:ascii="Times New Roman" w:eastAsia="DengXian" w:hAnsi="Times New Roman"/>
                <w:sz w:val="22"/>
                <w:lang w:eastAsia="zh-CN"/>
              </w:rPr>
            </w:pPr>
          </w:p>
        </w:tc>
        <w:tc>
          <w:tcPr>
            <w:tcW w:w="8647" w:type="dxa"/>
          </w:tcPr>
          <w:p w14:paraId="03A7A172" w14:textId="77777777" w:rsidR="00255454" w:rsidRDefault="00255454">
            <w:pPr>
              <w:spacing w:before="0" w:line="240" w:lineRule="auto"/>
              <w:rPr>
                <w:rFonts w:ascii="Times New Roman" w:hAnsi="Times New Roman"/>
                <w:sz w:val="22"/>
                <w:lang w:eastAsia="zh-CN"/>
              </w:rPr>
            </w:pPr>
          </w:p>
        </w:tc>
      </w:tr>
      <w:tr w:rsidR="00255454" w14:paraId="4C38F760" w14:textId="77777777">
        <w:tc>
          <w:tcPr>
            <w:tcW w:w="1838" w:type="dxa"/>
          </w:tcPr>
          <w:p w14:paraId="1D6ACD30" w14:textId="77777777" w:rsidR="00255454" w:rsidRDefault="00255454">
            <w:pPr>
              <w:spacing w:before="0" w:line="240" w:lineRule="auto"/>
              <w:rPr>
                <w:rFonts w:ascii="Times New Roman" w:eastAsia="DengXian" w:hAnsi="Times New Roman"/>
                <w:sz w:val="22"/>
                <w:lang w:eastAsia="zh-CN"/>
              </w:rPr>
            </w:pPr>
          </w:p>
        </w:tc>
        <w:tc>
          <w:tcPr>
            <w:tcW w:w="8647" w:type="dxa"/>
          </w:tcPr>
          <w:p w14:paraId="254E69AE" w14:textId="77777777" w:rsidR="00255454" w:rsidRDefault="00255454">
            <w:pPr>
              <w:spacing w:before="0" w:line="240" w:lineRule="auto"/>
              <w:rPr>
                <w:rFonts w:ascii="Times New Roman" w:hAnsi="Times New Roman"/>
                <w:sz w:val="22"/>
                <w:lang w:eastAsia="zh-CN"/>
              </w:rPr>
            </w:pPr>
          </w:p>
        </w:tc>
      </w:tr>
      <w:tr w:rsidR="00255454" w14:paraId="4FFC35AB" w14:textId="77777777">
        <w:trPr>
          <w:trHeight w:val="60"/>
        </w:trPr>
        <w:tc>
          <w:tcPr>
            <w:tcW w:w="1838" w:type="dxa"/>
          </w:tcPr>
          <w:p w14:paraId="4076FC6F" w14:textId="77777777" w:rsidR="00255454" w:rsidRDefault="00255454">
            <w:pPr>
              <w:spacing w:before="0" w:line="240" w:lineRule="auto"/>
              <w:rPr>
                <w:rFonts w:ascii="Times New Roman" w:hAnsi="Times New Roman"/>
                <w:sz w:val="22"/>
              </w:rPr>
            </w:pPr>
          </w:p>
        </w:tc>
        <w:tc>
          <w:tcPr>
            <w:tcW w:w="8647" w:type="dxa"/>
          </w:tcPr>
          <w:p w14:paraId="2FBF1102" w14:textId="77777777" w:rsidR="00255454" w:rsidRDefault="00255454">
            <w:pPr>
              <w:spacing w:before="0" w:line="240" w:lineRule="auto"/>
              <w:rPr>
                <w:rFonts w:ascii="Times New Roman" w:hAnsi="Times New Roman"/>
                <w:sz w:val="22"/>
              </w:rPr>
            </w:pPr>
          </w:p>
        </w:tc>
      </w:tr>
      <w:tr w:rsidR="00255454" w14:paraId="0FF62488" w14:textId="77777777">
        <w:tc>
          <w:tcPr>
            <w:tcW w:w="1838" w:type="dxa"/>
          </w:tcPr>
          <w:p w14:paraId="19A3C6F4" w14:textId="77777777" w:rsidR="00255454" w:rsidRDefault="00255454">
            <w:pPr>
              <w:spacing w:before="0" w:line="240" w:lineRule="auto"/>
              <w:rPr>
                <w:rFonts w:ascii="Times New Roman" w:eastAsia="DengXian" w:hAnsi="Times New Roman"/>
                <w:sz w:val="22"/>
                <w:lang w:eastAsia="zh-CN"/>
              </w:rPr>
            </w:pPr>
          </w:p>
        </w:tc>
        <w:tc>
          <w:tcPr>
            <w:tcW w:w="8647" w:type="dxa"/>
          </w:tcPr>
          <w:p w14:paraId="3B142C59" w14:textId="77777777" w:rsidR="00255454" w:rsidRDefault="00255454">
            <w:pPr>
              <w:spacing w:before="0" w:line="240" w:lineRule="auto"/>
              <w:rPr>
                <w:rFonts w:ascii="Times New Roman" w:hAnsi="Times New Roman"/>
                <w:sz w:val="22"/>
                <w:lang w:eastAsia="zh-CN"/>
              </w:rPr>
            </w:pPr>
          </w:p>
        </w:tc>
      </w:tr>
      <w:tr w:rsidR="00255454" w14:paraId="205A83DB" w14:textId="77777777">
        <w:tc>
          <w:tcPr>
            <w:tcW w:w="1838" w:type="dxa"/>
          </w:tcPr>
          <w:p w14:paraId="70E432D8" w14:textId="77777777" w:rsidR="00255454" w:rsidRDefault="00255454">
            <w:pPr>
              <w:spacing w:before="0" w:line="240" w:lineRule="auto"/>
              <w:rPr>
                <w:rFonts w:ascii="Times New Roman" w:eastAsia="DengXian" w:hAnsi="Times New Roman"/>
                <w:sz w:val="22"/>
                <w:lang w:eastAsia="zh-CN"/>
              </w:rPr>
            </w:pPr>
          </w:p>
        </w:tc>
        <w:tc>
          <w:tcPr>
            <w:tcW w:w="8647" w:type="dxa"/>
          </w:tcPr>
          <w:p w14:paraId="7D7F8692" w14:textId="77777777" w:rsidR="00255454" w:rsidRDefault="00255454">
            <w:pPr>
              <w:spacing w:before="0" w:line="240" w:lineRule="auto"/>
              <w:rPr>
                <w:rFonts w:ascii="Times New Roman" w:eastAsia="DengXian" w:hAnsi="Times New Roman"/>
                <w:sz w:val="22"/>
                <w:lang w:eastAsia="zh-CN"/>
              </w:rPr>
            </w:pPr>
          </w:p>
        </w:tc>
      </w:tr>
      <w:tr w:rsidR="00255454" w14:paraId="28EB42E2" w14:textId="77777777">
        <w:tc>
          <w:tcPr>
            <w:tcW w:w="1838" w:type="dxa"/>
          </w:tcPr>
          <w:p w14:paraId="4B8122ED" w14:textId="77777777" w:rsidR="00255454" w:rsidRDefault="00255454">
            <w:pPr>
              <w:spacing w:line="240" w:lineRule="auto"/>
              <w:rPr>
                <w:rFonts w:ascii="Times New Roman" w:eastAsia="DengXian" w:hAnsi="Times New Roman"/>
                <w:sz w:val="22"/>
                <w:lang w:eastAsia="zh-CN"/>
              </w:rPr>
            </w:pPr>
          </w:p>
        </w:tc>
        <w:tc>
          <w:tcPr>
            <w:tcW w:w="8647" w:type="dxa"/>
          </w:tcPr>
          <w:p w14:paraId="3425CB0B" w14:textId="77777777" w:rsidR="00255454" w:rsidRDefault="00255454">
            <w:pPr>
              <w:spacing w:line="240" w:lineRule="auto"/>
              <w:rPr>
                <w:rFonts w:ascii="Times New Roman" w:eastAsia="DengXian" w:hAnsi="Times New Roman"/>
                <w:sz w:val="22"/>
                <w:lang w:eastAsia="zh-CN"/>
              </w:rPr>
            </w:pPr>
          </w:p>
        </w:tc>
      </w:tr>
      <w:tr w:rsidR="00255454" w14:paraId="705790BA" w14:textId="77777777">
        <w:tc>
          <w:tcPr>
            <w:tcW w:w="1838" w:type="dxa"/>
          </w:tcPr>
          <w:p w14:paraId="6471A26E" w14:textId="77777777" w:rsidR="00255454" w:rsidRDefault="00255454">
            <w:pPr>
              <w:spacing w:line="240" w:lineRule="auto"/>
              <w:rPr>
                <w:rFonts w:ascii="Times New Roman" w:eastAsia="DengXian" w:hAnsi="Times New Roman"/>
                <w:sz w:val="22"/>
                <w:lang w:eastAsia="zh-CN"/>
              </w:rPr>
            </w:pPr>
          </w:p>
        </w:tc>
        <w:tc>
          <w:tcPr>
            <w:tcW w:w="8647" w:type="dxa"/>
          </w:tcPr>
          <w:p w14:paraId="767136FD" w14:textId="77777777" w:rsidR="00255454" w:rsidRDefault="00255454">
            <w:pPr>
              <w:spacing w:line="240" w:lineRule="auto"/>
              <w:rPr>
                <w:rFonts w:ascii="Times New Roman" w:hAnsi="Times New Roman"/>
                <w:b/>
                <w:bCs/>
                <w:sz w:val="22"/>
              </w:rPr>
            </w:pPr>
          </w:p>
        </w:tc>
      </w:tr>
      <w:tr w:rsidR="00255454" w14:paraId="4DF84723" w14:textId="77777777">
        <w:tc>
          <w:tcPr>
            <w:tcW w:w="1838" w:type="dxa"/>
          </w:tcPr>
          <w:p w14:paraId="6A58237B" w14:textId="77777777" w:rsidR="00255454" w:rsidRDefault="00255454">
            <w:pPr>
              <w:spacing w:line="240" w:lineRule="auto"/>
              <w:rPr>
                <w:rFonts w:ascii="Times New Roman" w:eastAsia="DengXian" w:hAnsi="Times New Roman"/>
                <w:sz w:val="22"/>
                <w:lang w:eastAsia="zh-CN"/>
              </w:rPr>
            </w:pPr>
          </w:p>
        </w:tc>
        <w:tc>
          <w:tcPr>
            <w:tcW w:w="8647" w:type="dxa"/>
          </w:tcPr>
          <w:p w14:paraId="525625E3" w14:textId="77777777" w:rsidR="00255454" w:rsidRDefault="00255454">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TableGrid"/>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xml:space="preserve">”, and it seems we should reuse </w:t>
      </w:r>
      <w:proofErr w:type="gramStart"/>
      <w:r>
        <w:rPr>
          <w:rFonts w:ascii="Times New Roman" w:hAnsi="Times New Roman" w:cs="Times New Roman"/>
          <w:sz w:val="22"/>
        </w:rPr>
        <w:t>exactly the same</w:t>
      </w:r>
      <w:proofErr w:type="gramEnd"/>
      <w:r>
        <w:rPr>
          <w:rFonts w:ascii="Times New Roman" w:hAnsi="Times New Roman" w:cs="Times New Roman"/>
          <w:sz w:val="22"/>
        </w:rPr>
        <w:t xml:space="preserv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ListParagraph"/>
        <w:numPr>
          <w:ilvl w:val="0"/>
          <w:numId w:val="64"/>
        </w:numPr>
        <w:rPr>
          <w:rFonts w:ascii="Times New Roman" w:hAnsi="Times New Roman" w:cs="Times New Roman"/>
          <w:b/>
          <w:bCs/>
          <w:lang w:eastAsia="zh-CN"/>
        </w:rPr>
      </w:pPr>
      <w:r>
        <w:rPr>
          <w:rFonts w:ascii="Times New Roman" w:hAnsi="Times New Roman" w:cs="Times New Roman"/>
          <w:b/>
          <w:bCs/>
          <w:lang w:eastAsia="zh-CN"/>
        </w:rPr>
        <w:t xml:space="preserve">Adopt Table 7.3.1.1.2-12B/13B/14B/15B/16B/17B/20B/21B/22B/23B to support </w:t>
      </w:r>
      <w:proofErr w:type="spellStart"/>
      <w:r>
        <w:rPr>
          <w:rFonts w:ascii="Times New Roman" w:hAnsi="Times New Roman" w:cs="Times New Roman"/>
          <w:b/>
          <w:bCs/>
          <w:lang w:eastAsia="zh-CN"/>
        </w:rPr>
        <w:t>signalling</w:t>
      </w:r>
      <w:proofErr w:type="spellEnd"/>
      <w:r>
        <w:rPr>
          <w:rFonts w:ascii="Times New Roman" w:hAnsi="Times New Roman" w:cs="Times New Roman"/>
          <w:b/>
          <w:bCs/>
          <w:lang w:eastAsia="zh-CN"/>
        </w:rPr>
        <w:t xml:space="preserve"> &gt;4 ranks PUSCH with Rel-15 DMRS ports.</w:t>
      </w:r>
    </w:p>
    <w:p w14:paraId="42ED8E72" w14:textId="77777777" w:rsidR="00255454" w:rsidRDefault="00E05F1F">
      <w:pPr>
        <w:pStyle w:val="ListParagraph"/>
        <w:numPr>
          <w:ilvl w:val="0"/>
          <w:numId w:val="64"/>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47"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47"/>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2AC8251"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09641FF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77777777" w:rsidR="006A5E38" w:rsidRDefault="006A5E38" w:rsidP="006A5E38">
            <w:pPr>
              <w:spacing w:before="0" w:line="240" w:lineRule="auto"/>
              <w:jc w:val="left"/>
              <w:rPr>
                <w:rFonts w:ascii="Times New Roman" w:eastAsia="DengXian" w:hAnsi="Times New Roman"/>
                <w:sz w:val="22"/>
                <w:lang w:eastAsia="zh-CN"/>
              </w:rPr>
            </w:pPr>
          </w:p>
        </w:tc>
        <w:tc>
          <w:tcPr>
            <w:tcW w:w="8647" w:type="dxa"/>
          </w:tcPr>
          <w:p w14:paraId="22B3D43F" w14:textId="77777777" w:rsidR="006A5E38" w:rsidRDefault="006A5E38" w:rsidP="006A5E38">
            <w:pPr>
              <w:spacing w:before="0" w:line="240" w:lineRule="auto"/>
              <w:rPr>
                <w:rFonts w:ascii="Times New Roman" w:eastAsia="DengXian" w:hAnsi="Times New Roman"/>
                <w:sz w:val="22"/>
                <w:lang w:eastAsia="zh-CN"/>
              </w:rPr>
            </w:pPr>
          </w:p>
        </w:tc>
      </w:tr>
      <w:tr w:rsidR="006A5E38" w14:paraId="13DA2B31" w14:textId="77777777">
        <w:tc>
          <w:tcPr>
            <w:tcW w:w="1838" w:type="dxa"/>
          </w:tcPr>
          <w:p w14:paraId="6CBA0C5B" w14:textId="77777777" w:rsidR="006A5E38" w:rsidRDefault="006A5E38" w:rsidP="006A5E38">
            <w:pPr>
              <w:spacing w:before="0" w:line="240" w:lineRule="auto"/>
              <w:rPr>
                <w:rFonts w:ascii="Times New Roman" w:eastAsia="DengXian" w:hAnsi="Times New Roman"/>
                <w:sz w:val="22"/>
                <w:lang w:eastAsia="zh-CN"/>
              </w:rPr>
            </w:pPr>
          </w:p>
        </w:tc>
        <w:tc>
          <w:tcPr>
            <w:tcW w:w="8647" w:type="dxa"/>
          </w:tcPr>
          <w:p w14:paraId="3878F84B" w14:textId="77777777" w:rsidR="006A5E38" w:rsidRDefault="006A5E38" w:rsidP="006A5E38">
            <w:pPr>
              <w:spacing w:before="0" w:line="240" w:lineRule="auto"/>
              <w:rPr>
                <w:rFonts w:ascii="Times New Roman" w:hAnsi="Times New Roman"/>
                <w:sz w:val="22"/>
                <w:lang w:eastAsia="zh-CN"/>
              </w:rPr>
            </w:pPr>
          </w:p>
        </w:tc>
      </w:tr>
      <w:tr w:rsidR="006A5E38" w14:paraId="59DB0C7C" w14:textId="77777777">
        <w:tc>
          <w:tcPr>
            <w:tcW w:w="1838" w:type="dxa"/>
          </w:tcPr>
          <w:p w14:paraId="33B7B764" w14:textId="77777777" w:rsidR="006A5E38" w:rsidRDefault="006A5E38" w:rsidP="006A5E38">
            <w:pPr>
              <w:spacing w:before="0" w:line="240" w:lineRule="auto"/>
              <w:rPr>
                <w:rFonts w:ascii="Times New Roman" w:eastAsia="DengXian" w:hAnsi="Times New Roman"/>
                <w:sz w:val="22"/>
                <w:lang w:eastAsia="zh-CN"/>
              </w:rPr>
            </w:pPr>
          </w:p>
        </w:tc>
        <w:tc>
          <w:tcPr>
            <w:tcW w:w="8647" w:type="dxa"/>
          </w:tcPr>
          <w:p w14:paraId="2A0340D6" w14:textId="77777777" w:rsidR="006A5E38" w:rsidRDefault="006A5E38" w:rsidP="006A5E38">
            <w:pPr>
              <w:spacing w:before="0" w:line="240" w:lineRule="auto"/>
              <w:rPr>
                <w:rFonts w:ascii="Times New Roman" w:hAnsi="Times New Roman"/>
                <w:sz w:val="22"/>
                <w:lang w:eastAsia="zh-CN"/>
              </w:rPr>
            </w:pPr>
          </w:p>
        </w:tc>
      </w:tr>
      <w:tr w:rsidR="006A5E38" w14:paraId="609A795C" w14:textId="77777777">
        <w:trPr>
          <w:trHeight w:val="60"/>
        </w:trPr>
        <w:tc>
          <w:tcPr>
            <w:tcW w:w="1838" w:type="dxa"/>
          </w:tcPr>
          <w:p w14:paraId="437ADA79" w14:textId="77777777" w:rsidR="006A5E38" w:rsidRDefault="006A5E38" w:rsidP="006A5E38">
            <w:pPr>
              <w:spacing w:before="0" w:line="240" w:lineRule="auto"/>
              <w:rPr>
                <w:rFonts w:ascii="Times New Roman" w:hAnsi="Times New Roman"/>
                <w:sz w:val="22"/>
              </w:rPr>
            </w:pPr>
          </w:p>
        </w:tc>
        <w:tc>
          <w:tcPr>
            <w:tcW w:w="8647" w:type="dxa"/>
          </w:tcPr>
          <w:p w14:paraId="5B1C1D3C" w14:textId="77777777" w:rsidR="006A5E38" w:rsidRDefault="006A5E38" w:rsidP="006A5E38">
            <w:pPr>
              <w:spacing w:before="0" w:line="240" w:lineRule="auto"/>
              <w:rPr>
                <w:rFonts w:ascii="Times New Roman" w:hAnsi="Times New Roman"/>
                <w:sz w:val="22"/>
              </w:rPr>
            </w:pPr>
          </w:p>
        </w:tc>
      </w:tr>
      <w:tr w:rsidR="006A5E38" w14:paraId="5F68D9B2" w14:textId="77777777">
        <w:tc>
          <w:tcPr>
            <w:tcW w:w="1838" w:type="dxa"/>
          </w:tcPr>
          <w:p w14:paraId="212EB436" w14:textId="77777777" w:rsidR="006A5E38" w:rsidRDefault="006A5E38" w:rsidP="006A5E38">
            <w:pPr>
              <w:spacing w:before="0" w:line="240" w:lineRule="auto"/>
              <w:rPr>
                <w:rFonts w:ascii="Times New Roman" w:eastAsia="DengXian" w:hAnsi="Times New Roman"/>
                <w:sz w:val="22"/>
                <w:lang w:eastAsia="zh-CN"/>
              </w:rPr>
            </w:pPr>
          </w:p>
        </w:tc>
        <w:tc>
          <w:tcPr>
            <w:tcW w:w="8647" w:type="dxa"/>
          </w:tcPr>
          <w:p w14:paraId="17C443C7" w14:textId="77777777" w:rsidR="006A5E38" w:rsidRDefault="006A5E38" w:rsidP="006A5E38">
            <w:pPr>
              <w:spacing w:before="0" w:line="240" w:lineRule="auto"/>
              <w:rPr>
                <w:rFonts w:ascii="Times New Roman" w:hAnsi="Times New Roman"/>
                <w:sz w:val="22"/>
                <w:lang w:eastAsia="zh-CN"/>
              </w:rPr>
            </w:pPr>
          </w:p>
        </w:tc>
      </w:tr>
      <w:tr w:rsidR="006A5E38" w14:paraId="4AD99B22" w14:textId="77777777">
        <w:tc>
          <w:tcPr>
            <w:tcW w:w="1838" w:type="dxa"/>
          </w:tcPr>
          <w:p w14:paraId="5474688A" w14:textId="77777777" w:rsidR="006A5E38" w:rsidRDefault="006A5E38" w:rsidP="006A5E38">
            <w:pPr>
              <w:spacing w:before="0" w:line="240" w:lineRule="auto"/>
              <w:rPr>
                <w:rFonts w:ascii="Times New Roman" w:hAnsi="Times New Roman"/>
                <w:sz w:val="22"/>
                <w:lang w:eastAsia="zh-CN"/>
              </w:rPr>
            </w:pPr>
          </w:p>
        </w:tc>
        <w:tc>
          <w:tcPr>
            <w:tcW w:w="8647" w:type="dxa"/>
          </w:tcPr>
          <w:p w14:paraId="10DB5F09" w14:textId="77777777" w:rsidR="006A5E38" w:rsidRDefault="006A5E38" w:rsidP="006A5E38">
            <w:pPr>
              <w:spacing w:before="0" w:line="240" w:lineRule="auto"/>
              <w:rPr>
                <w:rFonts w:ascii="Times New Roman" w:hAnsi="Times New Roman"/>
                <w:sz w:val="22"/>
                <w:lang w:eastAsia="zh-CN"/>
              </w:rPr>
            </w:pPr>
          </w:p>
        </w:tc>
      </w:tr>
      <w:tr w:rsidR="006A5E38" w14:paraId="2876E127" w14:textId="77777777">
        <w:tc>
          <w:tcPr>
            <w:tcW w:w="1838" w:type="dxa"/>
          </w:tcPr>
          <w:p w14:paraId="19215067" w14:textId="77777777" w:rsidR="006A5E38" w:rsidRDefault="006A5E38" w:rsidP="006A5E38">
            <w:pPr>
              <w:spacing w:line="240" w:lineRule="auto"/>
              <w:rPr>
                <w:rFonts w:ascii="Times New Roman" w:hAnsi="Times New Roman"/>
                <w:sz w:val="22"/>
                <w:lang w:eastAsia="zh-CN"/>
              </w:rPr>
            </w:pPr>
          </w:p>
        </w:tc>
        <w:tc>
          <w:tcPr>
            <w:tcW w:w="8647" w:type="dxa"/>
          </w:tcPr>
          <w:p w14:paraId="2E164C39" w14:textId="77777777" w:rsidR="006A5E38" w:rsidRDefault="006A5E38" w:rsidP="006A5E38">
            <w:pPr>
              <w:spacing w:line="240" w:lineRule="auto"/>
              <w:rPr>
                <w:rFonts w:ascii="Times New Roman" w:hAnsi="Times New Roman"/>
                <w:sz w:val="22"/>
                <w:lang w:eastAsia="zh-CN"/>
              </w:rPr>
            </w:pPr>
          </w:p>
        </w:tc>
      </w:tr>
      <w:tr w:rsidR="006A5E38" w14:paraId="366A5987" w14:textId="77777777">
        <w:tc>
          <w:tcPr>
            <w:tcW w:w="1838" w:type="dxa"/>
          </w:tcPr>
          <w:p w14:paraId="73A862B7" w14:textId="77777777" w:rsidR="006A5E38" w:rsidRDefault="006A5E38" w:rsidP="006A5E38">
            <w:pPr>
              <w:spacing w:line="240" w:lineRule="auto"/>
              <w:rPr>
                <w:rFonts w:ascii="Times New Roman" w:hAnsi="Times New Roman"/>
                <w:sz w:val="22"/>
                <w:lang w:eastAsia="zh-CN"/>
              </w:rPr>
            </w:pPr>
          </w:p>
        </w:tc>
        <w:tc>
          <w:tcPr>
            <w:tcW w:w="8647" w:type="dxa"/>
          </w:tcPr>
          <w:p w14:paraId="1DE0069C" w14:textId="77777777" w:rsidR="006A5E38" w:rsidRDefault="006A5E38" w:rsidP="006A5E38">
            <w:pPr>
              <w:spacing w:line="240" w:lineRule="auto"/>
              <w:rPr>
                <w:rFonts w:ascii="Times New Roman" w:hAnsi="Times New Roman"/>
                <w:sz w:val="22"/>
                <w:lang w:eastAsia="zh-CN"/>
              </w:rPr>
            </w:pPr>
          </w:p>
        </w:tc>
      </w:tr>
      <w:tr w:rsidR="006A5E38" w14:paraId="3C41F59B" w14:textId="77777777">
        <w:tc>
          <w:tcPr>
            <w:tcW w:w="1838" w:type="dxa"/>
          </w:tcPr>
          <w:p w14:paraId="28F95521" w14:textId="77777777" w:rsidR="006A5E38" w:rsidRDefault="006A5E38" w:rsidP="006A5E38">
            <w:pPr>
              <w:spacing w:line="240" w:lineRule="auto"/>
              <w:rPr>
                <w:rFonts w:ascii="Times New Roman" w:hAnsi="Times New Roman"/>
                <w:sz w:val="22"/>
                <w:lang w:eastAsia="zh-CN"/>
              </w:rPr>
            </w:pPr>
          </w:p>
        </w:tc>
        <w:tc>
          <w:tcPr>
            <w:tcW w:w="8647" w:type="dxa"/>
          </w:tcPr>
          <w:p w14:paraId="0043989A" w14:textId="77777777" w:rsidR="006A5E38" w:rsidRDefault="006A5E38" w:rsidP="006A5E38">
            <w:pPr>
              <w:spacing w:line="240" w:lineRule="auto"/>
              <w:rPr>
                <w:rFonts w:ascii="Times New Roman" w:eastAsia="Malgun Gothic" w:hAnsi="Times New Roman"/>
                <w:sz w:val="22"/>
                <w:lang w:eastAsia="ko-KR"/>
              </w:rPr>
            </w:pPr>
          </w:p>
        </w:tc>
      </w:tr>
      <w:tr w:rsidR="006A5E38" w14:paraId="7B227550" w14:textId="77777777">
        <w:tc>
          <w:tcPr>
            <w:tcW w:w="1838" w:type="dxa"/>
          </w:tcPr>
          <w:p w14:paraId="497814D9" w14:textId="77777777" w:rsidR="006A5E38" w:rsidRDefault="006A5E38" w:rsidP="006A5E38">
            <w:pPr>
              <w:spacing w:line="240" w:lineRule="auto"/>
              <w:rPr>
                <w:rFonts w:ascii="Times New Roman" w:hAnsi="Times New Roman"/>
                <w:sz w:val="22"/>
                <w:lang w:eastAsia="zh-CN"/>
              </w:rPr>
            </w:pPr>
          </w:p>
        </w:tc>
        <w:tc>
          <w:tcPr>
            <w:tcW w:w="8647" w:type="dxa"/>
          </w:tcPr>
          <w:p w14:paraId="1EC4B362" w14:textId="77777777" w:rsidR="006A5E38" w:rsidRDefault="006A5E38" w:rsidP="006A5E38">
            <w:pPr>
              <w:spacing w:line="240" w:lineRule="auto"/>
              <w:rPr>
                <w:rFonts w:ascii="Times New Roman" w:hAnsi="Times New Roman"/>
                <w:sz w:val="22"/>
                <w:lang w:eastAsia="zh-CN"/>
              </w:rPr>
            </w:pPr>
          </w:p>
        </w:tc>
      </w:tr>
      <w:tr w:rsidR="006A5E38" w14:paraId="6DEBEC7A" w14:textId="77777777">
        <w:tc>
          <w:tcPr>
            <w:tcW w:w="1838" w:type="dxa"/>
          </w:tcPr>
          <w:p w14:paraId="73FB7F89" w14:textId="77777777" w:rsidR="006A5E38" w:rsidRDefault="006A5E38" w:rsidP="006A5E38">
            <w:pPr>
              <w:spacing w:line="240" w:lineRule="auto"/>
              <w:rPr>
                <w:rFonts w:ascii="Times New Roman" w:hAnsi="Times New Roman"/>
                <w:sz w:val="22"/>
                <w:lang w:eastAsia="zh-CN"/>
              </w:rPr>
            </w:pPr>
          </w:p>
        </w:tc>
        <w:tc>
          <w:tcPr>
            <w:tcW w:w="8647" w:type="dxa"/>
          </w:tcPr>
          <w:p w14:paraId="1258A62E" w14:textId="77777777" w:rsidR="006A5E38" w:rsidRDefault="006A5E38" w:rsidP="006A5E38">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3.1.2A</w:t>
      </w:r>
    </w:p>
    <w:p w14:paraId="4A91E3FD"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&gt; 4 layers PUSCH with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reuse the same DMRS port combination(s) as that for rank = 5,6,7,8 for PDSCH with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at least for full or non-coherent UL codebook.</w:t>
      </w:r>
    </w:p>
    <w:p w14:paraId="59E43EA5" w14:textId="77777777" w:rsidR="00255454" w:rsidRDefault="00255454">
      <w:pPr>
        <w:rPr>
          <w:rFonts w:ascii="Times New Roman" w:eastAsia="DengXian"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w:t>
            </w:r>
            <w:proofErr w:type="gramStart"/>
            <w:r>
              <w:rPr>
                <w:rFonts w:ascii="Times New Roman" w:hAnsi="Times New Roman"/>
                <w:sz w:val="22"/>
                <w:lang w:eastAsia="zh-CN"/>
              </w:rPr>
              <w:t>But,</w:t>
            </w:r>
            <w:proofErr w:type="gramEnd"/>
            <w:r>
              <w:rPr>
                <w:rFonts w:ascii="Times New Roman" w:hAnsi="Times New Roman"/>
                <w:sz w:val="22"/>
                <w:lang w:eastAsia="zh-CN"/>
              </w:rPr>
              <w:t xml:space="preserve">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DengXian"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ListParagraph"/>
              <w:numPr>
                <w:ilvl w:val="0"/>
                <w:numId w:val="36"/>
              </w:numPr>
              <w:spacing w:after="0"/>
              <w:rPr>
                <w:rFonts w:ascii="Times New Roman" w:eastAsia="SimSun" w:hAnsi="Times New Roman"/>
                <w:b/>
                <w:bCs/>
                <w:lang w:eastAsia="zh-CN"/>
              </w:rPr>
            </w:pPr>
            <w:r>
              <w:rPr>
                <w:rFonts w:ascii="Times New Roman" w:eastAsia="SimSun" w:hAnsi="Times New Roman"/>
                <w:b/>
                <w:bCs/>
                <w:lang w:eastAsia="zh-CN"/>
              </w:rPr>
              <w:t xml:space="preserve">For &gt; 4 layers PUSCH with Rel.18 </w:t>
            </w:r>
            <w:proofErr w:type="spellStart"/>
            <w:r>
              <w:rPr>
                <w:rFonts w:ascii="Times New Roman" w:eastAsia="SimSun" w:hAnsi="Times New Roman"/>
                <w:b/>
                <w:bCs/>
                <w:lang w:eastAsia="zh-CN"/>
              </w:rPr>
              <w:t>eType</w:t>
            </w:r>
            <w:proofErr w:type="spellEnd"/>
            <w:r>
              <w:rPr>
                <w:rFonts w:ascii="Times New Roman" w:eastAsia="SimSun" w:hAnsi="Times New Roman"/>
                <w:b/>
                <w:bCs/>
                <w:lang w:eastAsia="zh-CN"/>
              </w:rPr>
              <w:t xml:space="preserve"> 1/</w:t>
            </w:r>
            <w:proofErr w:type="spellStart"/>
            <w:r>
              <w:rPr>
                <w:rFonts w:ascii="Times New Roman" w:eastAsia="SimSun" w:hAnsi="Times New Roman"/>
                <w:b/>
                <w:bCs/>
                <w:lang w:eastAsia="zh-CN"/>
              </w:rPr>
              <w:t>eType</w:t>
            </w:r>
            <w:proofErr w:type="spellEnd"/>
            <w:r>
              <w:rPr>
                <w:rFonts w:ascii="Times New Roman" w:eastAsia="SimSun" w:hAnsi="Times New Roman"/>
                <w:b/>
                <w:bCs/>
                <w:lang w:eastAsia="zh-CN"/>
              </w:rPr>
              <w:t xml:space="preserve"> 2 DMRS ports, </w:t>
            </w:r>
            <w:r w:rsidRPr="001551A8">
              <w:rPr>
                <w:rFonts w:ascii="Times New Roman" w:eastAsia="SimSun" w:hAnsi="Times New Roman"/>
                <w:b/>
                <w:bCs/>
                <w:strike/>
                <w:color w:val="FF0000"/>
                <w:lang w:eastAsia="zh-CN"/>
              </w:rPr>
              <w:t>reuse</w:t>
            </w:r>
            <w:r>
              <w:rPr>
                <w:rFonts w:ascii="Times New Roman" w:eastAsia="SimSun" w:hAnsi="Times New Roman"/>
                <w:b/>
                <w:bCs/>
                <w:color w:val="FF0000"/>
                <w:lang w:eastAsia="zh-CN"/>
              </w:rPr>
              <w:t xml:space="preserve"> support at least</w:t>
            </w:r>
            <w:r>
              <w:rPr>
                <w:rFonts w:ascii="Times New Roman" w:eastAsia="SimSun" w:hAnsi="Times New Roman"/>
                <w:b/>
                <w:bCs/>
                <w:lang w:eastAsia="zh-CN"/>
              </w:rPr>
              <w:t xml:space="preserve"> the same DMRS port combination(s) as that for rank = 5,6,7,8 for PDSCH with Rel.18 </w:t>
            </w:r>
            <w:proofErr w:type="spellStart"/>
            <w:r>
              <w:rPr>
                <w:rFonts w:ascii="Times New Roman" w:eastAsia="SimSun" w:hAnsi="Times New Roman"/>
                <w:b/>
                <w:bCs/>
                <w:lang w:eastAsia="zh-CN"/>
              </w:rPr>
              <w:t>eType</w:t>
            </w:r>
            <w:proofErr w:type="spellEnd"/>
            <w:r>
              <w:rPr>
                <w:rFonts w:ascii="Times New Roman" w:eastAsia="SimSun" w:hAnsi="Times New Roman"/>
                <w:b/>
                <w:bCs/>
                <w:lang w:eastAsia="zh-CN"/>
              </w:rPr>
              <w:t xml:space="preserve"> 1/</w:t>
            </w:r>
            <w:proofErr w:type="spellStart"/>
            <w:r>
              <w:rPr>
                <w:rFonts w:ascii="Times New Roman" w:eastAsia="SimSun" w:hAnsi="Times New Roman"/>
                <w:b/>
                <w:bCs/>
                <w:lang w:eastAsia="zh-CN"/>
              </w:rPr>
              <w:t>eType</w:t>
            </w:r>
            <w:proofErr w:type="spellEnd"/>
            <w:r>
              <w:rPr>
                <w:rFonts w:ascii="Times New Roman" w:eastAsia="SimSun" w:hAnsi="Times New Roman"/>
                <w:b/>
                <w:bCs/>
                <w:lang w:eastAsia="zh-CN"/>
              </w:rPr>
              <w:t xml:space="preserve"> 2 DMRS ports at least for full or non-coherent UL codebook.</w:t>
            </w:r>
          </w:p>
          <w:p w14:paraId="56618DCF" w14:textId="77777777" w:rsidR="00E36A40" w:rsidRDefault="00E36A40" w:rsidP="00E36A40">
            <w:pPr>
              <w:spacing w:before="0" w:line="240" w:lineRule="auto"/>
              <w:rPr>
                <w:rFonts w:ascii="Times New Roman" w:eastAsia="DengXian" w:hAnsi="Times New Roman"/>
                <w:sz w:val="22"/>
                <w:lang w:eastAsia="zh-CN"/>
              </w:rPr>
            </w:pPr>
          </w:p>
        </w:tc>
      </w:tr>
      <w:tr w:rsidR="00E36A40" w14:paraId="5AA6D33E" w14:textId="77777777">
        <w:tc>
          <w:tcPr>
            <w:tcW w:w="1838" w:type="dxa"/>
          </w:tcPr>
          <w:p w14:paraId="0A69AB0C" w14:textId="77777777" w:rsidR="00E36A40" w:rsidRDefault="00E36A40" w:rsidP="00E36A40">
            <w:pPr>
              <w:spacing w:before="0" w:line="240" w:lineRule="auto"/>
              <w:jc w:val="left"/>
              <w:rPr>
                <w:rFonts w:ascii="Times New Roman" w:eastAsia="DengXian" w:hAnsi="Times New Roman"/>
                <w:sz w:val="22"/>
                <w:lang w:eastAsia="zh-CN"/>
              </w:rPr>
            </w:pPr>
          </w:p>
        </w:tc>
        <w:tc>
          <w:tcPr>
            <w:tcW w:w="8647" w:type="dxa"/>
          </w:tcPr>
          <w:p w14:paraId="12D39925" w14:textId="77777777" w:rsidR="00E36A40" w:rsidRDefault="00E36A40" w:rsidP="00E36A40">
            <w:pPr>
              <w:spacing w:before="0" w:line="240" w:lineRule="auto"/>
              <w:rPr>
                <w:rFonts w:ascii="Times New Roman" w:eastAsia="DengXian" w:hAnsi="Times New Roman"/>
                <w:sz w:val="22"/>
                <w:lang w:eastAsia="zh-CN"/>
              </w:rPr>
            </w:pPr>
          </w:p>
        </w:tc>
      </w:tr>
      <w:tr w:rsidR="00E36A40" w14:paraId="0201255F" w14:textId="77777777">
        <w:tc>
          <w:tcPr>
            <w:tcW w:w="1838" w:type="dxa"/>
          </w:tcPr>
          <w:p w14:paraId="4D02D135" w14:textId="77777777" w:rsidR="00E36A40" w:rsidRDefault="00E36A40" w:rsidP="00E36A40">
            <w:pPr>
              <w:spacing w:before="0" w:line="240" w:lineRule="auto"/>
              <w:rPr>
                <w:rFonts w:ascii="Times New Roman" w:eastAsia="DengXian" w:hAnsi="Times New Roman"/>
                <w:sz w:val="22"/>
                <w:lang w:eastAsia="zh-CN"/>
              </w:rPr>
            </w:pPr>
          </w:p>
        </w:tc>
        <w:tc>
          <w:tcPr>
            <w:tcW w:w="8647" w:type="dxa"/>
          </w:tcPr>
          <w:p w14:paraId="0020B660" w14:textId="77777777" w:rsidR="00E36A40" w:rsidRDefault="00E36A40" w:rsidP="00E36A40">
            <w:pPr>
              <w:spacing w:before="0" w:line="240" w:lineRule="auto"/>
              <w:rPr>
                <w:rFonts w:ascii="Times New Roman" w:hAnsi="Times New Roman"/>
                <w:sz w:val="22"/>
                <w:lang w:eastAsia="zh-CN"/>
              </w:rPr>
            </w:pPr>
          </w:p>
        </w:tc>
      </w:tr>
      <w:tr w:rsidR="00E36A40" w14:paraId="1DD05CFF" w14:textId="77777777">
        <w:tc>
          <w:tcPr>
            <w:tcW w:w="1838" w:type="dxa"/>
          </w:tcPr>
          <w:p w14:paraId="01034C3D" w14:textId="77777777" w:rsidR="00E36A40" w:rsidRDefault="00E36A40" w:rsidP="00E36A40">
            <w:pPr>
              <w:spacing w:before="0" w:line="240" w:lineRule="auto"/>
              <w:rPr>
                <w:rFonts w:ascii="Times New Roman" w:eastAsia="DengXian" w:hAnsi="Times New Roman"/>
                <w:sz w:val="22"/>
                <w:lang w:eastAsia="zh-CN"/>
              </w:rPr>
            </w:pPr>
          </w:p>
        </w:tc>
        <w:tc>
          <w:tcPr>
            <w:tcW w:w="8647" w:type="dxa"/>
          </w:tcPr>
          <w:p w14:paraId="76906DC7" w14:textId="77777777" w:rsidR="00E36A40" w:rsidRDefault="00E36A40" w:rsidP="00E36A40">
            <w:pPr>
              <w:spacing w:before="0" w:line="240" w:lineRule="auto"/>
              <w:rPr>
                <w:rFonts w:ascii="Times New Roman" w:hAnsi="Times New Roman"/>
                <w:sz w:val="22"/>
                <w:lang w:eastAsia="zh-CN"/>
              </w:rPr>
            </w:pPr>
          </w:p>
        </w:tc>
      </w:tr>
      <w:tr w:rsidR="00E36A40" w14:paraId="4C0D4369" w14:textId="77777777">
        <w:trPr>
          <w:trHeight w:val="60"/>
        </w:trPr>
        <w:tc>
          <w:tcPr>
            <w:tcW w:w="1838" w:type="dxa"/>
          </w:tcPr>
          <w:p w14:paraId="5D8C767B" w14:textId="77777777" w:rsidR="00E36A40" w:rsidRDefault="00E36A40" w:rsidP="00E36A40">
            <w:pPr>
              <w:spacing w:before="0" w:line="240" w:lineRule="auto"/>
              <w:rPr>
                <w:rFonts w:ascii="Times New Roman" w:hAnsi="Times New Roman"/>
                <w:sz w:val="22"/>
              </w:rPr>
            </w:pPr>
          </w:p>
        </w:tc>
        <w:tc>
          <w:tcPr>
            <w:tcW w:w="8647" w:type="dxa"/>
          </w:tcPr>
          <w:p w14:paraId="70AA3056" w14:textId="77777777" w:rsidR="00E36A40" w:rsidRDefault="00E36A40" w:rsidP="00E36A40">
            <w:pPr>
              <w:spacing w:before="0" w:line="240" w:lineRule="auto"/>
              <w:rPr>
                <w:rFonts w:ascii="Times New Roman" w:hAnsi="Times New Roman"/>
                <w:sz w:val="22"/>
              </w:rPr>
            </w:pPr>
          </w:p>
        </w:tc>
      </w:tr>
      <w:tr w:rsidR="00E36A40" w14:paraId="07124B54" w14:textId="77777777">
        <w:tc>
          <w:tcPr>
            <w:tcW w:w="1838" w:type="dxa"/>
          </w:tcPr>
          <w:p w14:paraId="33DFE9D6" w14:textId="77777777" w:rsidR="00E36A40" w:rsidRDefault="00E36A40" w:rsidP="00E36A40">
            <w:pPr>
              <w:spacing w:before="0" w:line="240" w:lineRule="auto"/>
              <w:rPr>
                <w:rFonts w:ascii="Times New Roman" w:eastAsia="DengXian" w:hAnsi="Times New Roman"/>
                <w:sz w:val="22"/>
                <w:lang w:eastAsia="zh-CN"/>
              </w:rPr>
            </w:pPr>
          </w:p>
        </w:tc>
        <w:tc>
          <w:tcPr>
            <w:tcW w:w="8647" w:type="dxa"/>
          </w:tcPr>
          <w:p w14:paraId="301A96A7" w14:textId="77777777" w:rsidR="00E36A40" w:rsidRDefault="00E36A40" w:rsidP="00E36A40">
            <w:pPr>
              <w:spacing w:before="0" w:line="240" w:lineRule="auto"/>
              <w:rPr>
                <w:rFonts w:ascii="Times New Roman" w:hAnsi="Times New Roman"/>
                <w:sz w:val="22"/>
                <w:lang w:eastAsia="zh-CN"/>
              </w:rPr>
            </w:pPr>
          </w:p>
        </w:tc>
      </w:tr>
      <w:tr w:rsidR="00E36A40" w14:paraId="0434703C" w14:textId="77777777">
        <w:tc>
          <w:tcPr>
            <w:tcW w:w="1838" w:type="dxa"/>
          </w:tcPr>
          <w:p w14:paraId="63E09401" w14:textId="77777777" w:rsidR="00E36A40" w:rsidRDefault="00E36A40" w:rsidP="00E36A40">
            <w:pPr>
              <w:spacing w:before="0" w:line="240" w:lineRule="auto"/>
              <w:rPr>
                <w:rFonts w:ascii="Times New Roman" w:hAnsi="Times New Roman"/>
                <w:sz w:val="22"/>
                <w:lang w:eastAsia="zh-CN"/>
              </w:rPr>
            </w:pPr>
          </w:p>
        </w:tc>
        <w:tc>
          <w:tcPr>
            <w:tcW w:w="8647" w:type="dxa"/>
          </w:tcPr>
          <w:p w14:paraId="399AD6EF" w14:textId="77777777" w:rsidR="00E36A40" w:rsidRDefault="00E36A40" w:rsidP="00E36A40">
            <w:pPr>
              <w:spacing w:before="0" w:line="240" w:lineRule="auto"/>
              <w:rPr>
                <w:rFonts w:ascii="Times New Roman" w:hAnsi="Times New Roman"/>
                <w:sz w:val="22"/>
                <w:lang w:eastAsia="zh-CN"/>
              </w:rPr>
            </w:pPr>
          </w:p>
        </w:tc>
      </w:tr>
      <w:tr w:rsidR="00E36A40" w14:paraId="6631BB66" w14:textId="77777777">
        <w:tc>
          <w:tcPr>
            <w:tcW w:w="1838" w:type="dxa"/>
          </w:tcPr>
          <w:p w14:paraId="6AC2665E" w14:textId="77777777" w:rsidR="00E36A40" w:rsidRDefault="00E36A40" w:rsidP="00E36A40">
            <w:pPr>
              <w:spacing w:line="240" w:lineRule="auto"/>
              <w:rPr>
                <w:rFonts w:ascii="Times New Roman" w:hAnsi="Times New Roman"/>
                <w:sz w:val="22"/>
                <w:lang w:eastAsia="zh-CN"/>
              </w:rPr>
            </w:pPr>
          </w:p>
        </w:tc>
        <w:tc>
          <w:tcPr>
            <w:tcW w:w="8647" w:type="dxa"/>
          </w:tcPr>
          <w:p w14:paraId="3EDE034F" w14:textId="77777777" w:rsidR="00E36A40" w:rsidRDefault="00E36A40" w:rsidP="00E36A40">
            <w:pPr>
              <w:spacing w:line="240" w:lineRule="auto"/>
              <w:rPr>
                <w:rFonts w:ascii="Times New Roman" w:hAnsi="Times New Roman"/>
                <w:sz w:val="22"/>
                <w:lang w:eastAsia="zh-CN"/>
              </w:rPr>
            </w:pPr>
          </w:p>
        </w:tc>
      </w:tr>
      <w:tr w:rsidR="00E36A40" w14:paraId="117D3073" w14:textId="77777777">
        <w:tc>
          <w:tcPr>
            <w:tcW w:w="1838" w:type="dxa"/>
          </w:tcPr>
          <w:p w14:paraId="1CEF1FC2" w14:textId="77777777" w:rsidR="00E36A40" w:rsidRDefault="00E36A40" w:rsidP="00E36A40">
            <w:pPr>
              <w:spacing w:line="240" w:lineRule="auto"/>
              <w:rPr>
                <w:rFonts w:ascii="Times New Roman" w:hAnsi="Times New Roman"/>
                <w:sz w:val="22"/>
                <w:lang w:eastAsia="zh-CN"/>
              </w:rPr>
            </w:pPr>
          </w:p>
        </w:tc>
        <w:tc>
          <w:tcPr>
            <w:tcW w:w="8647" w:type="dxa"/>
          </w:tcPr>
          <w:p w14:paraId="1CA217F1" w14:textId="77777777" w:rsidR="00E36A40" w:rsidRDefault="00E36A40" w:rsidP="00E36A40">
            <w:pPr>
              <w:spacing w:line="240" w:lineRule="auto"/>
              <w:rPr>
                <w:rFonts w:ascii="Times New Roman" w:hAnsi="Times New Roman"/>
                <w:sz w:val="22"/>
                <w:lang w:eastAsia="zh-CN"/>
              </w:rPr>
            </w:pPr>
          </w:p>
        </w:tc>
      </w:tr>
      <w:tr w:rsidR="00E36A40" w14:paraId="58600BB3" w14:textId="77777777">
        <w:tc>
          <w:tcPr>
            <w:tcW w:w="1838" w:type="dxa"/>
          </w:tcPr>
          <w:p w14:paraId="0AB87297" w14:textId="77777777" w:rsidR="00E36A40" w:rsidRDefault="00E36A40" w:rsidP="00E36A40">
            <w:pPr>
              <w:spacing w:line="240" w:lineRule="auto"/>
              <w:rPr>
                <w:rFonts w:ascii="Times New Roman" w:hAnsi="Times New Roman"/>
                <w:sz w:val="22"/>
                <w:lang w:eastAsia="zh-CN"/>
              </w:rPr>
            </w:pPr>
          </w:p>
        </w:tc>
        <w:tc>
          <w:tcPr>
            <w:tcW w:w="8647" w:type="dxa"/>
          </w:tcPr>
          <w:p w14:paraId="6110B0EB" w14:textId="77777777" w:rsidR="00E36A40" w:rsidRDefault="00E36A40" w:rsidP="00E36A40">
            <w:pPr>
              <w:spacing w:line="240" w:lineRule="auto"/>
              <w:rPr>
                <w:rFonts w:ascii="Times New Roman" w:eastAsia="Malgun Gothic" w:hAnsi="Times New Roman"/>
                <w:sz w:val="22"/>
                <w:lang w:eastAsia="ko-KR"/>
              </w:rPr>
            </w:pPr>
          </w:p>
        </w:tc>
      </w:tr>
      <w:tr w:rsidR="00E36A40" w14:paraId="663D4E1D" w14:textId="77777777">
        <w:tc>
          <w:tcPr>
            <w:tcW w:w="1838" w:type="dxa"/>
          </w:tcPr>
          <w:p w14:paraId="77ADB42E" w14:textId="77777777" w:rsidR="00E36A40" w:rsidRDefault="00E36A40" w:rsidP="00E36A40">
            <w:pPr>
              <w:spacing w:line="240" w:lineRule="auto"/>
              <w:rPr>
                <w:rFonts w:ascii="Times New Roman" w:hAnsi="Times New Roman"/>
                <w:sz w:val="22"/>
                <w:lang w:eastAsia="zh-CN"/>
              </w:rPr>
            </w:pPr>
          </w:p>
        </w:tc>
        <w:tc>
          <w:tcPr>
            <w:tcW w:w="8647" w:type="dxa"/>
          </w:tcPr>
          <w:p w14:paraId="5DE646F7" w14:textId="77777777" w:rsidR="00E36A40" w:rsidRDefault="00E36A40" w:rsidP="00E36A40">
            <w:pPr>
              <w:spacing w:line="240" w:lineRule="auto"/>
              <w:rPr>
                <w:rFonts w:ascii="Times New Roman" w:hAnsi="Times New Roman"/>
                <w:sz w:val="22"/>
                <w:lang w:eastAsia="zh-CN"/>
              </w:rPr>
            </w:pPr>
          </w:p>
        </w:tc>
      </w:tr>
      <w:tr w:rsidR="00E36A40" w14:paraId="49E26C58" w14:textId="77777777">
        <w:tc>
          <w:tcPr>
            <w:tcW w:w="1838" w:type="dxa"/>
          </w:tcPr>
          <w:p w14:paraId="58EAAD50" w14:textId="77777777" w:rsidR="00E36A40" w:rsidRDefault="00E36A40" w:rsidP="00E36A40">
            <w:pPr>
              <w:spacing w:line="240" w:lineRule="auto"/>
              <w:rPr>
                <w:rFonts w:ascii="Times New Roman" w:hAnsi="Times New Roman"/>
                <w:sz w:val="22"/>
                <w:lang w:eastAsia="zh-CN"/>
              </w:rPr>
            </w:pPr>
          </w:p>
        </w:tc>
        <w:tc>
          <w:tcPr>
            <w:tcW w:w="8647" w:type="dxa"/>
          </w:tcPr>
          <w:p w14:paraId="3E07BCCA" w14:textId="77777777" w:rsidR="00E36A40" w:rsidRDefault="00E36A40" w:rsidP="00E36A40">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DengXian" w:hAnsi="Times New Roman" w:cs="Times New Roman"/>
          <w:b/>
          <w:bCs/>
          <w:sz w:val="22"/>
          <w:lang w:eastAsia="zh-CN"/>
        </w:rPr>
      </w:pPr>
    </w:p>
    <w:p w14:paraId="68D18EC1"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lastRenderedPageBreak/>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ListParagraph"/>
        <w:numPr>
          <w:ilvl w:val="0"/>
          <w:numId w:val="36"/>
        </w:numPr>
        <w:rPr>
          <w:rFonts w:ascii="Times New Roman" w:eastAsiaTheme="minorEastAsia" w:hAnsi="Times New Roman" w:cs="Times New Roman"/>
          <w:b/>
          <w:bCs/>
        </w:rPr>
      </w:pPr>
      <w:r>
        <w:rPr>
          <w:rFonts w:ascii="Times New Roman" w:eastAsia="SimSun" w:hAnsi="Times New Roman" w:cs="Times New Roman"/>
          <w:b/>
          <w:bCs/>
          <w:lang w:eastAsia="zh-CN"/>
        </w:rPr>
        <w:t>For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SimSun"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0,1,2,3,8</w:t>
            </w:r>
          </w:p>
        </w:tc>
      </w:tr>
      <w:tr w:rsidR="00255454" w14:paraId="171B0636" w14:textId="77777777">
        <w:trPr>
          <w:jc w:val="center"/>
        </w:trPr>
        <w:tc>
          <w:tcPr>
            <w:tcW w:w="0" w:type="auto"/>
            <w:shd w:val="clear" w:color="auto" w:fill="auto"/>
          </w:tcPr>
          <w:p w14:paraId="00E3406E"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292B5D02"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F9BCD2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0,1,2,3,8,10</w:t>
            </w:r>
          </w:p>
        </w:tc>
      </w:tr>
      <w:tr w:rsidR="00255454" w14:paraId="59ADCB12" w14:textId="77777777">
        <w:trPr>
          <w:jc w:val="center"/>
        </w:trPr>
        <w:tc>
          <w:tcPr>
            <w:tcW w:w="0" w:type="auto"/>
            <w:shd w:val="clear" w:color="auto" w:fill="auto"/>
          </w:tcPr>
          <w:p w14:paraId="14C59B3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7BE03A29"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6424250A"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SimSun" w:hAnsi="Times" w:cs="Times"/>
                <w:color w:val="FF0000"/>
                <w:sz w:val="20"/>
                <w:lang w:eastAsia="zh-CN"/>
              </w:rPr>
            </w:pPr>
            <w:r>
              <w:rPr>
                <w:rFonts w:eastAsia="SimSun"/>
                <w:color w:val="FF0000"/>
                <w:sz w:val="20"/>
                <w:lang w:eastAsia="zh-CN"/>
              </w:rPr>
              <w:t>0,1,2,3,8,9,10</w:t>
            </w:r>
          </w:p>
        </w:tc>
      </w:tr>
      <w:tr w:rsidR="00255454" w14:paraId="5B11A3B4" w14:textId="77777777">
        <w:trPr>
          <w:jc w:val="center"/>
        </w:trPr>
        <w:tc>
          <w:tcPr>
            <w:tcW w:w="0" w:type="auto"/>
            <w:shd w:val="clear" w:color="auto" w:fill="auto"/>
          </w:tcPr>
          <w:p w14:paraId="47739F19"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39AB5FAB"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E81F7F0"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SimSun" w:hAnsi="Times" w:cs="Times"/>
                <w:sz w:val="20"/>
              </w:rPr>
            </w:pPr>
            <w:r>
              <w:rPr>
                <w:rFonts w:ascii="Times" w:eastAsia="SimSun" w:hAnsi="Times" w:cs="Times"/>
                <w:sz w:val="20"/>
              </w:rPr>
              <w:lastRenderedPageBreak/>
              <w:t>1-15</w:t>
            </w:r>
          </w:p>
        </w:tc>
        <w:tc>
          <w:tcPr>
            <w:tcW w:w="0" w:type="auto"/>
          </w:tcPr>
          <w:p w14:paraId="01D6C69D"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278E139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25AC23C" w14:textId="77777777" w:rsidR="00255454" w:rsidRDefault="00255454">
      <w:pPr>
        <w:rPr>
          <w:rFonts w:ascii="Times New Roman" w:eastAsia="SimSun" w:hAnsi="Times New Roman" w:cs="Times New Roman"/>
          <w:b/>
          <w:bCs/>
          <w:lang w:eastAsia="zh-CN"/>
        </w:rPr>
      </w:pPr>
    </w:p>
    <w:p w14:paraId="1EDA6DE3" w14:textId="77777777" w:rsidR="00255454" w:rsidRDefault="00255454">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 xml:space="preserve">uawei, </w:t>
            </w:r>
            <w:proofErr w:type="spellStart"/>
            <w:r>
              <w:rPr>
                <w:rFonts w:ascii="Times New Roman" w:eastAsia="DengXian" w:hAnsi="Times New Roman"/>
                <w:sz w:val="22"/>
                <w:lang w:eastAsia="zh-CN"/>
              </w:rPr>
              <w:t>HiSilicon</w:t>
            </w:r>
            <w:proofErr w:type="spellEnd"/>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19F7A95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(3,8,9,10,11) </w:t>
            </w:r>
            <w:r>
              <w:rPr>
                <w:rFonts w:ascii="Times New Roman" w:eastAsia="DengXian" w:hAnsi="Times New Roman"/>
                <w:b/>
                <w:bCs/>
                <w:sz w:val="22"/>
                <w:lang w:eastAsia="zh-CN"/>
              </w:rPr>
              <w:t>and/</w:t>
            </w:r>
            <w:r w:rsidRPr="00993C26">
              <w:rPr>
                <w:rFonts w:ascii="Times New Roman" w:eastAsia="DengXian"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DengXian" w:hAnsi="Times New Roman"/>
                <w:sz w:val="22"/>
                <w:lang w:eastAsia="zh-CN"/>
              </w:rPr>
            </w:pPr>
          </w:p>
        </w:tc>
      </w:tr>
      <w:tr w:rsidR="00F762B0" w14:paraId="04F9A793" w14:textId="77777777">
        <w:tc>
          <w:tcPr>
            <w:tcW w:w="1795" w:type="dxa"/>
          </w:tcPr>
          <w:p w14:paraId="4EDC626C"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77B8BB62" w14:textId="77777777" w:rsidR="00F762B0" w:rsidRDefault="00F762B0" w:rsidP="00F762B0">
            <w:pPr>
              <w:spacing w:before="0" w:line="240" w:lineRule="auto"/>
              <w:rPr>
                <w:rFonts w:ascii="Times New Roman" w:hAnsi="Times New Roman"/>
                <w:sz w:val="22"/>
                <w:lang w:eastAsia="zh-CN"/>
              </w:rPr>
            </w:pPr>
          </w:p>
        </w:tc>
      </w:tr>
      <w:tr w:rsidR="00F762B0" w14:paraId="00C8ED80" w14:textId="77777777">
        <w:tc>
          <w:tcPr>
            <w:tcW w:w="1795" w:type="dxa"/>
          </w:tcPr>
          <w:p w14:paraId="789E6760"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6FF0B7D2" w14:textId="77777777" w:rsidR="00F762B0" w:rsidRDefault="00F762B0" w:rsidP="00F762B0">
            <w:pPr>
              <w:spacing w:before="0" w:line="240" w:lineRule="auto"/>
              <w:rPr>
                <w:rFonts w:ascii="Times New Roman" w:hAnsi="Times New Roman"/>
                <w:sz w:val="22"/>
                <w:lang w:eastAsia="zh-CN"/>
              </w:rPr>
            </w:pPr>
          </w:p>
        </w:tc>
      </w:tr>
      <w:tr w:rsidR="00F762B0" w14:paraId="579BD231" w14:textId="77777777">
        <w:tc>
          <w:tcPr>
            <w:tcW w:w="1795" w:type="dxa"/>
          </w:tcPr>
          <w:p w14:paraId="374C04DE"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7A63896B" w14:textId="77777777" w:rsidR="00F762B0" w:rsidRDefault="00F762B0" w:rsidP="00F762B0">
            <w:pPr>
              <w:spacing w:before="0" w:line="240" w:lineRule="auto"/>
              <w:rPr>
                <w:rFonts w:ascii="Times New Roman" w:hAnsi="Times New Roman"/>
                <w:sz w:val="22"/>
                <w:lang w:eastAsia="zh-CN"/>
              </w:rPr>
            </w:pPr>
          </w:p>
        </w:tc>
      </w:tr>
      <w:tr w:rsidR="00F762B0" w14:paraId="14D228E8" w14:textId="77777777">
        <w:tc>
          <w:tcPr>
            <w:tcW w:w="1795" w:type="dxa"/>
          </w:tcPr>
          <w:p w14:paraId="0FDB999D" w14:textId="77777777" w:rsidR="00F762B0" w:rsidRDefault="00F762B0" w:rsidP="00F762B0">
            <w:pPr>
              <w:spacing w:before="0" w:line="240" w:lineRule="auto"/>
              <w:rPr>
                <w:rFonts w:ascii="Times New Roman" w:eastAsia="DengXian" w:hAnsi="Times New Roman"/>
                <w:sz w:val="22"/>
                <w:lang w:eastAsia="zh-CN"/>
              </w:rPr>
            </w:pPr>
          </w:p>
        </w:tc>
        <w:tc>
          <w:tcPr>
            <w:tcW w:w="8690" w:type="dxa"/>
            <w:gridSpan w:val="2"/>
          </w:tcPr>
          <w:p w14:paraId="76A0E084" w14:textId="77777777" w:rsidR="00F762B0" w:rsidRDefault="00F762B0" w:rsidP="00F762B0">
            <w:pPr>
              <w:spacing w:before="0" w:line="240" w:lineRule="auto"/>
              <w:rPr>
                <w:rFonts w:ascii="Times New Roman" w:hAnsi="Times New Roman"/>
                <w:color w:val="0000FF"/>
                <w:sz w:val="22"/>
              </w:rPr>
            </w:pPr>
          </w:p>
        </w:tc>
      </w:tr>
      <w:tr w:rsidR="00F762B0" w14:paraId="75E0D04C" w14:textId="77777777">
        <w:tc>
          <w:tcPr>
            <w:tcW w:w="1795" w:type="dxa"/>
          </w:tcPr>
          <w:p w14:paraId="5D7816FC" w14:textId="77777777" w:rsidR="00F762B0" w:rsidRDefault="00F762B0" w:rsidP="00F762B0">
            <w:pPr>
              <w:spacing w:before="0" w:line="240" w:lineRule="auto"/>
              <w:rPr>
                <w:rFonts w:ascii="Times New Roman" w:hAnsi="Times New Roman"/>
                <w:sz w:val="22"/>
              </w:rPr>
            </w:pPr>
          </w:p>
        </w:tc>
        <w:tc>
          <w:tcPr>
            <w:tcW w:w="8690" w:type="dxa"/>
            <w:gridSpan w:val="2"/>
          </w:tcPr>
          <w:p w14:paraId="63169F0E" w14:textId="77777777" w:rsidR="00F762B0" w:rsidRDefault="00F762B0" w:rsidP="00F762B0">
            <w:pPr>
              <w:spacing w:before="0" w:line="240" w:lineRule="auto"/>
              <w:rPr>
                <w:rFonts w:ascii="Times New Roman" w:hAnsi="Times New Roman"/>
                <w:sz w:val="22"/>
                <w:lang w:eastAsia="zh-CN"/>
              </w:rPr>
            </w:pPr>
          </w:p>
        </w:tc>
      </w:tr>
      <w:tr w:rsidR="00F762B0" w14:paraId="48FCF858" w14:textId="77777777">
        <w:trPr>
          <w:trHeight w:val="60"/>
        </w:trPr>
        <w:tc>
          <w:tcPr>
            <w:tcW w:w="1795" w:type="dxa"/>
          </w:tcPr>
          <w:p w14:paraId="4CA3E93F" w14:textId="77777777" w:rsidR="00F762B0" w:rsidRDefault="00F762B0" w:rsidP="00F762B0">
            <w:pPr>
              <w:spacing w:before="0" w:line="240" w:lineRule="auto"/>
              <w:rPr>
                <w:rFonts w:ascii="Times New Roman" w:eastAsia="DengXian" w:hAnsi="Times New Roman"/>
                <w:sz w:val="22"/>
                <w:lang w:eastAsia="ko-KR"/>
              </w:rPr>
            </w:pPr>
          </w:p>
        </w:tc>
        <w:tc>
          <w:tcPr>
            <w:tcW w:w="8690" w:type="dxa"/>
            <w:gridSpan w:val="2"/>
          </w:tcPr>
          <w:p w14:paraId="4737F69E" w14:textId="77777777" w:rsidR="00F762B0" w:rsidRDefault="00F762B0" w:rsidP="00F762B0">
            <w:pPr>
              <w:spacing w:before="0" w:line="240" w:lineRule="auto"/>
              <w:rPr>
                <w:rFonts w:ascii="Times New Roman" w:eastAsia="DengXian" w:hAnsi="Times New Roman"/>
                <w:sz w:val="22"/>
                <w:lang w:eastAsia="zh-CN"/>
              </w:rPr>
            </w:pPr>
          </w:p>
        </w:tc>
      </w:tr>
      <w:tr w:rsidR="00F762B0" w14:paraId="6C80417F" w14:textId="77777777">
        <w:trPr>
          <w:trHeight w:val="60"/>
        </w:trPr>
        <w:tc>
          <w:tcPr>
            <w:tcW w:w="1795" w:type="dxa"/>
          </w:tcPr>
          <w:p w14:paraId="2BD025DB" w14:textId="77777777" w:rsidR="00F762B0" w:rsidRDefault="00F762B0" w:rsidP="00F762B0">
            <w:pPr>
              <w:spacing w:before="0" w:line="240" w:lineRule="auto"/>
              <w:rPr>
                <w:rFonts w:ascii="Times New Roman" w:eastAsia="DengXian" w:hAnsi="Times New Roman"/>
                <w:sz w:val="22"/>
                <w:lang w:eastAsia="zh-CN"/>
              </w:rPr>
            </w:pPr>
          </w:p>
        </w:tc>
        <w:tc>
          <w:tcPr>
            <w:tcW w:w="8690" w:type="dxa"/>
            <w:gridSpan w:val="2"/>
          </w:tcPr>
          <w:p w14:paraId="6B490CE3" w14:textId="77777777" w:rsidR="00F762B0" w:rsidRDefault="00F762B0" w:rsidP="00F762B0">
            <w:pPr>
              <w:spacing w:before="0" w:line="240" w:lineRule="auto"/>
              <w:rPr>
                <w:rFonts w:ascii="Times New Roman" w:eastAsia="DengXian" w:hAnsi="Times New Roman"/>
                <w:sz w:val="22"/>
                <w:lang w:eastAsia="zh-CN"/>
              </w:rPr>
            </w:pPr>
          </w:p>
        </w:tc>
      </w:tr>
      <w:tr w:rsidR="00F762B0" w14:paraId="036CAC5B" w14:textId="77777777">
        <w:trPr>
          <w:trHeight w:val="60"/>
        </w:trPr>
        <w:tc>
          <w:tcPr>
            <w:tcW w:w="1795" w:type="dxa"/>
          </w:tcPr>
          <w:p w14:paraId="0F5D87AC"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122A7F92" w14:textId="77777777" w:rsidR="00F762B0" w:rsidRDefault="00F762B0" w:rsidP="00F762B0">
            <w:pPr>
              <w:spacing w:before="0" w:line="240" w:lineRule="auto"/>
              <w:rPr>
                <w:rFonts w:ascii="Times New Roman" w:hAnsi="Times New Roman"/>
                <w:sz w:val="22"/>
                <w:lang w:eastAsia="zh-CN"/>
              </w:rPr>
            </w:pPr>
          </w:p>
        </w:tc>
      </w:tr>
      <w:tr w:rsidR="00F762B0" w14:paraId="5D0D42F7" w14:textId="77777777">
        <w:trPr>
          <w:trHeight w:val="60"/>
        </w:trPr>
        <w:tc>
          <w:tcPr>
            <w:tcW w:w="1795" w:type="dxa"/>
          </w:tcPr>
          <w:p w14:paraId="7B1CC7E4"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1A2D75CF" w14:textId="77777777" w:rsidR="00F762B0" w:rsidRDefault="00F762B0" w:rsidP="00F762B0">
            <w:pPr>
              <w:spacing w:before="0" w:line="240" w:lineRule="auto"/>
              <w:rPr>
                <w:rFonts w:ascii="Times New Roman" w:hAnsi="Times New Roman"/>
                <w:sz w:val="22"/>
                <w:lang w:eastAsia="zh-CN"/>
              </w:rPr>
            </w:pPr>
          </w:p>
        </w:tc>
      </w:tr>
      <w:tr w:rsidR="00F762B0" w14:paraId="3B0C5D1F" w14:textId="77777777">
        <w:trPr>
          <w:trHeight w:val="60"/>
        </w:trPr>
        <w:tc>
          <w:tcPr>
            <w:tcW w:w="1795" w:type="dxa"/>
          </w:tcPr>
          <w:p w14:paraId="60CEE37B" w14:textId="77777777" w:rsidR="00F762B0" w:rsidRDefault="00F762B0" w:rsidP="00F762B0">
            <w:pPr>
              <w:spacing w:before="0" w:line="240" w:lineRule="auto"/>
              <w:jc w:val="left"/>
              <w:rPr>
                <w:rFonts w:ascii="Times New Roman" w:hAnsi="Times New Roman"/>
                <w:sz w:val="22"/>
                <w:lang w:eastAsia="zh-CN"/>
              </w:rPr>
            </w:pPr>
          </w:p>
        </w:tc>
        <w:tc>
          <w:tcPr>
            <w:tcW w:w="8690" w:type="dxa"/>
            <w:gridSpan w:val="2"/>
          </w:tcPr>
          <w:p w14:paraId="7BF9D925" w14:textId="77777777" w:rsidR="00F762B0" w:rsidRDefault="00F762B0" w:rsidP="00F762B0">
            <w:pPr>
              <w:spacing w:before="0" w:line="240" w:lineRule="auto"/>
              <w:rPr>
                <w:rFonts w:ascii="Times New Roman" w:hAnsi="Times New Roman"/>
                <w:sz w:val="22"/>
                <w:lang w:eastAsia="zh-CN"/>
              </w:rPr>
            </w:pPr>
          </w:p>
        </w:tc>
      </w:tr>
      <w:tr w:rsidR="00F762B0" w14:paraId="71E84D4A" w14:textId="77777777">
        <w:trPr>
          <w:trHeight w:val="60"/>
        </w:trPr>
        <w:tc>
          <w:tcPr>
            <w:tcW w:w="1795" w:type="dxa"/>
          </w:tcPr>
          <w:p w14:paraId="645D51B1"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6B13CE90" w14:textId="77777777" w:rsidR="00F762B0" w:rsidRDefault="00F762B0" w:rsidP="00F762B0">
            <w:pPr>
              <w:spacing w:before="0" w:line="240" w:lineRule="auto"/>
              <w:rPr>
                <w:rFonts w:ascii="Times New Roman" w:hAnsi="Times New Roman"/>
                <w:sz w:val="22"/>
                <w:lang w:eastAsia="zh-CN"/>
              </w:rPr>
            </w:pPr>
          </w:p>
        </w:tc>
      </w:tr>
      <w:tr w:rsidR="00F762B0" w14:paraId="05C18AF1" w14:textId="77777777">
        <w:trPr>
          <w:trHeight w:val="60"/>
        </w:trPr>
        <w:tc>
          <w:tcPr>
            <w:tcW w:w="1795" w:type="dxa"/>
          </w:tcPr>
          <w:p w14:paraId="77EA0E22"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692D3119" w14:textId="77777777" w:rsidR="00F762B0" w:rsidRDefault="00F762B0" w:rsidP="00F762B0">
            <w:pPr>
              <w:spacing w:before="0" w:line="240" w:lineRule="auto"/>
              <w:rPr>
                <w:rFonts w:ascii="Times New Roman" w:hAnsi="Times New Roman"/>
                <w:sz w:val="22"/>
                <w:lang w:eastAsia="zh-CN"/>
              </w:rPr>
            </w:pPr>
          </w:p>
        </w:tc>
      </w:tr>
      <w:tr w:rsidR="00F762B0" w14:paraId="795B5D73" w14:textId="77777777">
        <w:trPr>
          <w:trHeight w:val="60"/>
        </w:trPr>
        <w:tc>
          <w:tcPr>
            <w:tcW w:w="1795" w:type="dxa"/>
          </w:tcPr>
          <w:p w14:paraId="6CFBE084" w14:textId="77777777" w:rsidR="00F762B0" w:rsidRDefault="00F762B0" w:rsidP="00F762B0">
            <w:pPr>
              <w:spacing w:before="0" w:line="240" w:lineRule="auto"/>
              <w:rPr>
                <w:rFonts w:ascii="Times New Roman" w:hAnsi="Times New Roman"/>
                <w:sz w:val="22"/>
                <w:lang w:eastAsia="zh-CN"/>
              </w:rPr>
            </w:pPr>
          </w:p>
        </w:tc>
        <w:tc>
          <w:tcPr>
            <w:tcW w:w="8690" w:type="dxa"/>
            <w:gridSpan w:val="2"/>
          </w:tcPr>
          <w:p w14:paraId="15E12529" w14:textId="77777777" w:rsidR="00F762B0" w:rsidRDefault="00F762B0" w:rsidP="00F762B0">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25F8EFE"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SimSun" w:hAnsi="Times" w:cs="Times"/>
                <w:sz w:val="20"/>
                <w:lang w:eastAsia="zh-CN"/>
              </w:rPr>
            </w:pPr>
            <w:r>
              <w:rPr>
                <w:rFonts w:eastAsia="SimSun"/>
                <w:color w:val="FF0000"/>
                <w:sz w:val="20"/>
              </w:rPr>
              <w:t>0,1,2,3,8</w:t>
            </w:r>
          </w:p>
        </w:tc>
        <w:tc>
          <w:tcPr>
            <w:tcW w:w="1710" w:type="dxa"/>
            <w:vAlign w:val="center"/>
          </w:tcPr>
          <w:p w14:paraId="15E3AD5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EE1608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SimSun"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889A9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SimSun"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44FD7F5"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SimSun"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SimSun"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11BC5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SimSun" w:hAnsi="Times" w:cs="Times"/>
                <w:sz w:val="20"/>
                <w:lang w:eastAsia="zh-CN"/>
              </w:rPr>
            </w:pPr>
            <w:r>
              <w:rPr>
                <w:rFonts w:eastAsia="SimSun"/>
                <w:color w:val="FF0000"/>
                <w:sz w:val="20"/>
                <w:lang w:eastAsia="zh-CN"/>
              </w:rPr>
              <w:t>0,1,2,3,8,10</w:t>
            </w:r>
          </w:p>
        </w:tc>
        <w:tc>
          <w:tcPr>
            <w:tcW w:w="1710" w:type="dxa"/>
            <w:vAlign w:val="center"/>
          </w:tcPr>
          <w:p w14:paraId="02C1F48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91AF330"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SimSun"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4E6C229"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SimSun"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F949052"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SimSun"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SimSun"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8DC706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SimSun" w:hAnsi="Times" w:cs="Times"/>
                <w:sz w:val="20"/>
                <w:lang w:eastAsia="zh-CN"/>
              </w:rPr>
            </w:pPr>
            <w:r>
              <w:rPr>
                <w:rFonts w:eastAsia="SimSun"/>
                <w:color w:val="FF0000"/>
                <w:sz w:val="20"/>
              </w:rPr>
              <w:t>0,1,2,3,8,9,10</w:t>
            </w:r>
          </w:p>
        </w:tc>
        <w:tc>
          <w:tcPr>
            <w:tcW w:w="1710" w:type="dxa"/>
            <w:vAlign w:val="center"/>
          </w:tcPr>
          <w:p w14:paraId="505A757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20AE3E"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SimSun"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27E997"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SimSun"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12DA4A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SimSun"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SimSun"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36F2C3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SimSun" w:hAnsi="Times" w:cs="Times"/>
                <w:sz w:val="20"/>
                <w:lang w:eastAsia="zh-CN"/>
              </w:rPr>
            </w:pPr>
            <w:r>
              <w:rPr>
                <w:rFonts w:eastAsia="SimSun"/>
                <w:color w:val="FF0000"/>
                <w:sz w:val="20"/>
              </w:rPr>
              <w:t>0,1,2,3,8,9,10,11</w:t>
            </w:r>
          </w:p>
        </w:tc>
        <w:tc>
          <w:tcPr>
            <w:tcW w:w="1710" w:type="dxa"/>
            <w:vAlign w:val="center"/>
          </w:tcPr>
          <w:p w14:paraId="6E784FB2"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3691752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SimSun"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F538B8A"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SimSun"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171B198"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SimSun"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SimSun"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0FD8FB1D"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SimSun"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04F0EF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SimSun"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1E87DF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SimSun"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SimSun"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9F11298"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SimSun"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CA7D162"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SimSun"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CD1F4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SimSun"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1338CB5"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1C77F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528B269"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SimSun"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C17FB66"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SimSun"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341459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SimSun"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0ACC261"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SimSun"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lastRenderedPageBreak/>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SimSun"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SimSun"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AD7685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SimSun"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70DEE2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21CCB8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SimSun"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BBC76CF"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SimSun"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SimSun"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SimSun"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2C53395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C19085D"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6CF65DD"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SimSun"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48A5CB6D"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SimSun"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SimSun"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SimSun"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AADDD89"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18CE06C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253208D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SimSun"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07AA69F"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SimSun"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SimSun"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Heading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lastRenderedPageBreak/>
        <w:t>FL proposal#3.2A:</w:t>
      </w:r>
    </w:p>
    <w:p w14:paraId="32757D3D"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w:t>
      </w:r>
      <w:proofErr w:type="spellStart"/>
      <w:r>
        <w:rPr>
          <w:rFonts w:ascii="Times New Roman" w:hAnsi="Times New Roman" w:cs="Times New Roman"/>
          <w:sz w:val="22"/>
        </w:rPr>
        <w:t>InterDigital</w:t>
      </w:r>
      <w:proofErr w:type="spellEnd"/>
      <w:r>
        <w:rPr>
          <w:rFonts w:ascii="Times New Roman" w:hAnsi="Times New Roman" w:cs="Times New Roman"/>
          <w:sz w:val="22"/>
        </w:rPr>
        <w:t>,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proofErr w:type="spellStart"/>
      <w:r>
        <w:rPr>
          <w:rFonts w:ascii="Times New Roman" w:hAnsi="Times New Roman" w:cs="Times New Roman"/>
        </w:rPr>
        <w:t>Spreadtrum</w:t>
      </w:r>
      <w:proofErr w:type="spellEnd"/>
      <w:r>
        <w:rPr>
          <w:rFonts w:ascii="Times New Roman" w:hAnsi="Times New Roman" w:cs="Times New Roman"/>
        </w:rPr>
        <w:t>,</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proofErr w:type="spellStart"/>
      <w:r>
        <w:rPr>
          <w:rFonts w:ascii="Times New Roman" w:hAnsi="Times New Roman" w:cs="Times New Roman"/>
        </w:rPr>
        <w:t>Spreadtrum</w:t>
      </w:r>
      <w:proofErr w:type="spellEnd"/>
      <w:r>
        <w:rPr>
          <w:rFonts w:ascii="Times New Roman" w:hAnsi="Times New Roman" w:cs="Times New Roman"/>
        </w:rPr>
        <w:t>,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w:t>
            </w:r>
            <w:proofErr w:type="spellStart"/>
            <w:r>
              <w:rPr>
                <w:rFonts w:ascii="Times New Roman" w:hAnsi="Times New Roman"/>
                <w:sz w:val="22"/>
                <w:lang w:eastAsia="zh-CN"/>
              </w:rPr>
              <w:t>STxMP</w:t>
            </w:r>
            <w:proofErr w:type="spellEnd"/>
            <w:r>
              <w:rPr>
                <w:rFonts w:ascii="Times New Roman" w:hAnsi="Times New Roman"/>
                <w:sz w:val="22"/>
                <w:lang w:eastAsia="zh-CN"/>
              </w:rPr>
              <w:t xml:space="preserve">.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proofErr w:type="spellStart"/>
            <w:ins w:id="48" w:author="Afshin Haghighat" w:date="2023-04-13T12:23:00Z">
              <w:r>
                <w:rPr>
                  <w:rFonts w:ascii="Times New Roman" w:hAnsi="Times New Roman"/>
                  <w:sz w:val="22"/>
                  <w:lang w:eastAsia="zh-CN"/>
                </w:rPr>
                <w:t>InterDigital</w:t>
              </w:r>
            </w:ins>
            <w:proofErr w:type="spellEnd"/>
          </w:p>
        </w:tc>
        <w:tc>
          <w:tcPr>
            <w:tcW w:w="8647" w:type="dxa"/>
          </w:tcPr>
          <w:p w14:paraId="00E3CDC2" w14:textId="77777777" w:rsidR="00255454" w:rsidRDefault="00E05F1F">
            <w:pPr>
              <w:spacing w:before="0" w:line="240" w:lineRule="auto"/>
              <w:rPr>
                <w:rFonts w:ascii="Times New Roman" w:hAnsi="Times New Roman"/>
                <w:sz w:val="22"/>
                <w:lang w:eastAsia="zh-CN"/>
              </w:rPr>
            </w:pPr>
            <w:ins w:id="49" w:author="Afshin Haghighat" w:date="2023-04-13T12:23:00Z">
              <w:r>
                <w:rPr>
                  <w:rFonts w:ascii="Times New Roman" w:hAnsi="Times New Roman"/>
                  <w:sz w:val="22"/>
                  <w:lang w:eastAsia="zh-CN"/>
                </w:rPr>
                <w:t>Su</w:t>
              </w:r>
            </w:ins>
            <w:ins w:id="50" w:author="Afshin Haghighat" w:date="2023-04-13T12:24:00Z">
              <w:r>
                <w:rPr>
                  <w:rFonts w:ascii="Times New Roman" w:hAnsi="Times New Roman"/>
                  <w:sz w:val="22"/>
                  <w:lang w:eastAsia="zh-CN"/>
                </w:rPr>
                <w:t xml:space="preserve">pport Proposal 3.2A. </w:t>
              </w:r>
            </w:ins>
            <w:ins w:id="51" w:author="Afshin Haghighat" w:date="2023-04-13T12:25:00Z">
              <w:r>
                <w:rPr>
                  <w:rFonts w:ascii="Times New Roman" w:hAnsi="Times New Roman"/>
                  <w:sz w:val="22"/>
                  <w:lang w:eastAsia="zh-CN"/>
                </w:rPr>
                <w:t xml:space="preserve">To </w:t>
              </w:r>
            </w:ins>
            <w:ins w:id="52" w:author="Afshin Haghighat" w:date="2023-04-13T12:26:00Z">
              <w:r>
                <w:rPr>
                  <w:rFonts w:ascii="Times New Roman" w:hAnsi="Times New Roman"/>
                  <w:sz w:val="22"/>
                  <w:lang w:eastAsia="zh-CN"/>
                </w:rPr>
                <w:t xml:space="preserve">properly </w:t>
              </w:r>
            </w:ins>
            <w:ins w:id="53" w:author="Afshin Haghighat" w:date="2023-04-13T12:25:00Z">
              <w:r>
                <w:rPr>
                  <w:rFonts w:ascii="Times New Roman" w:hAnsi="Times New Roman"/>
                  <w:sz w:val="22"/>
                  <w:lang w:eastAsia="zh-CN"/>
                </w:rPr>
                <w:t>sup</w:t>
              </w:r>
            </w:ins>
            <w:ins w:id="54" w:author="Afshin Haghighat" w:date="2023-04-13T12:26:00Z">
              <w:r>
                <w:rPr>
                  <w:rFonts w:ascii="Times New Roman" w:hAnsi="Times New Roman"/>
                  <w:sz w:val="22"/>
                  <w:lang w:eastAsia="zh-CN"/>
                </w:rPr>
                <w:t xml:space="preserve">port Ng=4, that may represent antenna units pointed to four different </w:t>
              </w:r>
            </w:ins>
            <w:ins w:id="55" w:author="Afshin Haghighat" w:date="2023-04-13T12:27:00Z">
              <w:r>
                <w:rPr>
                  <w:rFonts w:ascii="Times New Roman" w:hAnsi="Times New Roman"/>
                  <w:sz w:val="22"/>
                  <w:lang w:eastAsia="zh-CN"/>
                </w:rPr>
                <w:t xml:space="preserve">directions, </w:t>
              </w:r>
            </w:ins>
            <w:ins w:id="56" w:author="Afshin Haghighat" w:date="2023-04-13T12:26:00Z">
              <w:r>
                <w:rPr>
                  <w:rFonts w:ascii="Times New Roman" w:hAnsi="Times New Roman"/>
                  <w:sz w:val="22"/>
                  <w:lang w:eastAsia="zh-CN"/>
                </w:rPr>
                <w:t>4 PTRS port</w:t>
              </w:r>
            </w:ins>
            <w:ins w:id="57" w:author="Afshin Haghighat" w:date="2023-04-13T12:27:00Z">
              <w:r>
                <w:rPr>
                  <w:rFonts w:ascii="Times New Roman" w:hAnsi="Times New Roman"/>
                  <w:sz w:val="22"/>
                  <w:lang w:eastAsia="zh-CN"/>
                </w:rPr>
                <w:t>s should be supported</w:t>
              </w:r>
            </w:ins>
            <w:ins w:id="58" w:author="Afshin Haghighat" w:date="2023-04-13T12:26:00Z">
              <w:r>
                <w:rPr>
                  <w:rFonts w:ascii="Times New Roman" w:hAnsi="Times New Roman"/>
                  <w:sz w:val="22"/>
                  <w:lang w:eastAsia="zh-CN"/>
                </w:rPr>
                <w:t>.</w:t>
              </w:r>
            </w:ins>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w:t>
            </w:r>
            <w:proofErr w:type="spellStart"/>
            <w:r>
              <w:rPr>
                <w:rFonts w:ascii="Times New Roman" w:hAnsi="Times New Roman"/>
                <w:sz w:val="22"/>
                <w:lang w:eastAsia="zh-CN"/>
              </w:rPr>
              <w:t>N</w:t>
            </w:r>
            <w:proofErr w:type="spellEnd"/>
            <w:r>
              <w:rPr>
                <w:rFonts w:ascii="Times New Roman" w:hAnsi="Times New Roman"/>
                <w:sz w:val="22"/>
                <w:lang w:eastAsia="zh-CN"/>
              </w:rPr>
              <w:t xml:space="preserve">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t>
            </w:r>
            <w:proofErr w:type="gramStart"/>
            <w:r>
              <w:rPr>
                <w:rFonts w:ascii="Times New Roman" w:hAnsi="Times New Roman"/>
                <w:sz w:val="22"/>
                <w:lang w:eastAsia="zh-CN"/>
              </w:rPr>
              <w:t>we</w:t>
            </w:r>
            <w:proofErr w:type="gramEnd"/>
            <w:r>
              <w:rPr>
                <w:rFonts w:ascii="Times New Roman" w:hAnsi="Times New Roman"/>
                <w:sz w:val="22"/>
                <w:lang w:eastAsia="zh-CN"/>
              </w:rPr>
              <w:t xml:space="preserv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t>
            </w:r>
            <w:r>
              <w:rPr>
                <w:rFonts w:ascii="Times New Roman" w:hAnsi="Times New Roman"/>
                <w:sz w:val="22"/>
                <w:lang w:eastAsia="zh-CN"/>
              </w:rPr>
              <w:lastRenderedPageBreak/>
              <w:t xml:space="preserve">we </w:t>
            </w:r>
            <w:proofErr w:type="gramStart"/>
            <w:r>
              <w:rPr>
                <w:rFonts w:ascii="Times New Roman" w:hAnsi="Times New Roman"/>
                <w:sz w:val="22"/>
                <w:lang w:eastAsia="zh-CN"/>
              </w:rPr>
              <w:t>have to</w:t>
            </w:r>
            <w:proofErr w:type="gramEnd"/>
            <w:r>
              <w:rPr>
                <w:rFonts w:ascii="Times New Roman" w:hAnsi="Times New Roman"/>
                <w:sz w:val="22"/>
                <w:lang w:eastAsia="zh-CN"/>
              </w:rPr>
              <w:t xml:space="preserve">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ListParagraph"/>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65EC85C6" w14:textId="3695EA51" w:rsidR="008A4303" w:rsidRDefault="008A4303" w:rsidP="008A4303">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7777777" w:rsidR="008A4303" w:rsidRDefault="008A4303" w:rsidP="008A4303">
            <w:pPr>
              <w:spacing w:before="0" w:line="240" w:lineRule="auto"/>
              <w:jc w:val="left"/>
              <w:rPr>
                <w:rFonts w:ascii="Times New Roman" w:eastAsia="DengXian" w:hAnsi="Times New Roman"/>
                <w:sz w:val="22"/>
                <w:lang w:eastAsia="zh-CN"/>
              </w:rPr>
            </w:pPr>
          </w:p>
        </w:tc>
        <w:tc>
          <w:tcPr>
            <w:tcW w:w="8647" w:type="dxa"/>
          </w:tcPr>
          <w:p w14:paraId="6329BDF1" w14:textId="77777777" w:rsidR="008A4303" w:rsidRDefault="008A4303" w:rsidP="008A4303">
            <w:pPr>
              <w:spacing w:before="0" w:line="240" w:lineRule="auto"/>
              <w:rPr>
                <w:rFonts w:ascii="Times New Roman" w:eastAsia="DengXian" w:hAnsi="Times New Roman"/>
                <w:sz w:val="22"/>
                <w:lang w:eastAsia="zh-CN"/>
              </w:rPr>
            </w:pPr>
          </w:p>
        </w:tc>
      </w:tr>
      <w:tr w:rsidR="008A4303" w14:paraId="5751E08A" w14:textId="77777777">
        <w:tc>
          <w:tcPr>
            <w:tcW w:w="1838" w:type="dxa"/>
          </w:tcPr>
          <w:p w14:paraId="73928352" w14:textId="77777777" w:rsidR="008A4303" w:rsidRDefault="008A4303" w:rsidP="008A4303">
            <w:pPr>
              <w:spacing w:before="0" w:line="240" w:lineRule="auto"/>
              <w:rPr>
                <w:rFonts w:ascii="Times New Roman" w:eastAsia="Malgun Gothic" w:hAnsi="Times New Roman"/>
                <w:sz w:val="22"/>
                <w:lang w:eastAsia="ko-KR"/>
              </w:rPr>
            </w:pPr>
          </w:p>
        </w:tc>
        <w:tc>
          <w:tcPr>
            <w:tcW w:w="8647" w:type="dxa"/>
          </w:tcPr>
          <w:p w14:paraId="56C4CF4F" w14:textId="77777777" w:rsidR="008A4303" w:rsidRDefault="008A4303" w:rsidP="008A4303">
            <w:pPr>
              <w:spacing w:before="0" w:line="240" w:lineRule="auto"/>
              <w:rPr>
                <w:rFonts w:ascii="Times New Roman" w:eastAsia="Malgun Gothic" w:hAnsi="Times New Roman"/>
                <w:sz w:val="22"/>
                <w:lang w:eastAsia="ko-KR"/>
              </w:rPr>
            </w:pPr>
          </w:p>
        </w:tc>
      </w:tr>
      <w:tr w:rsidR="008A4303" w14:paraId="035BF544" w14:textId="77777777">
        <w:trPr>
          <w:trHeight w:val="60"/>
        </w:trPr>
        <w:tc>
          <w:tcPr>
            <w:tcW w:w="1838" w:type="dxa"/>
          </w:tcPr>
          <w:p w14:paraId="7B1FFBF9" w14:textId="77777777" w:rsidR="008A4303" w:rsidRDefault="008A4303" w:rsidP="008A4303">
            <w:pPr>
              <w:spacing w:before="0" w:line="240" w:lineRule="auto"/>
              <w:rPr>
                <w:rFonts w:ascii="Times New Roman" w:hAnsi="Times New Roman"/>
                <w:sz w:val="22"/>
              </w:rPr>
            </w:pPr>
          </w:p>
        </w:tc>
        <w:tc>
          <w:tcPr>
            <w:tcW w:w="8647" w:type="dxa"/>
          </w:tcPr>
          <w:p w14:paraId="15128A9A" w14:textId="77777777" w:rsidR="008A4303" w:rsidRDefault="008A4303" w:rsidP="008A4303">
            <w:pPr>
              <w:spacing w:before="0" w:line="240" w:lineRule="auto"/>
              <w:rPr>
                <w:rFonts w:ascii="Times New Roman" w:hAnsi="Times New Roman"/>
                <w:sz w:val="22"/>
              </w:rPr>
            </w:pPr>
          </w:p>
        </w:tc>
      </w:tr>
      <w:tr w:rsidR="008A4303" w14:paraId="3272AAD3" w14:textId="77777777">
        <w:tc>
          <w:tcPr>
            <w:tcW w:w="1838" w:type="dxa"/>
          </w:tcPr>
          <w:p w14:paraId="79DCD178" w14:textId="77777777" w:rsidR="008A4303" w:rsidRDefault="008A4303" w:rsidP="008A4303">
            <w:pPr>
              <w:spacing w:before="0" w:line="240" w:lineRule="auto"/>
              <w:rPr>
                <w:rFonts w:ascii="Times New Roman" w:eastAsia="DengXian" w:hAnsi="Times New Roman"/>
                <w:sz w:val="22"/>
                <w:lang w:eastAsia="zh-CN"/>
              </w:rPr>
            </w:pPr>
          </w:p>
        </w:tc>
        <w:tc>
          <w:tcPr>
            <w:tcW w:w="8647" w:type="dxa"/>
          </w:tcPr>
          <w:p w14:paraId="275CE966" w14:textId="77777777" w:rsidR="008A4303" w:rsidRDefault="008A4303" w:rsidP="008A4303">
            <w:pPr>
              <w:spacing w:before="0" w:line="240" w:lineRule="auto"/>
              <w:rPr>
                <w:rFonts w:ascii="Times New Roman" w:hAnsi="Times New Roman"/>
                <w:sz w:val="22"/>
                <w:lang w:eastAsia="zh-CN"/>
              </w:rPr>
            </w:pPr>
          </w:p>
        </w:tc>
      </w:tr>
      <w:tr w:rsidR="008A4303" w14:paraId="7CAB7C79" w14:textId="77777777">
        <w:tc>
          <w:tcPr>
            <w:tcW w:w="1838" w:type="dxa"/>
          </w:tcPr>
          <w:p w14:paraId="7410200A" w14:textId="77777777" w:rsidR="008A4303" w:rsidRDefault="008A4303" w:rsidP="008A4303">
            <w:pPr>
              <w:spacing w:before="0" w:line="240" w:lineRule="auto"/>
              <w:rPr>
                <w:rFonts w:ascii="Times New Roman" w:eastAsia="DengXian" w:hAnsi="Times New Roman"/>
                <w:sz w:val="22"/>
                <w:lang w:eastAsia="zh-CN"/>
              </w:rPr>
            </w:pPr>
          </w:p>
        </w:tc>
        <w:tc>
          <w:tcPr>
            <w:tcW w:w="8647" w:type="dxa"/>
          </w:tcPr>
          <w:p w14:paraId="29AA1319" w14:textId="77777777" w:rsidR="008A4303" w:rsidRDefault="008A4303" w:rsidP="008A4303">
            <w:pPr>
              <w:spacing w:before="0" w:line="240" w:lineRule="auto"/>
              <w:rPr>
                <w:rFonts w:ascii="Times New Roman" w:eastAsia="Malgun Gothic" w:hAnsi="Times New Roman"/>
                <w:sz w:val="22"/>
                <w:lang w:eastAsia="ko-KR"/>
              </w:rPr>
            </w:pPr>
          </w:p>
        </w:tc>
      </w:tr>
      <w:tr w:rsidR="008A4303" w14:paraId="2944B1E2" w14:textId="77777777">
        <w:tc>
          <w:tcPr>
            <w:tcW w:w="1838" w:type="dxa"/>
          </w:tcPr>
          <w:p w14:paraId="59D3185B" w14:textId="77777777" w:rsidR="008A4303" w:rsidRDefault="008A4303" w:rsidP="008A4303">
            <w:pPr>
              <w:spacing w:before="0" w:line="240" w:lineRule="auto"/>
              <w:rPr>
                <w:rFonts w:ascii="Times New Roman" w:eastAsia="DengXian" w:hAnsi="Times New Roman"/>
                <w:sz w:val="22"/>
                <w:lang w:eastAsia="zh-CN"/>
              </w:rPr>
            </w:pPr>
          </w:p>
        </w:tc>
        <w:tc>
          <w:tcPr>
            <w:tcW w:w="8647" w:type="dxa"/>
          </w:tcPr>
          <w:p w14:paraId="125A3234" w14:textId="77777777" w:rsidR="008A4303" w:rsidRDefault="008A4303" w:rsidP="008A4303">
            <w:pPr>
              <w:spacing w:before="0" w:line="240" w:lineRule="auto"/>
              <w:rPr>
                <w:rFonts w:ascii="Times New Roman" w:eastAsia="DengXian" w:hAnsi="Times New Roman"/>
                <w:sz w:val="22"/>
                <w:lang w:eastAsia="zh-CN"/>
              </w:rPr>
            </w:pPr>
          </w:p>
        </w:tc>
      </w:tr>
      <w:tr w:rsidR="008A4303" w14:paraId="1863BF31" w14:textId="77777777">
        <w:tc>
          <w:tcPr>
            <w:tcW w:w="1838" w:type="dxa"/>
          </w:tcPr>
          <w:p w14:paraId="4B68FF65" w14:textId="77777777" w:rsidR="008A4303" w:rsidRDefault="008A4303" w:rsidP="008A4303">
            <w:pPr>
              <w:spacing w:before="0" w:line="240" w:lineRule="auto"/>
              <w:rPr>
                <w:rFonts w:ascii="Times New Roman" w:eastAsia="DengXian" w:hAnsi="Times New Roman"/>
                <w:sz w:val="22"/>
                <w:lang w:eastAsia="zh-CN"/>
              </w:rPr>
            </w:pPr>
          </w:p>
        </w:tc>
        <w:tc>
          <w:tcPr>
            <w:tcW w:w="8647" w:type="dxa"/>
          </w:tcPr>
          <w:p w14:paraId="161AACCC" w14:textId="77777777" w:rsidR="008A4303" w:rsidRDefault="008A4303" w:rsidP="008A4303">
            <w:pPr>
              <w:spacing w:before="0" w:line="240" w:lineRule="auto"/>
              <w:rPr>
                <w:rFonts w:ascii="Times New Roman" w:eastAsia="DengXian" w:hAnsi="Times New Roman"/>
                <w:sz w:val="22"/>
                <w:lang w:eastAsia="zh-CN"/>
              </w:rPr>
            </w:pPr>
          </w:p>
        </w:tc>
      </w:tr>
      <w:tr w:rsidR="008A4303" w14:paraId="6C752D0A" w14:textId="77777777">
        <w:tc>
          <w:tcPr>
            <w:tcW w:w="1838" w:type="dxa"/>
          </w:tcPr>
          <w:p w14:paraId="45AA6D4D" w14:textId="77777777" w:rsidR="008A4303" w:rsidRDefault="008A4303" w:rsidP="008A4303">
            <w:pPr>
              <w:spacing w:before="0" w:line="240" w:lineRule="auto"/>
              <w:rPr>
                <w:rFonts w:ascii="Times New Roman" w:eastAsia="DengXian" w:hAnsi="Times New Roman"/>
                <w:sz w:val="22"/>
                <w:lang w:eastAsia="zh-CN"/>
              </w:rPr>
            </w:pPr>
          </w:p>
        </w:tc>
        <w:tc>
          <w:tcPr>
            <w:tcW w:w="8647" w:type="dxa"/>
          </w:tcPr>
          <w:p w14:paraId="36300D26" w14:textId="77777777" w:rsidR="008A4303" w:rsidRDefault="008A4303" w:rsidP="008A4303">
            <w:pPr>
              <w:spacing w:before="0" w:line="240" w:lineRule="auto"/>
              <w:rPr>
                <w:rFonts w:ascii="Times New Roman" w:hAnsi="Times New Roman"/>
                <w:sz w:val="22"/>
                <w:lang w:eastAsia="zh-CN"/>
              </w:rPr>
            </w:pPr>
          </w:p>
        </w:tc>
      </w:tr>
      <w:tr w:rsidR="008A4303" w14:paraId="5333AAD2" w14:textId="77777777">
        <w:tc>
          <w:tcPr>
            <w:tcW w:w="1838" w:type="dxa"/>
          </w:tcPr>
          <w:p w14:paraId="664DC859" w14:textId="77777777" w:rsidR="008A4303" w:rsidRDefault="008A4303" w:rsidP="008A4303">
            <w:pPr>
              <w:spacing w:before="0" w:line="240" w:lineRule="auto"/>
              <w:rPr>
                <w:rFonts w:ascii="Times New Roman" w:eastAsia="DengXian" w:hAnsi="Times New Roman"/>
                <w:sz w:val="22"/>
                <w:lang w:eastAsia="zh-CN"/>
              </w:rPr>
            </w:pPr>
          </w:p>
        </w:tc>
        <w:tc>
          <w:tcPr>
            <w:tcW w:w="8647" w:type="dxa"/>
          </w:tcPr>
          <w:p w14:paraId="510BF7F1" w14:textId="77777777" w:rsidR="008A4303" w:rsidRDefault="008A4303" w:rsidP="008A4303">
            <w:pPr>
              <w:spacing w:before="0" w:line="240" w:lineRule="auto"/>
              <w:rPr>
                <w:rFonts w:ascii="Times New Roman" w:hAnsi="Times New Roman"/>
                <w:sz w:val="22"/>
                <w:lang w:eastAsia="zh-CN"/>
              </w:rPr>
            </w:pPr>
          </w:p>
        </w:tc>
      </w:tr>
      <w:tr w:rsidR="008A4303" w14:paraId="44DE3313" w14:textId="77777777">
        <w:tc>
          <w:tcPr>
            <w:tcW w:w="1838" w:type="dxa"/>
          </w:tcPr>
          <w:p w14:paraId="002D2511" w14:textId="77777777" w:rsidR="008A4303" w:rsidRDefault="008A4303" w:rsidP="008A4303">
            <w:pPr>
              <w:rPr>
                <w:rFonts w:ascii="Times New Roman" w:eastAsia="DengXian" w:hAnsi="Times New Roman"/>
                <w:sz w:val="22"/>
                <w:lang w:eastAsia="zh-CN"/>
              </w:rPr>
            </w:pPr>
          </w:p>
        </w:tc>
        <w:tc>
          <w:tcPr>
            <w:tcW w:w="8647" w:type="dxa"/>
          </w:tcPr>
          <w:p w14:paraId="5EF3AA6E" w14:textId="77777777" w:rsidR="008A4303" w:rsidRDefault="008A4303" w:rsidP="008A4303">
            <w:pPr>
              <w:rPr>
                <w:rFonts w:ascii="Times New Roman" w:hAnsi="Times New Roman"/>
                <w:sz w:val="22"/>
                <w:lang w:eastAsia="zh-CN"/>
              </w:rPr>
            </w:pP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Heading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TableGrid"/>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lastRenderedPageBreak/>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TableGrid"/>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proofErr w:type="spellStart"/>
            <w:r>
              <w:rPr>
                <w:rFonts w:ascii="Times New Roman" w:hAnsi="Times New Roman"/>
                <w:i/>
                <w:sz w:val="22"/>
                <w:szCs w:val="18"/>
                <w:highlight w:val="yellow"/>
              </w:rPr>
              <w:t>maxNrofPorts</w:t>
            </w:r>
            <w:proofErr w:type="spellEnd"/>
            <w:r>
              <w:rPr>
                <w:rFonts w:ascii="Times New Roman" w:hAnsi="Times New Roman"/>
                <w:iCs/>
                <w:sz w:val="22"/>
                <w:szCs w:val="18"/>
                <w:highlight w:val="yellow"/>
              </w:rPr>
              <w:t xml:space="preserve"> in PTRS-</w:t>
            </w:r>
            <w:proofErr w:type="spellStart"/>
            <w:r>
              <w:rPr>
                <w:rFonts w:ascii="Times New Roman" w:hAnsi="Times New Roman"/>
                <w:i/>
                <w:sz w:val="22"/>
                <w:szCs w:val="18"/>
                <w:highlight w:val="yellow"/>
              </w:rPr>
              <w:t>UplinkConfig</w:t>
            </w:r>
            <w:proofErr w:type="spellEnd"/>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proofErr w:type="spellStart"/>
            <w:r>
              <w:rPr>
                <w:rFonts w:ascii="Times New Roman" w:hAnsi="Times New Roman"/>
                <w:i/>
                <w:sz w:val="22"/>
                <w:szCs w:val="18"/>
              </w:rPr>
              <w:t>precodingAndNumberOfLayers</w:t>
            </w:r>
            <w:proofErr w:type="spellEnd"/>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proofErr w:type="spellStart"/>
            <w:r>
              <w:rPr>
                <w:rFonts w:ascii="Times New Roman" w:hAnsi="Times New Roman"/>
                <w:i/>
                <w:sz w:val="22"/>
                <w:szCs w:val="18"/>
                <w:highlight w:val="yellow"/>
              </w:rPr>
              <w:t>maxNrofPorts</w:t>
            </w:r>
            <w:proofErr w:type="spellEnd"/>
            <w:r>
              <w:rPr>
                <w:rFonts w:ascii="Times New Roman" w:hAnsi="Times New Roman"/>
                <w:iCs/>
                <w:sz w:val="22"/>
                <w:szCs w:val="18"/>
                <w:highlight w:val="yellow"/>
              </w:rPr>
              <w:t xml:space="preserve"> in PTRS-</w:t>
            </w:r>
            <w:proofErr w:type="spellStart"/>
            <w:r>
              <w:rPr>
                <w:rFonts w:ascii="Times New Roman" w:hAnsi="Times New Roman"/>
                <w:i/>
                <w:sz w:val="22"/>
                <w:szCs w:val="18"/>
                <w:highlight w:val="yellow"/>
              </w:rPr>
              <w:t>UplinkConfig</w:t>
            </w:r>
            <w:proofErr w:type="spellEnd"/>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 xml:space="preserve">UL PT-RS port 0 is associated with the UL layer 'x' of layers which are transmitted with PUSCH antenna </w:t>
            </w:r>
            <w:r>
              <w:rPr>
                <w:rFonts w:ascii="Times New Roman" w:hAnsi="Times New Roman"/>
                <w:iCs/>
                <w:sz w:val="22"/>
                <w:szCs w:val="18"/>
              </w:rPr>
              <w:lastRenderedPageBreak/>
              <w:t>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w:t>
            </w:r>
            <w:r>
              <w:rPr>
                <w:rFonts w:ascii="Times New Roman" w:eastAsia="SimSun" w:hAnsi="Times New Roman" w:cs="Times New Roman"/>
                <w:iCs/>
                <w:sz w:val="20"/>
                <w:szCs w:val="20"/>
                <w:lang w:eastAsia="zh-CN"/>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lastRenderedPageBreak/>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w:t>
            </w:r>
            <w:r>
              <w:rPr>
                <w:rFonts w:ascii="Times New Roman" w:eastAsia="SimSun" w:hAnsi="Times New Roman" w:cs="Times New Roman"/>
                <w:iCs/>
                <w:sz w:val="20"/>
                <w:szCs w:val="20"/>
                <w:lang w:eastAsia="zh-CN"/>
              </w:rPr>
              <w:lastRenderedPageBreak/>
              <w:t>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lastRenderedPageBreak/>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148EC07" w14:textId="77777777" w:rsidR="00255454" w:rsidRDefault="00255454">
      <w:pPr>
        <w:pStyle w:val="ListParagraph"/>
        <w:ind w:left="840"/>
        <w:rPr>
          <w:rFonts w:ascii="Times New Roman" w:eastAsiaTheme="minorEastAsia" w:hAnsi="Times New Roman" w:cs="Times New Roman"/>
          <w:b/>
          <w:bCs/>
        </w:rPr>
      </w:pPr>
    </w:p>
    <w:p w14:paraId="35938469"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ListParagraph"/>
        <w:ind w:left="420"/>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w:t>
            </w:r>
            <w:r>
              <w:rPr>
                <w:rFonts w:ascii="Times New Roman" w:eastAsia="SimSun" w:hAnsi="Times New Roman" w:cs="Times New Roman"/>
                <w:iCs/>
                <w:sz w:val="20"/>
                <w:szCs w:val="20"/>
                <w:lang w:eastAsia="zh-CN"/>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lastRenderedPageBreak/>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w:t>
            </w:r>
            <w:r>
              <w:rPr>
                <w:rFonts w:ascii="Times New Roman" w:eastAsia="SimSun" w:hAnsi="Times New Roman" w:cs="Times New Roman"/>
                <w:iCs/>
                <w:sz w:val="20"/>
                <w:szCs w:val="20"/>
                <w:lang w:eastAsia="zh-CN"/>
              </w:rPr>
              <w:lastRenderedPageBreak/>
              <w:t>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lastRenderedPageBreak/>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52765DA6" w14:textId="77777777" w:rsidR="00255454" w:rsidRDefault="00255454">
      <w:pPr>
        <w:rPr>
          <w:rFonts w:ascii="Times New Roman" w:hAnsi="Times New Roman"/>
          <w:b/>
          <w:bCs/>
        </w:rPr>
      </w:pPr>
    </w:p>
    <w:tbl>
      <w:tblPr>
        <w:tblStyle w:val="TableGrid"/>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ListParagraph"/>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think there would be some issues with Alt.2. Depended on the codebook design, it is possible that </w:t>
            </w:r>
            <w:r>
              <w:rPr>
                <w:rFonts w:ascii="Times New Roman" w:eastAsia="DengXian" w:hAnsi="Times New Roman"/>
                <w:lang w:eastAsia="zh-CN"/>
              </w:rPr>
              <w:lastRenderedPageBreak/>
              <w:t xml:space="preserve">two CWs are mapped to different antenna </w:t>
            </w:r>
            <w:proofErr w:type="gramStart"/>
            <w:r>
              <w:rPr>
                <w:rFonts w:ascii="Times New Roman" w:eastAsia="DengXian" w:hAnsi="Times New Roman"/>
                <w:lang w:eastAsia="zh-CN"/>
              </w:rPr>
              <w:t>groups, and</w:t>
            </w:r>
            <w:proofErr w:type="gramEnd"/>
            <w:r>
              <w:rPr>
                <w:rFonts w:ascii="Times New Roman" w:eastAsia="DengXian" w:hAnsi="Times New Roman"/>
                <w:lang w:eastAsia="zh-CN"/>
              </w:rPr>
              <w:t xml:space="preserve"> associated with two different PTRS ports. In this case, “</w:t>
            </w:r>
            <w:r>
              <w:rPr>
                <w:rFonts w:ascii="Times New Roman" w:hAnsi="Times New Roman"/>
                <w:bCs/>
              </w:rPr>
              <w:t>The CW with the higher MCS is selected in case of two CWs.</w:t>
            </w:r>
            <w:r>
              <w:rPr>
                <w:rFonts w:ascii="Times New Roman" w:eastAsia="DengXian"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lastRenderedPageBreak/>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DengXian" w:hAnsi="Times New Roman"/>
                <w:lang w:eastAsia="zh-CN"/>
              </w:rPr>
            </w:pPr>
            <w:r>
              <w:rPr>
                <w:rFonts w:ascii="Times New Roman" w:hAnsi="Times New Roman"/>
              </w:rPr>
              <w:t xml:space="preserve">FL proposal#3.3A: </w:t>
            </w:r>
            <w:r>
              <w:rPr>
                <w:rFonts w:ascii="Times New Roman" w:eastAsia="DengXian"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DengXian"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Microsoft YaHei" w:hint="eastAsia"/>
                <w:bCs/>
                <w:szCs w:val="20"/>
                <w:lang w:val="en-GB"/>
              </w:rPr>
              <w:t>,</w:t>
            </w:r>
            <w:r>
              <w:rPr>
                <w:rFonts w:eastAsia="Microsoft YaHei" w:hint="eastAsia"/>
                <w:bCs/>
                <w:szCs w:val="20"/>
                <w:lang w:val="en-GB" w:eastAsia="zh-CN"/>
              </w:rPr>
              <w:t xml:space="preserve"> there is only one or two DMRS port combinations for each rank. Since the </w:t>
            </w:r>
            <w:proofErr w:type="spellStart"/>
            <w:r>
              <w:rPr>
                <w:rFonts w:eastAsia="Microsoft YaHei" w:hint="eastAsia"/>
                <w:bCs/>
                <w:szCs w:val="20"/>
                <w:lang w:val="en-GB" w:eastAsia="zh-CN"/>
              </w:rPr>
              <w:t>bitwidth</w:t>
            </w:r>
            <w:proofErr w:type="spellEnd"/>
            <w:r>
              <w:rPr>
                <w:rFonts w:eastAsia="Microsoft YaHei" w:hint="eastAsia"/>
                <w:bCs/>
                <w:szCs w:val="20"/>
                <w:lang w:val="en-GB" w:eastAsia="zh-CN"/>
              </w:rPr>
              <w:t xml:space="preserve"> of </w:t>
            </w:r>
            <w:r>
              <w:rPr>
                <w:rFonts w:hint="eastAsia"/>
                <w:szCs w:val="20"/>
                <w:lang w:eastAsia="zh-CN"/>
              </w:rPr>
              <w:t>Antenna port filed</w:t>
            </w:r>
            <w:r>
              <w:rPr>
                <w:rFonts w:eastAsia="Microsoft YaHei"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 xml:space="preserve">uawei, </w:t>
            </w:r>
            <w:proofErr w:type="spellStart"/>
            <w:r>
              <w:rPr>
                <w:rFonts w:ascii="Times New Roman" w:hAnsi="Times New Roman"/>
                <w:lang w:eastAsia="zh-CN"/>
              </w:rPr>
              <w:t>HiSilicon</w:t>
            </w:r>
            <w:proofErr w:type="spellEnd"/>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w:t>
            </w:r>
            <w:proofErr w:type="gramStart"/>
            <w:r>
              <w:rPr>
                <w:rFonts w:ascii="Times New Roman" w:hAnsi="Times New Roman"/>
                <w:iCs/>
                <w:sz w:val="22"/>
              </w:rPr>
              <w:t>In order to</w:t>
            </w:r>
            <w:proofErr w:type="gramEnd"/>
            <w:r>
              <w:rPr>
                <w:rFonts w:ascii="Times New Roman" w:hAnsi="Times New Roman"/>
                <w:iCs/>
                <w:sz w:val="22"/>
              </w:rPr>
              <w:t xml:space="preserve"> harvest similar overhead reduction benefit to one-port-PTRS case, the DCI overhead of PTRS-DMRS association should </w:t>
            </w:r>
            <w:proofErr w:type="spellStart"/>
            <w:r>
              <w:rPr>
                <w:rFonts w:ascii="Times New Roman" w:hAnsi="Times New Roman"/>
                <w:iCs/>
                <w:sz w:val="22"/>
              </w:rPr>
              <w:t>remains</w:t>
            </w:r>
            <w:proofErr w:type="spellEnd"/>
            <w:r>
              <w:rPr>
                <w:rFonts w:ascii="Times New Roman" w:hAnsi="Times New Roman"/>
                <w:iCs/>
                <w:sz w:val="22"/>
              </w:rPr>
              <w:t xml:space="preserve">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59" w:name="OLE_LINK5"/>
            <w:r>
              <w:rPr>
                <w:rFonts w:ascii="Times New Roman" w:eastAsia="Yu Mincho" w:hAnsi="Times New Roman"/>
                <w:b/>
                <w:lang w:eastAsia="zh-CN" w:bidi="ar"/>
              </w:rPr>
              <w:t>FL proposal#3.3A</w:t>
            </w:r>
            <w:r>
              <w:rPr>
                <w:rFonts w:ascii="Times New Roman" w:eastAsia="Yu Mincho"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9"/>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non-</w:t>
            </w:r>
            <w:proofErr w:type="gramStart"/>
            <w:r>
              <w:rPr>
                <w:rFonts w:ascii="Times New Roman" w:hAnsi="Times New Roman"/>
                <w:lang w:eastAsia="zh-CN"/>
              </w:rPr>
              <w:t>codebook based</w:t>
            </w:r>
            <w:proofErr w:type="gramEnd"/>
            <w:r>
              <w:rPr>
                <w:rFonts w:ascii="Times New Roman" w:hAnsi="Times New Roman"/>
                <w:lang w:eastAsia="zh-CN"/>
              </w:rPr>
              <w:t xml:space="preserve">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Yu Mincho" w:hAnsi="Times New Roman"/>
                <w:b/>
                <w:lang w:eastAsia="zh-CN" w:bidi="ar"/>
              </w:rPr>
              <w:t>FL proposal#3.3</w:t>
            </w:r>
            <w:r>
              <w:rPr>
                <w:rFonts w:ascii="Times New Roman" w:eastAsia="Yu Mincho" w:hAnsi="Times New Roman" w:hint="eastAsia"/>
                <w:b/>
                <w:lang w:eastAsia="zh-CN" w:bidi="ar"/>
              </w:rPr>
              <w:t>B</w:t>
            </w:r>
            <w:r>
              <w:rPr>
                <w:rFonts w:ascii="Times New Roman" w:eastAsia="Yu Mincho" w:hAnsi="Times New Roman"/>
                <w:lang w:eastAsia="zh-CN" w:bidi="ar"/>
              </w:rPr>
              <w:t>:</w:t>
            </w:r>
            <w:r>
              <w:rPr>
                <w:rFonts w:ascii="Times New Roman" w:eastAsia="Yu Mincho" w:hAnsi="Times New Roman" w:hint="eastAsia"/>
                <w:lang w:eastAsia="zh-CN" w:bidi="ar"/>
              </w:rPr>
              <w:t xml:space="preserve"> Support Alt 1.</w:t>
            </w:r>
          </w:p>
        </w:tc>
      </w:tr>
      <w:tr w:rsidR="00255454" w14:paraId="0863F306" w14:textId="77777777">
        <w:tc>
          <w:tcPr>
            <w:tcW w:w="1795" w:type="dxa"/>
          </w:tcPr>
          <w:p w14:paraId="64EC719F" w14:textId="77777777" w:rsidR="00255454" w:rsidRDefault="00255454">
            <w:pPr>
              <w:spacing w:before="0" w:line="240" w:lineRule="auto"/>
              <w:rPr>
                <w:rFonts w:ascii="Times New Roman" w:eastAsia="DengXian" w:hAnsi="Times New Roman"/>
                <w:lang w:eastAsia="zh-CN"/>
              </w:rPr>
            </w:pPr>
          </w:p>
        </w:tc>
        <w:tc>
          <w:tcPr>
            <w:tcW w:w="8690" w:type="dxa"/>
          </w:tcPr>
          <w:p w14:paraId="5DCFCFCE" w14:textId="77777777" w:rsidR="00255454" w:rsidRDefault="00255454">
            <w:pPr>
              <w:spacing w:before="0" w:line="240" w:lineRule="auto"/>
              <w:rPr>
                <w:rFonts w:ascii="Times New Roman" w:eastAsia="DengXian" w:hAnsi="Times New Roman"/>
                <w:lang w:eastAsia="zh-CN"/>
              </w:rPr>
            </w:pPr>
          </w:p>
        </w:tc>
      </w:tr>
      <w:tr w:rsidR="00255454" w14:paraId="2F0DB1ED" w14:textId="77777777">
        <w:tc>
          <w:tcPr>
            <w:tcW w:w="1795" w:type="dxa"/>
          </w:tcPr>
          <w:p w14:paraId="7D6ED0D8" w14:textId="77777777" w:rsidR="00255454" w:rsidRDefault="00255454">
            <w:pPr>
              <w:spacing w:before="0" w:line="240" w:lineRule="auto"/>
              <w:rPr>
                <w:rFonts w:ascii="Times New Roman" w:hAnsi="Times New Roman"/>
              </w:rPr>
            </w:pPr>
          </w:p>
        </w:tc>
        <w:tc>
          <w:tcPr>
            <w:tcW w:w="8690" w:type="dxa"/>
          </w:tcPr>
          <w:p w14:paraId="1F4ED9FE" w14:textId="77777777" w:rsidR="00255454" w:rsidRDefault="00255454">
            <w:pPr>
              <w:spacing w:before="0" w:line="240" w:lineRule="auto"/>
              <w:rPr>
                <w:rFonts w:ascii="Times New Roman" w:hAnsi="Times New Roman"/>
              </w:rPr>
            </w:pPr>
          </w:p>
        </w:tc>
      </w:tr>
      <w:tr w:rsidR="00255454" w14:paraId="1B307B7B" w14:textId="77777777">
        <w:tc>
          <w:tcPr>
            <w:tcW w:w="1795" w:type="dxa"/>
          </w:tcPr>
          <w:p w14:paraId="3B6FA3F8" w14:textId="77777777" w:rsidR="00255454" w:rsidRDefault="00255454">
            <w:pPr>
              <w:spacing w:before="0" w:line="240" w:lineRule="auto"/>
              <w:rPr>
                <w:rFonts w:ascii="Times New Roman" w:eastAsia="DengXian" w:hAnsi="Times New Roman"/>
                <w:lang w:eastAsia="zh-CN"/>
              </w:rPr>
            </w:pPr>
          </w:p>
        </w:tc>
        <w:tc>
          <w:tcPr>
            <w:tcW w:w="8690" w:type="dxa"/>
          </w:tcPr>
          <w:p w14:paraId="44F236E3" w14:textId="77777777" w:rsidR="00255454" w:rsidRDefault="00255454">
            <w:pPr>
              <w:spacing w:before="0" w:line="240" w:lineRule="auto"/>
              <w:rPr>
                <w:rFonts w:ascii="Times New Roman" w:hAnsi="Times New Roman"/>
                <w:lang w:eastAsia="zh-CN"/>
              </w:rPr>
            </w:pPr>
          </w:p>
        </w:tc>
      </w:tr>
      <w:tr w:rsidR="00255454" w14:paraId="373F26E5" w14:textId="77777777">
        <w:trPr>
          <w:trHeight w:val="60"/>
        </w:trPr>
        <w:tc>
          <w:tcPr>
            <w:tcW w:w="1795" w:type="dxa"/>
          </w:tcPr>
          <w:p w14:paraId="2DFDEF6F" w14:textId="77777777" w:rsidR="00255454" w:rsidRDefault="00255454">
            <w:pPr>
              <w:spacing w:before="0" w:line="240" w:lineRule="auto"/>
              <w:rPr>
                <w:rFonts w:ascii="Times New Roman" w:eastAsia="DengXian" w:hAnsi="Times New Roman"/>
                <w:lang w:eastAsia="zh-CN"/>
              </w:rPr>
            </w:pPr>
          </w:p>
        </w:tc>
        <w:tc>
          <w:tcPr>
            <w:tcW w:w="8690" w:type="dxa"/>
          </w:tcPr>
          <w:p w14:paraId="01D72F53" w14:textId="77777777" w:rsidR="00255454" w:rsidRDefault="00255454">
            <w:pPr>
              <w:spacing w:before="0" w:line="240" w:lineRule="auto"/>
              <w:rPr>
                <w:rFonts w:ascii="Times New Roman" w:hAnsi="Times New Roman"/>
                <w:lang w:eastAsia="zh-CN"/>
              </w:rPr>
            </w:pPr>
          </w:p>
        </w:tc>
      </w:tr>
      <w:tr w:rsidR="00255454" w14:paraId="2EA2C276" w14:textId="77777777">
        <w:trPr>
          <w:trHeight w:val="60"/>
        </w:trPr>
        <w:tc>
          <w:tcPr>
            <w:tcW w:w="1795" w:type="dxa"/>
          </w:tcPr>
          <w:p w14:paraId="0CC3EB53" w14:textId="77777777" w:rsidR="00255454" w:rsidRDefault="00255454">
            <w:pPr>
              <w:spacing w:before="0" w:line="240" w:lineRule="auto"/>
              <w:rPr>
                <w:rFonts w:ascii="Times New Roman" w:eastAsia="DengXian" w:hAnsi="Times New Roman"/>
                <w:lang w:eastAsia="zh-CN"/>
              </w:rPr>
            </w:pPr>
          </w:p>
        </w:tc>
        <w:tc>
          <w:tcPr>
            <w:tcW w:w="8690" w:type="dxa"/>
          </w:tcPr>
          <w:p w14:paraId="5327883F" w14:textId="77777777" w:rsidR="00255454" w:rsidRDefault="00255454">
            <w:pPr>
              <w:spacing w:before="0" w:line="240" w:lineRule="auto"/>
              <w:rPr>
                <w:rFonts w:ascii="Times New Roman" w:eastAsia="Malgun Gothic" w:hAnsi="Times New Roman"/>
                <w:lang w:eastAsia="ko-KR"/>
              </w:rPr>
            </w:pPr>
          </w:p>
        </w:tc>
      </w:tr>
      <w:tr w:rsidR="00255454" w14:paraId="16E3D3D1" w14:textId="77777777">
        <w:trPr>
          <w:trHeight w:val="60"/>
        </w:trPr>
        <w:tc>
          <w:tcPr>
            <w:tcW w:w="1795" w:type="dxa"/>
          </w:tcPr>
          <w:p w14:paraId="350B0016" w14:textId="77777777" w:rsidR="00255454" w:rsidRDefault="00255454">
            <w:pPr>
              <w:spacing w:before="0" w:line="240" w:lineRule="auto"/>
              <w:rPr>
                <w:rFonts w:ascii="Times New Roman" w:eastAsia="Malgun Gothic" w:hAnsi="Times New Roman"/>
                <w:lang w:eastAsia="ko-KR"/>
              </w:rPr>
            </w:pPr>
          </w:p>
        </w:tc>
        <w:tc>
          <w:tcPr>
            <w:tcW w:w="8690" w:type="dxa"/>
          </w:tcPr>
          <w:p w14:paraId="020F0FF5" w14:textId="77777777" w:rsidR="00255454" w:rsidRDefault="00255454">
            <w:pPr>
              <w:spacing w:before="0" w:line="240" w:lineRule="auto"/>
              <w:rPr>
                <w:rFonts w:ascii="Times New Roman" w:eastAsia="Malgun Gothic" w:hAnsi="Times New Roman"/>
                <w:lang w:eastAsia="ko-KR"/>
              </w:rPr>
            </w:pPr>
          </w:p>
        </w:tc>
      </w:tr>
      <w:tr w:rsidR="00255454" w14:paraId="7807B524" w14:textId="77777777">
        <w:trPr>
          <w:trHeight w:val="60"/>
        </w:trPr>
        <w:tc>
          <w:tcPr>
            <w:tcW w:w="1795" w:type="dxa"/>
          </w:tcPr>
          <w:p w14:paraId="3D41BA0B" w14:textId="77777777" w:rsidR="00255454" w:rsidRDefault="00255454">
            <w:pPr>
              <w:spacing w:before="0" w:line="240" w:lineRule="auto"/>
              <w:rPr>
                <w:rFonts w:ascii="Times New Roman" w:eastAsia="DengXian" w:hAnsi="Times New Roman"/>
                <w:lang w:eastAsia="zh-CN"/>
              </w:rPr>
            </w:pPr>
          </w:p>
        </w:tc>
        <w:tc>
          <w:tcPr>
            <w:tcW w:w="8690" w:type="dxa"/>
          </w:tcPr>
          <w:p w14:paraId="1D8AFC8F" w14:textId="77777777" w:rsidR="00255454" w:rsidRDefault="00255454">
            <w:pPr>
              <w:spacing w:before="0" w:line="240" w:lineRule="auto"/>
              <w:rPr>
                <w:rFonts w:ascii="Times New Roman" w:hAnsi="Times New Roman"/>
                <w:lang w:eastAsia="zh-CN"/>
              </w:rPr>
            </w:pPr>
          </w:p>
        </w:tc>
      </w:tr>
      <w:tr w:rsidR="00255454" w14:paraId="0E5EEB7D" w14:textId="77777777">
        <w:trPr>
          <w:trHeight w:val="60"/>
        </w:trPr>
        <w:tc>
          <w:tcPr>
            <w:tcW w:w="1795" w:type="dxa"/>
          </w:tcPr>
          <w:p w14:paraId="5ABD12F3" w14:textId="77777777" w:rsidR="00255454" w:rsidRDefault="00255454">
            <w:pPr>
              <w:spacing w:before="0" w:line="240" w:lineRule="auto"/>
              <w:rPr>
                <w:rFonts w:ascii="Times New Roman" w:eastAsia="DengXian" w:hAnsi="Times New Roman"/>
                <w:lang w:eastAsia="zh-CN"/>
              </w:rPr>
            </w:pPr>
          </w:p>
        </w:tc>
        <w:tc>
          <w:tcPr>
            <w:tcW w:w="8690" w:type="dxa"/>
          </w:tcPr>
          <w:p w14:paraId="228CCB45" w14:textId="77777777" w:rsidR="00255454" w:rsidRDefault="00255454">
            <w:pPr>
              <w:spacing w:before="0" w:line="240" w:lineRule="auto"/>
              <w:rPr>
                <w:rFonts w:ascii="Times New Roman" w:hAnsi="Times New Roman"/>
                <w:lang w:eastAsia="zh-CN"/>
              </w:rPr>
            </w:pPr>
          </w:p>
        </w:tc>
      </w:tr>
      <w:tr w:rsidR="00255454" w14:paraId="2316AF2C" w14:textId="77777777">
        <w:trPr>
          <w:trHeight w:val="60"/>
        </w:trPr>
        <w:tc>
          <w:tcPr>
            <w:tcW w:w="1795" w:type="dxa"/>
          </w:tcPr>
          <w:p w14:paraId="6A7CD095" w14:textId="77777777" w:rsidR="00255454" w:rsidRDefault="00255454">
            <w:pPr>
              <w:spacing w:before="0" w:line="240" w:lineRule="auto"/>
              <w:rPr>
                <w:rFonts w:ascii="Times New Roman" w:eastAsia="DengXian" w:hAnsi="Times New Roman"/>
                <w:lang w:eastAsia="zh-CN"/>
              </w:rPr>
            </w:pPr>
          </w:p>
        </w:tc>
        <w:tc>
          <w:tcPr>
            <w:tcW w:w="8690" w:type="dxa"/>
          </w:tcPr>
          <w:p w14:paraId="515ACA7B" w14:textId="77777777" w:rsidR="00255454" w:rsidRDefault="00255454">
            <w:pPr>
              <w:spacing w:before="0" w:line="240" w:lineRule="auto"/>
              <w:rPr>
                <w:rFonts w:ascii="Times New Roman" w:hAnsi="Times New Roman"/>
                <w:lang w:eastAsia="zh-CN"/>
              </w:rPr>
            </w:pPr>
          </w:p>
        </w:tc>
      </w:tr>
      <w:tr w:rsidR="00255454" w14:paraId="5BC4ACCA" w14:textId="77777777">
        <w:tc>
          <w:tcPr>
            <w:tcW w:w="1795" w:type="dxa"/>
          </w:tcPr>
          <w:p w14:paraId="384AE056" w14:textId="77777777" w:rsidR="00255454" w:rsidRDefault="00255454">
            <w:pPr>
              <w:spacing w:before="0" w:line="240" w:lineRule="auto"/>
              <w:rPr>
                <w:rFonts w:ascii="Times New Roman" w:hAnsi="Times New Roman"/>
                <w:lang w:eastAsia="zh-CN"/>
              </w:rPr>
            </w:pPr>
          </w:p>
        </w:tc>
        <w:tc>
          <w:tcPr>
            <w:tcW w:w="8690" w:type="dxa"/>
          </w:tcPr>
          <w:p w14:paraId="2B8D034F" w14:textId="77777777" w:rsidR="00255454" w:rsidRDefault="00255454">
            <w:pPr>
              <w:spacing w:before="0" w:line="240" w:lineRule="auto"/>
              <w:rPr>
                <w:rFonts w:ascii="Times New Roman" w:hAnsi="Times New Roman"/>
                <w:lang w:eastAsia="zh-CN"/>
              </w:rPr>
            </w:pPr>
          </w:p>
        </w:tc>
      </w:tr>
      <w:tr w:rsidR="00255454" w14:paraId="323B18E9" w14:textId="77777777">
        <w:trPr>
          <w:trHeight w:val="60"/>
        </w:trPr>
        <w:tc>
          <w:tcPr>
            <w:tcW w:w="1795" w:type="dxa"/>
          </w:tcPr>
          <w:p w14:paraId="232598FA" w14:textId="77777777" w:rsidR="00255454" w:rsidRDefault="00255454">
            <w:pPr>
              <w:spacing w:before="0" w:line="240" w:lineRule="auto"/>
              <w:rPr>
                <w:rFonts w:ascii="Times New Roman" w:eastAsia="DengXian" w:hAnsi="Times New Roman"/>
                <w:lang w:eastAsia="zh-CN"/>
              </w:rPr>
            </w:pPr>
          </w:p>
        </w:tc>
        <w:tc>
          <w:tcPr>
            <w:tcW w:w="8690" w:type="dxa"/>
          </w:tcPr>
          <w:p w14:paraId="746A6F41" w14:textId="77777777" w:rsidR="00255454" w:rsidRDefault="00255454">
            <w:pPr>
              <w:spacing w:before="0" w:line="240" w:lineRule="auto"/>
              <w:rPr>
                <w:rFonts w:ascii="Times New Roman" w:hAnsi="Times New Roman"/>
                <w:lang w:eastAsia="zh-CN"/>
              </w:rPr>
            </w:pPr>
          </w:p>
        </w:tc>
      </w:tr>
      <w:tr w:rsidR="00255454" w14:paraId="71331778" w14:textId="77777777">
        <w:trPr>
          <w:trHeight w:val="60"/>
        </w:trPr>
        <w:tc>
          <w:tcPr>
            <w:tcW w:w="1795" w:type="dxa"/>
          </w:tcPr>
          <w:p w14:paraId="203765B5" w14:textId="77777777" w:rsidR="00255454" w:rsidRDefault="00255454">
            <w:pPr>
              <w:spacing w:before="0" w:line="240" w:lineRule="auto"/>
              <w:rPr>
                <w:rFonts w:ascii="Times New Roman" w:eastAsia="DengXian" w:hAnsi="Times New Roman"/>
                <w:lang w:eastAsia="zh-CN"/>
              </w:rPr>
            </w:pPr>
          </w:p>
        </w:tc>
        <w:tc>
          <w:tcPr>
            <w:tcW w:w="8690" w:type="dxa"/>
          </w:tcPr>
          <w:p w14:paraId="08459A0A" w14:textId="77777777" w:rsidR="00255454" w:rsidRDefault="00255454">
            <w:pPr>
              <w:spacing w:before="0" w:line="240" w:lineRule="auto"/>
              <w:rPr>
                <w:rFonts w:ascii="Times New Roman" w:eastAsia="DengXian" w:hAnsi="Times New Roman"/>
                <w:lang w:eastAsia="zh-CN"/>
              </w:rPr>
            </w:pPr>
          </w:p>
        </w:tc>
      </w:tr>
      <w:tr w:rsidR="00255454" w14:paraId="0EFDD03F" w14:textId="77777777">
        <w:trPr>
          <w:trHeight w:val="60"/>
        </w:trPr>
        <w:tc>
          <w:tcPr>
            <w:tcW w:w="1795" w:type="dxa"/>
          </w:tcPr>
          <w:p w14:paraId="50184C61" w14:textId="77777777" w:rsidR="00255454" w:rsidRDefault="00255454">
            <w:pPr>
              <w:spacing w:before="0" w:line="240" w:lineRule="auto"/>
              <w:rPr>
                <w:rFonts w:ascii="Times New Roman" w:hAnsi="Times New Roman"/>
              </w:rPr>
            </w:pPr>
          </w:p>
        </w:tc>
        <w:tc>
          <w:tcPr>
            <w:tcW w:w="8690" w:type="dxa"/>
          </w:tcPr>
          <w:p w14:paraId="4F3713C2" w14:textId="77777777" w:rsidR="00255454" w:rsidRDefault="00255454">
            <w:pPr>
              <w:spacing w:before="0" w:line="240" w:lineRule="auto"/>
              <w:rPr>
                <w:rFonts w:ascii="Times New Roman" w:hAnsi="Times New Roman"/>
              </w:rPr>
            </w:pPr>
          </w:p>
        </w:tc>
      </w:tr>
      <w:tr w:rsidR="00255454" w14:paraId="5EC3CBDE" w14:textId="77777777">
        <w:trPr>
          <w:trHeight w:val="60"/>
        </w:trPr>
        <w:tc>
          <w:tcPr>
            <w:tcW w:w="1795" w:type="dxa"/>
          </w:tcPr>
          <w:p w14:paraId="3A2AC167" w14:textId="77777777" w:rsidR="00255454" w:rsidRDefault="00255454">
            <w:pPr>
              <w:spacing w:before="0" w:line="240" w:lineRule="auto"/>
              <w:rPr>
                <w:rFonts w:ascii="Times New Roman" w:hAnsi="Times New Roman"/>
                <w:lang w:eastAsia="zh-CN"/>
              </w:rPr>
            </w:pPr>
          </w:p>
        </w:tc>
        <w:tc>
          <w:tcPr>
            <w:tcW w:w="8690" w:type="dxa"/>
          </w:tcPr>
          <w:p w14:paraId="154A4EF5" w14:textId="77777777" w:rsidR="00255454" w:rsidRDefault="00255454">
            <w:pPr>
              <w:spacing w:before="0" w:line="240" w:lineRule="auto"/>
              <w:rPr>
                <w:rFonts w:ascii="Times New Roman" w:hAnsi="Times New Roman"/>
                <w:lang w:eastAsia="zh-CN"/>
              </w:rPr>
            </w:pPr>
          </w:p>
        </w:tc>
      </w:tr>
      <w:tr w:rsidR="00255454" w14:paraId="7D10B4D2" w14:textId="77777777">
        <w:trPr>
          <w:trHeight w:val="60"/>
        </w:trPr>
        <w:tc>
          <w:tcPr>
            <w:tcW w:w="1795" w:type="dxa"/>
          </w:tcPr>
          <w:p w14:paraId="1870ECB3" w14:textId="77777777" w:rsidR="00255454" w:rsidRDefault="00255454">
            <w:pPr>
              <w:spacing w:before="0" w:line="240" w:lineRule="auto"/>
              <w:rPr>
                <w:rFonts w:ascii="Times New Roman" w:hAnsi="Times New Roman"/>
                <w:lang w:eastAsia="zh-CN"/>
              </w:rPr>
            </w:pPr>
          </w:p>
        </w:tc>
        <w:tc>
          <w:tcPr>
            <w:tcW w:w="8690" w:type="dxa"/>
          </w:tcPr>
          <w:p w14:paraId="3F355BD4" w14:textId="77777777" w:rsidR="00255454" w:rsidRDefault="00255454">
            <w:pPr>
              <w:spacing w:before="0" w:line="240" w:lineRule="auto"/>
              <w:rPr>
                <w:rFonts w:ascii="Times New Roman" w:hAnsi="Times New Roman"/>
                <w:lang w:eastAsia="zh-CN"/>
              </w:rPr>
            </w:pPr>
          </w:p>
        </w:tc>
      </w:tr>
      <w:tr w:rsidR="00255454" w14:paraId="1190BB9C" w14:textId="77777777">
        <w:trPr>
          <w:trHeight w:val="60"/>
        </w:trPr>
        <w:tc>
          <w:tcPr>
            <w:tcW w:w="1795" w:type="dxa"/>
          </w:tcPr>
          <w:p w14:paraId="04F5D035" w14:textId="77777777" w:rsidR="00255454" w:rsidRDefault="00255454">
            <w:pPr>
              <w:spacing w:before="0" w:line="240" w:lineRule="auto"/>
              <w:rPr>
                <w:rFonts w:ascii="Times New Roman" w:hAnsi="Times New Roman"/>
                <w:lang w:eastAsia="zh-CN"/>
              </w:rPr>
            </w:pPr>
          </w:p>
        </w:tc>
        <w:tc>
          <w:tcPr>
            <w:tcW w:w="8690" w:type="dxa"/>
          </w:tcPr>
          <w:p w14:paraId="654134BA" w14:textId="77777777" w:rsidR="00255454" w:rsidRDefault="00255454">
            <w:pPr>
              <w:spacing w:before="0" w:line="240" w:lineRule="auto"/>
              <w:rPr>
                <w:rFonts w:ascii="Times New Roman" w:hAnsi="Times New Roman"/>
                <w:lang w:eastAsia="zh-CN"/>
              </w:rPr>
            </w:pPr>
          </w:p>
        </w:tc>
      </w:tr>
      <w:tr w:rsidR="00255454" w14:paraId="03A7985F" w14:textId="77777777">
        <w:trPr>
          <w:trHeight w:val="60"/>
        </w:trPr>
        <w:tc>
          <w:tcPr>
            <w:tcW w:w="1795" w:type="dxa"/>
          </w:tcPr>
          <w:p w14:paraId="787A02B2" w14:textId="77777777" w:rsidR="00255454" w:rsidRDefault="00255454">
            <w:pPr>
              <w:spacing w:before="0" w:line="240" w:lineRule="auto"/>
              <w:rPr>
                <w:rFonts w:ascii="Times New Roman" w:eastAsia="DengXian" w:hAnsi="Times New Roman"/>
                <w:lang w:eastAsia="zh-CN"/>
              </w:rPr>
            </w:pPr>
          </w:p>
        </w:tc>
        <w:tc>
          <w:tcPr>
            <w:tcW w:w="8690" w:type="dxa"/>
          </w:tcPr>
          <w:p w14:paraId="7BC65B40" w14:textId="77777777" w:rsidR="00255454" w:rsidRDefault="00255454">
            <w:pPr>
              <w:spacing w:before="0" w:line="240" w:lineRule="auto"/>
              <w:rPr>
                <w:rFonts w:ascii="Times New Roman" w:hAnsi="Times New Roman"/>
              </w:rPr>
            </w:pPr>
          </w:p>
        </w:tc>
      </w:tr>
      <w:tr w:rsidR="00255454" w14:paraId="06559FA4" w14:textId="77777777">
        <w:trPr>
          <w:trHeight w:val="60"/>
        </w:trPr>
        <w:tc>
          <w:tcPr>
            <w:tcW w:w="1795" w:type="dxa"/>
          </w:tcPr>
          <w:p w14:paraId="4F8D1A33" w14:textId="77777777" w:rsidR="00255454" w:rsidRDefault="00255454">
            <w:pPr>
              <w:spacing w:before="0" w:line="240" w:lineRule="auto"/>
              <w:rPr>
                <w:rFonts w:ascii="Times New Roman" w:hAnsi="Times New Roman"/>
              </w:rPr>
            </w:pPr>
          </w:p>
        </w:tc>
        <w:tc>
          <w:tcPr>
            <w:tcW w:w="8690" w:type="dxa"/>
          </w:tcPr>
          <w:p w14:paraId="7332FE60" w14:textId="77777777" w:rsidR="00255454" w:rsidRDefault="00255454">
            <w:pPr>
              <w:spacing w:before="0" w:line="240" w:lineRule="auto"/>
              <w:rPr>
                <w:rFonts w:ascii="Times New Roman" w:hAnsi="Times New Roman"/>
              </w:rPr>
            </w:pPr>
          </w:p>
        </w:tc>
      </w:tr>
      <w:tr w:rsidR="00255454" w14:paraId="7C241954" w14:textId="77777777">
        <w:trPr>
          <w:trHeight w:val="60"/>
        </w:trPr>
        <w:tc>
          <w:tcPr>
            <w:tcW w:w="1795" w:type="dxa"/>
          </w:tcPr>
          <w:p w14:paraId="1DDA064F" w14:textId="77777777" w:rsidR="00255454" w:rsidRDefault="00255454">
            <w:pPr>
              <w:spacing w:before="0" w:line="240" w:lineRule="auto"/>
              <w:rPr>
                <w:rFonts w:ascii="Times New Roman" w:hAnsi="Times New Roman"/>
              </w:rPr>
            </w:pPr>
          </w:p>
        </w:tc>
        <w:tc>
          <w:tcPr>
            <w:tcW w:w="8690" w:type="dxa"/>
          </w:tcPr>
          <w:p w14:paraId="5030D339" w14:textId="77777777" w:rsidR="00255454" w:rsidRDefault="00255454">
            <w:pPr>
              <w:spacing w:before="0" w:line="240" w:lineRule="auto"/>
              <w:rPr>
                <w:rFonts w:ascii="Times New Roman" w:hAnsi="Times New Roman"/>
              </w:rPr>
            </w:pPr>
          </w:p>
        </w:tc>
      </w:tr>
      <w:tr w:rsidR="00255454" w14:paraId="5F2A3A62" w14:textId="77777777">
        <w:trPr>
          <w:trHeight w:val="60"/>
        </w:trPr>
        <w:tc>
          <w:tcPr>
            <w:tcW w:w="1795" w:type="dxa"/>
          </w:tcPr>
          <w:p w14:paraId="0FECB3BD" w14:textId="77777777" w:rsidR="00255454" w:rsidRDefault="00255454">
            <w:pPr>
              <w:spacing w:before="0" w:line="240" w:lineRule="auto"/>
              <w:rPr>
                <w:rFonts w:ascii="Times New Roman" w:eastAsia="Malgun Gothic" w:hAnsi="Times New Roman"/>
                <w:lang w:eastAsia="ko-KR"/>
              </w:rPr>
            </w:pPr>
          </w:p>
        </w:tc>
        <w:tc>
          <w:tcPr>
            <w:tcW w:w="8690" w:type="dxa"/>
          </w:tcPr>
          <w:p w14:paraId="06B815D5" w14:textId="77777777" w:rsidR="00255454" w:rsidRDefault="00255454">
            <w:pPr>
              <w:spacing w:before="0" w:line="240" w:lineRule="auto"/>
              <w:rPr>
                <w:rFonts w:ascii="Times New Roman" w:hAnsi="Times New Roman"/>
              </w:rPr>
            </w:pPr>
          </w:p>
        </w:tc>
      </w:tr>
      <w:tr w:rsidR="00255454" w14:paraId="28A1B414" w14:textId="77777777">
        <w:trPr>
          <w:trHeight w:val="60"/>
        </w:trPr>
        <w:tc>
          <w:tcPr>
            <w:tcW w:w="1795" w:type="dxa"/>
          </w:tcPr>
          <w:p w14:paraId="720EAFAB" w14:textId="77777777" w:rsidR="00255454" w:rsidRDefault="00255454">
            <w:pPr>
              <w:spacing w:before="0" w:line="240" w:lineRule="auto"/>
              <w:rPr>
                <w:rFonts w:ascii="Times New Roman" w:eastAsia="Malgun Gothic" w:hAnsi="Times New Roman"/>
                <w:lang w:eastAsia="ko-KR"/>
              </w:rPr>
            </w:pPr>
          </w:p>
        </w:tc>
        <w:tc>
          <w:tcPr>
            <w:tcW w:w="8690" w:type="dxa"/>
          </w:tcPr>
          <w:p w14:paraId="38762CCE" w14:textId="77777777" w:rsidR="00255454" w:rsidRDefault="00255454">
            <w:pPr>
              <w:spacing w:before="0" w:line="240" w:lineRule="auto"/>
              <w:rPr>
                <w:rFonts w:ascii="Times New Roman" w:hAnsi="Times New Roman"/>
              </w:rPr>
            </w:pPr>
          </w:p>
        </w:tc>
      </w:tr>
    </w:tbl>
    <w:p w14:paraId="5E86238D" w14:textId="77777777" w:rsidR="00255454" w:rsidRDefault="00E05F1F">
      <w:pPr>
        <w:pStyle w:val="Heading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proofErr w:type="spellStart"/>
      <w:r>
        <w:rPr>
          <w:rFonts w:ascii="Times New Roman" w:hAnsi="Times New Roman" w:cs="Times New Roman" w:hint="eastAsia"/>
          <w:sz w:val="22"/>
        </w:rPr>
        <w:t>InterDigital</w:t>
      </w:r>
      <w:proofErr w:type="spellEnd"/>
      <w:r>
        <w:rPr>
          <w:rFonts w:ascii="Times New Roman" w:hAnsi="Times New Roman" w:cs="Times New Roman"/>
          <w:sz w:val="22"/>
        </w:rPr>
        <w:t>, Huawei/</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 vivo, OPPO, </w:t>
      </w:r>
      <w:proofErr w:type="spellStart"/>
      <w:r>
        <w:rPr>
          <w:rFonts w:ascii="Times New Roman" w:hAnsi="Times New Roman" w:cs="Times New Roman"/>
          <w:sz w:val="22"/>
        </w:rPr>
        <w:t>Spreadtrum</w:t>
      </w:r>
      <w:proofErr w:type="spellEnd"/>
      <w:r>
        <w:rPr>
          <w:rFonts w:ascii="Times New Roman" w:hAnsi="Times New Roman" w:cs="Times New Roman"/>
          <w:sz w:val="22"/>
        </w:rPr>
        <w:t xml:space="preserve">,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Pr>
          <w:rFonts w:ascii="Times New Roman" w:eastAsiaTheme="minorEastAsia" w:hAnsi="Times New Roman" w:cs="Times New Roman"/>
          <w:b/>
          <w:position w:val="-10"/>
          <w:sz w:val="20"/>
          <w:szCs w:val="20"/>
        </w:rPr>
        <w:object w:dxaOrig="732" w:dyaOrig="277" w14:anchorId="37C1A1C9">
          <v:shape id="_x0000_i1028" type="#_x0000_t75" style="width:36.45pt;height:14.15pt" o:ole="">
            <v:imagedata r:id="rId27" o:title=""/>
          </v:shape>
          <o:OLEObject Type="Embed" ProgID="Equation.3" ShapeID="_x0000_i1028" DrawAspect="Content" ObjectID="_1743178181" r:id="rId28"/>
        </w:object>
      </w:r>
      <w:r>
        <w:rPr>
          <w:rFonts w:ascii="Times New Roman" w:eastAsiaTheme="minorEastAsia" w:hAnsi="Times New Roman" w:cs="Times New Roman"/>
          <w:b/>
          <w:bCs/>
        </w:rPr>
        <w:t>) based on the following principles.</w:t>
      </w:r>
    </w:p>
    <w:p w14:paraId="33232DEA"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lastRenderedPageBreak/>
        <w:t xml:space="preserve">Principle 1: When the </w:t>
      </w:r>
      <w:proofErr w:type="spellStart"/>
      <w:r>
        <w:rPr>
          <w:rFonts w:ascii="Times New Roman" w:eastAsiaTheme="minorEastAsia" w:hAnsi="Times New Roman" w:cs="Times New Roman"/>
          <w:b/>
          <w:bCs/>
          <w:i/>
          <w:iCs/>
        </w:rPr>
        <w:t>ptrs</w:t>
      </w:r>
      <w:proofErr w:type="spellEnd"/>
      <w:r>
        <w:rPr>
          <w:rFonts w:ascii="Times New Roman" w:eastAsiaTheme="minorEastAsia" w:hAnsi="Times New Roman" w:cs="Times New Roman"/>
          <w:b/>
          <w:bCs/>
          <w:i/>
          <w:iCs/>
        </w:rPr>
        <w:t>-Power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proofErr w:type="spellStart"/>
      <w:r>
        <w:rPr>
          <w:rFonts w:ascii="Times New Roman" w:eastAsiaTheme="minorEastAsia" w:hAnsi="Times New Roman" w:cs="Times New Roman"/>
          <w:b/>
          <w:bCs/>
          <w:i/>
          <w:iCs/>
        </w:rPr>
        <w:t>ptrs</w:t>
      </w:r>
      <w:proofErr w:type="spellEnd"/>
      <w:r>
        <w:rPr>
          <w:rFonts w:ascii="Times New Roman" w:eastAsiaTheme="minorEastAsia" w:hAnsi="Times New Roman" w:cs="Times New Roman"/>
          <w:b/>
          <w:bCs/>
          <w:i/>
          <w:iCs/>
        </w:rPr>
        <w:t>-Power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w:t>
      </w:r>
      <w:proofErr w:type="spellStart"/>
      <w:r>
        <w:rPr>
          <w:rFonts w:ascii="Times New Roman" w:eastAsiaTheme="minorEastAsia" w:hAnsi="Times New Roman" w:cs="Times New Roman"/>
          <w:b/>
          <w:bCs/>
        </w:rPr>
        <w:t>Q</w:t>
      </w:r>
      <w:r>
        <w:rPr>
          <w:rFonts w:ascii="Times New Roman" w:eastAsiaTheme="minorEastAsia" w:hAnsi="Times New Roman" w:cs="Times New Roman"/>
          <w:b/>
          <w:bCs/>
          <w:vertAlign w:val="subscript"/>
        </w:rPr>
        <w:t>p</w:t>
      </w:r>
      <w:proofErr w:type="spellEnd"/>
      <w:r>
        <w:rPr>
          <w:rFonts w:ascii="Times New Roman" w:eastAsiaTheme="minorEastAsia" w:hAnsi="Times New Roman" w:cs="Times New Roman"/>
          <w:b/>
          <w:bCs/>
        </w:rPr>
        <w:t xml:space="preserve">), where </w:t>
      </w:r>
      <w:proofErr w:type="spellStart"/>
      <w:r>
        <w:rPr>
          <w:rFonts w:ascii="Times New Roman" w:eastAsiaTheme="minorEastAsia" w:hAnsi="Times New Roman" w:cs="Times New Roman"/>
          <w:b/>
          <w:bCs/>
        </w:rPr>
        <w:t>Q</w:t>
      </w:r>
      <w:r>
        <w:rPr>
          <w:rFonts w:ascii="Times New Roman" w:eastAsiaTheme="minorEastAsia" w:hAnsi="Times New Roman" w:cs="Times New Roman"/>
          <w:b/>
          <w:bCs/>
          <w:vertAlign w:val="subscript"/>
        </w:rPr>
        <w:t>p</w:t>
      </w:r>
      <w:proofErr w:type="spellEnd"/>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ListParagraph"/>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w:t>
      </w:r>
      <w:proofErr w:type="spellStart"/>
      <w:r>
        <w:rPr>
          <w:rFonts w:ascii="Times New Roman" w:eastAsiaTheme="minorEastAsia" w:hAnsi="Times New Roman" w:cs="Times New Roman"/>
          <w:b/>
          <w:bCs/>
          <w:color w:val="FF0000"/>
        </w:rPr>
        <w:t>Q</w:t>
      </w:r>
      <w:r>
        <w:rPr>
          <w:rFonts w:ascii="Times New Roman" w:eastAsiaTheme="minorEastAsia" w:hAnsi="Times New Roman" w:cs="Times New Roman"/>
          <w:b/>
          <w:bCs/>
          <w:color w:val="FF0000"/>
          <w:vertAlign w:val="subscript"/>
        </w:rPr>
        <w:t>p</w:t>
      </w:r>
      <w:proofErr w:type="spellEnd"/>
      <w:r>
        <w:rPr>
          <w:rFonts w:ascii="Times New Roman" w:eastAsiaTheme="minorEastAsia" w:hAnsi="Times New Roman" w:cs="Times New Roman"/>
          <w:b/>
          <w:bCs/>
          <w:color w:val="FF0000"/>
        </w:rPr>
        <w:t xml:space="preserve">), where </w:t>
      </w:r>
      <w:proofErr w:type="spellStart"/>
      <w:r>
        <w:rPr>
          <w:rFonts w:ascii="Times New Roman" w:eastAsiaTheme="minorEastAsia" w:hAnsi="Times New Roman" w:cs="Times New Roman"/>
          <w:b/>
          <w:bCs/>
          <w:color w:val="FF0000"/>
        </w:rPr>
        <w:t>Q</w:t>
      </w:r>
      <w:r>
        <w:rPr>
          <w:rFonts w:ascii="Times New Roman" w:eastAsiaTheme="minorEastAsia" w:hAnsi="Times New Roman" w:cs="Times New Roman"/>
          <w:b/>
          <w:bCs/>
          <w:color w:val="FF0000"/>
          <w:vertAlign w:val="subscript"/>
        </w:rPr>
        <w:t>p</w:t>
      </w:r>
      <w:proofErr w:type="spellEnd"/>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PAPR when PTRS RE is 12 dB boosting over the PUSCH REs for L=8</w:t>
      </w:r>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TableGrid"/>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think we can make the proposal more general </w:t>
            </w:r>
            <w:proofErr w:type="gramStart"/>
            <w:r>
              <w:rPr>
                <w:rFonts w:ascii="Times New Roman" w:hAnsi="Times New Roman"/>
                <w:sz w:val="22"/>
                <w:lang w:eastAsia="zh-CN"/>
              </w:rPr>
              <w:t>with regard to</w:t>
            </w:r>
            <w:proofErr w:type="gramEnd"/>
            <w:r>
              <w:rPr>
                <w:rFonts w:ascii="Times New Roman" w:hAnsi="Times New Roman"/>
                <w:sz w:val="22"/>
                <w:lang w:eastAsia="zh-CN"/>
              </w:rPr>
              <w:t xml:space="preserve"> the upper bound. We think the EPRE ratio should not exceed 9dB </w:t>
            </w:r>
            <w:proofErr w:type="gramStart"/>
            <w:r>
              <w:rPr>
                <w:rFonts w:ascii="Times New Roman" w:hAnsi="Times New Roman"/>
                <w:sz w:val="22"/>
                <w:lang w:eastAsia="zh-CN"/>
              </w:rPr>
              <w:t>with regard to</w:t>
            </w:r>
            <w:proofErr w:type="gramEnd"/>
            <w:r>
              <w:rPr>
                <w:rFonts w:ascii="Times New Roman" w:hAnsi="Times New Roman"/>
                <w:sz w:val="22"/>
                <w:lang w:eastAsia="zh-CN"/>
              </w:rPr>
              <w:t xml:space="preserve">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ListParagraph"/>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Pr>
                <w:rFonts w:ascii="Times New Roman" w:eastAsiaTheme="minorEastAsia" w:hAnsi="Times New Roman" w:cstheme="minorBidi"/>
                <w:b/>
                <w:position w:val="-10"/>
                <w:sz w:val="20"/>
                <w:szCs w:val="20"/>
              </w:rPr>
              <w:object w:dxaOrig="732" w:dyaOrig="277" w14:anchorId="1A687629">
                <v:shape id="_x0000_i1029" type="#_x0000_t75" style="width:36.45pt;height:14.15pt" o:ole="">
                  <v:imagedata r:id="rId27" o:title=""/>
                </v:shape>
                <o:OLEObject Type="Embed" ProgID="Equation.3" ShapeID="_x0000_i1029" DrawAspect="Content" ObjectID="_1743178182" r:id="rId29"/>
              </w:object>
            </w:r>
            <w:r>
              <w:rPr>
                <w:rFonts w:ascii="Times New Roman" w:eastAsiaTheme="minorEastAsia" w:hAnsi="Times New Roman"/>
                <w:b/>
                <w:bCs/>
              </w:rPr>
              <w:t>) based on the following principles.</w:t>
            </w:r>
          </w:p>
          <w:p w14:paraId="59490ACB" w14:textId="77777777" w:rsidR="00255454" w:rsidRDefault="00E05F1F">
            <w:pPr>
              <w:pStyle w:val="ListParagraph"/>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proofErr w:type="spellStart"/>
            <w:r>
              <w:rPr>
                <w:rFonts w:ascii="Times New Roman" w:eastAsiaTheme="minorEastAsia" w:hAnsi="Times New Roman"/>
                <w:b/>
                <w:bCs/>
                <w:i/>
                <w:iCs/>
              </w:rPr>
              <w:t>ptrs</w:t>
            </w:r>
            <w:proofErr w:type="spellEnd"/>
            <w:r>
              <w:rPr>
                <w:rFonts w:ascii="Times New Roman" w:eastAsiaTheme="minorEastAsia" w:hAnsi="Times New Roman"/>
                <w:b/>
                <w:bCs/>
                <w:i/>
                <w:iCs/>
              </w:rPr>
              <w:t>-Power</w:t>
            </w:r>
            <w:r>
              <w:rPr>
                <w:rFonts w:ascii="Times New Roman" w:eastAsiaTheme="minorEastAsia" w:hAnsi="Times New Roman"/>
                <w:b/>
                <w:bCs/>
              </w:rPr>
              <w:t xml:space="preserve"> configures 01, the PTRS to PUSCH power ratio is </w:t>
            </w:r>
            <w:ins w:id="60" w:author="Yushu Zhang" w:date="2023-04-13T09:43:00Z">
              <w:r>
                <w:rPr>
                  <w:rFonts w:ascii="Times New Roman" w:eastAsiaTheme="minorEastAsia" w:hAnsi="Times New Roman"/>
                  <w:b/>
                  <w:bCs/>
                </w:rPr>
                <w:t>min(</w:t>
              </w:r>
            </w:ins>
            <w:r>
              <w:rPr>
                <w:rFonts w:ascii="Times New Roman" w:eastAsiaTheme="minorEastAsia" w:hAnsi="Times New Roman"/>
                <w:b/>
                <w:bCs/>
              </w:rPr>
              <w:t>10log10(L)</w:t>
            </w:r>
            <w:ins w:id="61" w:author="Yushu Zhang" w:date="2023-04-13T09:43: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622FE197" w14:textId="77777777" w:rsidR="00255454" w:rsidRDefault="00E05F1F">
            <w:pPr>
              <w:pStyle w:val="ListParagraph"/>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proofErr w:type="spellStart"/>
            <w:r>
              <w:rPr>
                <w:rFonts w:ascii="Times New Roman" w:eastAsiaTheme="minorEastAsia" w:hAnsi="Times New Roman"/>
                <w:b/>
                <w:bCs/>
                <w:i/>
                <w:iCs/>
              </w:rPr>
              <w:t>ptrs</w:t>
            </w:r>
            <w:proofErr w:type="spellEnd"/>
            <w:r>
              <w:rPr>
                <w:rFonts w:ascii="Times New Roman" w:eastAsiaTheme="minorEastAsia" w:hAnsi="Times New Roman"/>
                <w:b/>
                <w:bCs/>
                <w:i/>
                <w:iCs/>
              </w:rPr>
              <w:t>-Power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ListParagraph"/>
              <w:numPr>
                <w:ilvl w:val="2"/>
                <w:numId w:val="66"/>
              </w:numPr>
              <w:rPr>
                <w:rFonts w:ascii="Times New Roman" w:eastAsiaTheme="minorEastAsia" w:hAnsi="Times New Roman"/>
                <w:b/>
                <w:bCs/>
              </w:rPr>
            </w:pPr>
            <w:r>
              <w:rPr>
                <w:rFonts w:ascii="Times New Roman" w:eastAsiaTheme="minorEastAsia" w:hAnsi="Times New Roman"/>
                <w:b/>
                <w:bCs/>
              </w:rPr>
              <w:t xml:space="preserve">Principle 2.1: For fully coherent TPMIs, PTRS to PUSCH power ratio is </w:t>
            </w:r>
            <w:ins w:id="62" w:author="Yushu Zhang" w:date="2023-04-13T09:50:00Z">
              <w:r>
                <w:rPr>
                  <w:rFonts w:ascii="Times New Roman" w:eastAsiaTheme="minorEastAsia" w:hAnsi="Times New Roman"/>
                  <w:b/>
                  <w:bCs/>
                </w:rPr>
                <w:t>min(</w:t>
              </w:r>
            </w:ins>
            <w:r>
              <w:rPr>
                <w:rFonts w:ascii="Times New Roman" w:eastAsiaTheme="minorEastAsia" w:hAnsi="Times New Roman"/>
                <w:b/>
                <w:bCs/>
              </w:rPr>
              <w:t>10log10(L)</w:t>
            </w:r>
            <w:ins w:id="63" w:author="Yushu Zhang" w:date="2023-04-13T09:50: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0C540866" w14:textId="77777777" w:rsidR="00255454" w:rsidRDefault="00E05F1F">
            <w:pPr>
              <w:pStyle w:val="ListParagraph"/>
              <w:numPr>
                <w:ilvl w:val="2"/>
                <w:numId w:val="66"/>
              </w:numPr>
              <w:rPr>
                <w:rFonts w:ascii="Times New Roman" w:eastAsiaTheme="minorEastAsia" w:hAnsi="Times New Roman"/>
                <w:b/>
                <w:bCs/>
              </w:rPr>
            </w:pPr>
            <w:r>
              <w:rPr>
                <w:rFonts w:ascii="Times New Roman" w:eastAsiaTheme="minorEastAsia" w:hAnsi="Times New Roman"/>
                <w:b/>
                <w:bCs/>
              </w:rPr>
              <w:t xml:space="preserve">Principle 2.2: For non-coherent TPMIs, PTRS to PUSCH power ratio is </w:t>
            </w:r>
            <w:ins w:id="64" w:author="Yushu Zhang" w:date="2023-04-13T09:51:00Z">
              <w:r>
                <w:rPr>
                  <w:rFonts w:ascii="Times New Roman" w:eastAsiaTheme="minorEastAsia" w:hAnsi="Times New Roman"/>
                  <w:b/>
                  <w:bCs/>
                </w:rPr>
                <w:t>min(</w:t>
              </w:r>
            </w:ins>
            <w:r>
              <w:rPr>
                <w:rFonts w:ascii="Times New Roman" w:eastAsiaTheme="minorEastAsia" w:hAnsi="Times New Roman"/>
                <w:b/>
                <w:bCs/>
              </w:rPr>
              <w:t>10log10(</w:t>
            </w:r>
            <w:proofErr w:type="spellStart"/>
            <w:r>
              <w:rPr>
                <w:rFonts w:ascii="Times New Roman" w:eastAsiaTheme="minorEastAsia" w:hAnsi="Times New Roman"/>
                <w:b/>
                <w:bCs/>
              </w:rPr>
              <w:t>Q</w:t>
            </w:r>
            <w:r>
              <w:rPr>
                <w:rFonts w:ascii="Times New Roman" w:eastAsiaTheme="minorEastAsia" w:hAnsi="Times New Roman"/>
                <w:b/>
                <w:bCs/>
                <w:vertAlign w:val="subscript"/>
              </w:rPr>
              <w:t>p</w:t>
            </w:r>
            <w:proofErr w:type="spellEnd"/>
            <w:r>
              <w:rPr>
                <w:rFonts w:ascii="Times New Roman" w:eastAsiaTheme="minorEastAsia" w:hAnsi="Times New Roman"/>
                <w:b/>
                <w:bCs/>
              </w:rPr>
              <w:t>)</w:t>
            </w:r>
            <w:ins w:id="65" w:author="Yushu Zhang" w:date="2023-04-13T09:51:00Z">
              <w:r>
                <w:rPr>
                  <w:rFonts w:ascii="Times New Roman" w:eastAsiaTheme="minorEastAsia" w:hAnsi="Times New Roman"/>
                  <w:b/>
                  <w:bCs/>
                </w:rPr>
                <w:t>, T</w:t>
              </w:r>
            </w:ins>
            <w:ins w:id="66" w:author="Yushu Zhang" w:date="2023-04-13T09:52:00Z">
              <w:r>
                <w:rPr>
                  <w:rFonts w:ascii="Times New Roman" w:eastAsiaTheme="minorEastAsia" w:hAnsi="Times New Roman"/>
                  <w:b/>
                  <w:bCs/>
                </w:rPr>
                <w:t>)</w:t>
              </w:r>
            </w:ins>
            <w:r>
              <w:rPr>
                <w:rFonts w:ascii="Times New Roman" w:eastAsiaTheme="minorEastAsia" w:hAnsi="Times New Roman"/>
                <w:b/>
                <w:bCs/>
              </w:rPr>
              <w:t xml:space="preserve">, where </w:t>
            </w:r>
            <w:proofErr w:type="spellStart"/>
            <w:r>
              <w:rPr>
                <w:rFonts w:ascii="Times New Roman" w:eastAsiaTheme="minorEastAsia" w:hAnsi="Times New Roman"/>
                <w:b/>
                <w:bCs/>
              </w:rPr>
              <w:t>Q</w:t>
            </w:r>
            <w:r>
              <w:rPr>
                <w:rFonts w:ascii="Times New Roman" w:eastAsiaTheme="minorEastAsia" w:hAnsi="Times New Roman"/>
                <w:b/>
                <w:bCs/>
                <w:vertAlign w:val="subscript"/>
              </w:rPr>
              <w:t>p</w:t>
            </w:r>
            <w:proofErr w:type="spellEnd"/>
            <w:r>
              <w:rPr>
                <w:rFonts w:ascii="Times New Roman" w:eastAsiaTheme="minorEastAsia" w:hAnsi="Times New Roman"/>
                <w:b/>
                <w:bCs/>
              </w:rPr>
              <w:t xml:space="preserve"> is the number of PTRS ports configured to the UE.</w:t>
            </w:r>
          </w:p>
          <w:p w14:paraId="0ED2E150" w14:textId="77777777" w:rsidR="00255454" w:rsidRDefault="00E05F1F">
            <w:pPr>
              <w:pStyle w:val="ListParagraph"/>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lastRenderedPageBreak/>
              <w:t xml:space="preserve">Principle 2.3: For non-codebook PUSCH, PTRS to PUSCH power ratio is </w:t>
            </w:r>
            <w:ins w:id="67" w:author="Yushu Zhang" w:date="2023-04-13T09:52:00Z">
              <w:r>
                <w:rPr>
                  <w:rFonts w:ascii="Times New Roman" w:eastAsiaTheme="minorEastAsia" w:hAnsi="Times New Roman"/>
                  <w:b/>
                  <w:bCs/>
                  <w:color w:val="FF0000"/>
                </w:rPr>
                <w:t>min(</w:t>
              </w:r>
            </w:ins>
            <w:r>
              <w:rPr>
                <w:rFonts w:ascii="Times New Roman" w:eastAsiaTheme="minorEastAsia" w:hAnsi="Times New Roman"/>
                <w:b/>
                <w:bCs/>
                <w:color w:val="FF0000"/>
              </w:rPr>
              <w:t>10log10(</w:t>
            </w:r>
            <w:proofErr w:type="spellStart"/>
            <w:r>
              <w:rPr>
                <w:rFonts w:ascii="Times New Roman" w:eastAsiaTheme="minorEastAsia" w:hAnsi="Times New Roman"/>
                <w:b/>
                <w:bCs/>
                <w:color w:val="FF0000"/>
              </w:rPr>
              <w:t>Q</w:t>
            </w:r>
            <w:r>
              <w:rPr>
                <w:rFonts w:ascii="Times New Roman" w:eastAsiaTheme="minorEastAsia" w:hAnsi="Times New Roman"/>
                <w:b/>
                <w:bCs/>
                <w:color w:val="FF0000"/>
                <w:vertAlign w:val="subscript"/>
              </w:rPr>
              <w:t>p</w:t>
            </w:r>
            <w:proofErr w:type="spellEnd"/>
            <w:r>
              <w:rPr>
                <w:rFonts w:ascii="Times New Roman" w:eastAsiaTheme="minorEastAsia" w:hAnsi="Times New Roman"/>
                <w:b/>
                <w:bCs/>
                <w:color w:val="FF0000"/>
              </w:rPr>
              <w:t>)</w:t>
            </w:r>
            <w:ins w:id="68" w:author="Yushu Zhang" w:date="2023-04-13T09:52:00Z">
              <w:r>
                <w:rPr>
                  <w:rFonts w:ascii="Times New Roman" w:eastAsiaTheme="minorEastAsia" w:hAnsi="Times New Roman"/>
                  <w:b/>
                  <w:bCs/>
                  <w:color w:val="FF0000"/>
                </w:rPr>
                <w:t>, T)</w:t>
              </w:r>
            </w:ins>
            <w:r>
              <w:rPr>
                <w:rFonts w:ascii="Times New Roman" w:eastAsiaTheme="minorEastAsia" w:hAnsi="Times New Roman"/>
                <w:b/>
                <w:bCs/>
                <w:color w:val="FF0000"/>
              </w:rPr>
              <w:t xml:space="preserve">, where </w:t>
            </w:r>
            <w:proofErr w:type="spellStart"/>
            <w:r>
              <w:rPr>
                <w:rFonts w:ascii="Times New Roman" w:eastAsiaTheme="minorEastAsia" w:hAnsi="Times New Roman"/>
                <w:b/>
                <w:bCs/>
                <w:color w:val="FF0000"/>
              </w:rPr>
              <w:t>Q</w:t>
            </w:r>
            <w:r>
              <w:rPr>
                <w:rFonts w:ascii="Times New Roman" w:eastAsiaTheme="minorEastAsia" w:hAnsi="Times New Roman"/>
                <w:b/>
                <w:bCs/>
                <w:color w:val="FF0000"/>
                <w:vertAlign w:val="subscript"/>
              </w:rPr>
              <w:t>p</w:t>
            </w:r>
            <w:proofErr w:type="spellEnd"/>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ListParagraph"/>
              <w:numPr>
                <w:ilvl w:val="2"/>
                <w:numId w:val="66"/>
              </w:numPr>
              <w:rPr>
                <w:ins w:id="69" w:author="Yushu Zhang" w:date="2023-04-13T09:53:00Z"/>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7777777" w:rsidR="00255454" w:rsidRDefault="00E05F1F">
            <w:pPr>
              <w:pStyle w:val="ListParagraph"/>
              <w:numPr>
                <w:ilvl w:val="1"/>
                <w:numId w:val="66"/>
              </w:numPr>
              <w:rPr>
                <w:rFonts w:ascii="Times New Roman" w:eastAsiaTheme="minorEastAsia" w:hAnsi="Times New Roman"/>
                <w:b/>
                <w:bCs/>
              </w:rPr>
            </w:pPr>
            <w:r>
              <w:rPr>
                <w:rFonts w:ascii="Times New Roman" w:eastAsiaTheme="minorEastAsia" w:hAnsi="Times New Roman"/>
                <w:b/>
                <w:bCs/>
              </w:rPr>
              <w:t xml:space="preserve">Send LS to RAN4 to </w:t>
            </w:r>
            <w:del w:id="70" w:author="Yushu Zhang" w:date="2023-04-13T09:46:00Z">
              <w:r>
                <w:rPr>
                  <w:rFonts w:ascii="Times New Roman" w:eastAsiaTheme="minorEastAsia" w:hAnsi="Times New Roman"/>
                  <w:b/>
                  <w:bCs/>
                </w:rPr>
                <w:delText>inform that RAN1 made the above agreement and ask if any impact to PAPR when PTRS RE is 12 dB boosting over the PUSCH REs for L=8.</w:delText>
              </w:r>
            </w:del>
            <w:ins w:id="71" w:author="Yushu Zhang" w:date="2023-04-13T09:46:00Z">
              <w:r>
                <w:rPr>
                  <w:rFonts w:ascii="Times New Roman" w:eastAsiaTheme="minorEastAsia" w:hAnsi="Times New Roman"/>
                  <w:b/>
                  <w:bCs/>
                </w:rPr>
                <w:t>ask for their advice on the value of T</w:t>
              </w:r>
            </w:ins>
          </w:p>
          <w:p w14:paraId="111C798A" w14:textId="77777777" w:rsidR="00255454" w:rsidRDefault="00255454">
            <w:pPr>
              <w:pStyle w:val="ListParagraph"/>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proofErr w:type="spellStart"/>
            <w:ins w:id="72" w:author="Afshin Haghighat" w:date="2023-04-13T12:22:00Z">
              <w:r>
                <w:rPr>
                  <w:rFonts w:ascii="Times New Roman" w:hAnsi="Times New Roman"/>
                  <w:sz w:val="22"/>
                  <w:lang w:eastAsia="zh-CN"/>
                </w:rPr>
                <w:lastRenderedPageBreak/>
                <w:t>InterDigital</w:t>
              </w:r>
            </w:ins>
            <w:proofErr w:type="spellEnd"/>
          </w:p>
        </w:tc>
        <w:tc>
          <w:tcPr>
            <w:tcW w:w="8647" w:type="dxa"/>
          </w:tcPr>
          <w:p w14:paraId="1620D8DF" w14:textId="77777777" w:rsidR="00255454" w:rsidRDefault="00E05F1F">
            <w:pPr>
              <w:spacing w:before="0" w:line="240" w:lineRule="auto"/>
              <w:rPr>
                <w:rFonts w:ascii="Times New Roman" w:eastAsia="DengXian" w:hAnsi="Times New Roman"/>
                <w:sz w:val="22"/>
                <w:lang w:eastAsia="zh-CN"/>
              </w:rPr>
            </w:pPr>
            <w:ins w:id="73" w:author="Afshin Haghighat" w:date="2023-04-13T12:23:00Z">
              <w:r>
                <w:rPr>
                  <w:rFonts w:ascii="Times New Roman" w:eastAsia="DengXian" w:hAnsi="Times New Roman"/>
                  <w:sz w:val="22"/>
                  <w:lang w:eastAsia="zh-CN"/>
                </w:rPr>
                <w:t>Support</w:t>
              </w:r>
            </w:ins>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proofErr w:type="spellStart"/>
            <w:r>
              <w:rPr>
                <w:rFonts w:ascii="Times New Roman" w:hAnsi="Times New Roman"/>
                <w:i/>
                <w:sz w:val="22"/>
                <w:lang w:eastAsia="zh-CN"/>
              </w:rPr>
              <w:t>ptrs</w:t>
            </w:r>
            <w:proofErr w:type="spellEnd"/>
            <w:r>
              <w:rPr>
                <w:rFonts w:ascii="Times New Roman" w:hAnsi="Times New Roman"/>
                <w:i/>
                <w:sz w:val="22"/>
                <w:lang w:eastAsia="zh-CN"/>
              </w:rPr>
              <w:t>-Power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proofErr w:type="spellStart"/>
            <w:r>
              <w:rPr>
                <w:rFonts w:ascii="Times New Roman" w:hAnsi="Times New Roman"/>
                <w:i/>
                <w:sz w:val="22"/>
              </w:rPr>
              <w:t>Qp</w:t>
            </w:r>
            <w:proofErr w:type="spellEnd"/>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proofErr w:type="spellStart"/>
            <w:r>
              <w:rPr>
                <w:rFonts w:ascii="Times New Roman" w:hAnsi="Times New Roman"/>
                <w:sz w:val="22"/>
                <w:lang w:eastAsia="zh-CN"/>
              </w:rPr>
              <w:t>HiSilicon</w:t>
            </w:r>
            <w:proofErr w:type="spellEnd"/>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proofErr w:type="spellStart"/>
            <w:r>
              <w:rPr>
                <w:rFonts w:ascii="Times New Roman" w:hAnsi="Times New Roman"/>
                <w:bCs/>
              </w:rPr>
              <w:t>Q</w:t>
            </w:r>
            <w:r>
              <w:rPr>
                <w:rFonts w:ascii="Times New Roman" w:hAnsi="Times New Roman"/>
                <w:bCs/>
                <w:vertAlign w:val="subscript"/>
              </w:rPr>
              <w:t>p</w:t>
            </w:r>
            <w:proofErr w:type="spellEnd"/>
            <w:r>
              <w:rPr>
                <w:rFonts w:ascii="Times New Roman" w:hAnsi="Times New Roman"/>
                <w:bCs/>
                <w:vertAlign w:val="subscript"/>
              </w:rPr>
              <w:t xml:space="preserve">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w:t>
            </w:r>
            <w:proofErr w:type="gramStart"/>
            <w:r>
              <w:rPr>
                <w:rFonts w:ascii="Times New Roman" w:hAnsi="Times New Roman"/>
                <w:sz w:val="22"/>
              </w:rPr>
              <w:t>actually don’t</w:t>
            </w:r>
            <w:proofErr w:type="gramEnd"/>
            <w:r>
              <w:rPr>
                <w:rFonts w:ascii="Times New Roman" w:hAnsi="Times New Roman"/>
                <w:sz w:val="22"/>
              </w:rPr>
              <w:t xml:space="preserve"> have strong concern that this power boost will increase PAPR. But we are OK to ask RAN4 to confirm. Also, besides PAPR, the power boost on the Tx port where PTRS is transmitted might impact other RAN4 requirements such as MPR, </w:t>
            </w:r>
            <w:proofErr w:type="spellStart"/>
            <w:r>
              <w:rPr>
                <w:rFonts w:ascii="Times New Roman" w:hAnsi="Times New Roman"/>
                <w:sz w:val="22"/>
              </w:rPr>
              <w:t>intermod</w:t>
            </w:r>
            <w:proofErr w:type="spellEnd"/>
            <w:r>
              <w:rPr>
                <w:rFonts w:ascii="Times New Roman" w:hAnsi="Times New Roman"/>
                <w:sz w:val="22"/>
              </w:rPr>
              <w:t xml:space="preserve">,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w:t>
            </w:r>
            <w:proofErr w:type="spellStart"/>
            <w:r>
              <w:rPr>
                <w:rFonts w:ascii="Times New Roman" w:hAnsi="Times New Roman"/>
                <w:b/>
                <w:bCs/>
                <w:color w:val="FF0000"/>
              </w:rPr>
              <w:t>intermod</w:t>
            </w:r>
            <w:proofErr w:type="spellEnd"/>
            <w:r>
              <w:rPr>
                <w:rFonts w:ascii="Times New Roman" w:hAnsi="Times New Roman"/>
                <w:b/>
                <w:bCs/>
                <w:color w:val="FF0000"/>
              </w:rPr>
              <w:t xml:space="preserve">, </w:t>
            </w:r>
            <w:proofErr w:type="spellStart"/>
            <w:r>
              <w:rPr>
                <w:rFonts w:ascii="Times New Roman" w:hAnsi="Times New Roman"/>
                <w:b/>
                <w:bCs/>
                <w:color w:val="FF0000"/>
              </w:rPr>
              <w:t>etc</w:t>
            </w:r>
            <w:proofErr w:type="spellEnd"/>
            <w:r>
              <w:rPr>
                <w:rFonts w:ascii="Times New Roman" w:hAnsi="Times New Roman"/>
                <w:b/>
                <w:bCs/>
                <w:color w:val="FF0000"/>
              </w:rPr>
              <w:t xml:space="preserve">)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proofErr w:type="gramStart"/>
            <w:r>
              <w:rPr>
                <w:rFonts w:ascii="Times New Roman" w:hAnsi="Times New Roman"/>
                <w:b/>
                <w:bCs/>
                <w:color w:val="FF0000"/>
              </w:rPr>
              <w:t>8 layer</w:t>
            </w:r>
            <w:proofErr w:type="gramEnd"/>
            <w:r>
              <w:rPr>
                <w:rFonts w:ascii="Times New Roman" w:hAnsi="Times New Roman"/>
                <w:b/>
                <w:bCs/>
                <w:color w:val="FF0000"/>
              </w:rPr>
              <w:t xml:space="preserve">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p w14:paraId="7593B471" w14:textId="77777777" w:rsidR="00255454" w:rsidRDefault="00255454">
            <w:pPr>
              <w:spacing w:before="0" w:line="240" w:lineRule="auto"/>
              <w:rPr>
                <w:rFonts w:ascii="Times New Roman" w:hAnsi="Times New Roman"/>
                <w:b/>
                <w:bCs/>
              </w:rPr>
            </w:pP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0299451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Support </w:t>
            </w:r>
            <w:r>
              <w:rPr>
                <w:rFonts w:ascii="Times New Roman" w:eastAsia="DengXian" w:hAnsi="Times New Roman" w:hint="eastAsia"/>
                <w:b/>
                <w:bCs/>
                <w:sz w:val="22"/>
                <w:lang w:eastAsia="zh-CN"/>
              </w:rPr>
              <w:t>FL</w:t>
            </w:r>
            <w:r>
              <w:rPr>
                <w:rFonts w:ascii="Times New Roman" w:eastAsia="DengXian" w:hAnsi="Times New Roman"/>
                <w:b/>
                <w:bCs/>
                <w:sz w:val="22"/>
                <w:lang w:eastAsia="zh-CN"/>
              </w:rPr>
              <w:t>’</w:t>
            </w:r>
            <w:r>
              <w:rPr>
                <w:rFonts w:ascii="Times New Roman" w:eastAsia="DengXian" w:hAnsi="Times New Roman" w:hint="eastAsia"/>
                <w:b/>
                <w:bCs/>
                <w:sz w:val="22"/>
                <w:lang w:eastAsia="zh-CN"/>
              </w:rPr>
              <w:t>s proposal#3.4A</w:t>
            </w:r>
            <w:r>
              <w:rPr>
                <w:rFonts w:ascii="Times New Roman" w:eastAsia="DengXian"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E05F1F" w14:paraId="61BE5D55" w14:textId="77777777">
        <w:tc>
          <w:tcPr>
            <w:tcW w:w="1838" w:type="dxa"/>
          </w:tcPr>
          <w:p w14:paraId="626564C0"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66D703EC" w14:textId="77777777" w:rsidR="00E05F1F" w:rsidRDefault="00E05F1F" w:rsidP="00E05F1F">
            <w:pPr>
              <w:spacing w:before="0" w:line="240" w:lineRule="auto"/>
              <w:rPr>
                <w:rFonts w:ascii="Times New Roman" w:hAnsi="Times New Roman"/>
                <w:sz w:val="22"/>
                <w:lang w:eastAsia="zh-CN"/>
              </w:rPr>
            </w:pPr>
          </w:p>
        </w:tc>
      </w:tr>
      <w:tr w:rsidR="00E05F1F" w14:paraId="1D2A546B" w14:textId="77777777">
        <w:trPr>
          <w:trHeight w:val="60"/>
        </w:trPr>
        <w:tc>
          <w:tcPr>
            <w:tcW w:w="1838" w:type="dxa"/>
          </w:tcPr>
          <w:p w14:paraId="5F0F7598"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6F1F41C0" w14:textId="77777777" w:rsidR="00E05F1F" w:rsidRDefault="00E05F1F" w:rsidP="00E05F1F">
            <w:pPr>
              <w:tabs>
                <w:tab w:val="left" w:pos="720"/>
              </w:tabs>
              <w:rPr>
                <w:rFonts w:ascii="Times New Roman" w:eastAsia="DengXian" w:hAnsi="Times New Roman"/>
                <w:lang w:eastAsia="zh-CN"/>
              </w:rPr>
            </w:pPr>
          </w:p>
        </w:tc>
      </w:tr>
      <w:tr w:rsidR="00E05F1F" w14:paraId="72DD6CEB" w14:textId="77777777">
        <w:trPr>
          <w:trHeight w:val="60"/>
        </w:trPr>
        <w:tc>
          <w:tcPr>
            <w:tcW w:w="1838" w:type="dxa"/>
          </w:tcPr>
          <w:p w14:paraId="7BF55579"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0DDD038A" w14:textId="77777777" w:rsidR="00E05F1F" w:rsidRDefault="00E05F1F" w:rsidP="00E05F1F">
            <w:pPr>
              <w:spacing w:before="0" w:line="240" w:lineRule="auto"/>
              <w:rPr>
                <w:rFonts w:ascii="Times New Roman" w:eastAsia="DengXian" w:hAnsi="Times New Roman"/>
                <w:sz w:val="22"/>
                <w:lang w:eastAsia="zh-CN"/>
              </w:rPr>
            </w:pPr>
          </w:p>
        </w:tc>
      </w:tr>
      <w:tr w:rsidR="00E05F1F" w14:paraId="50D356C2" w14:textId="77777777">
        <w:trPr>
          <w:trHeight w:val="60"/>
        </w:trPr>
        <w:tc>
          <w:tcPr>
            <w:tcW w:w="1838" w:type="dxa"/>
          </w:tcPr>
          <w:p w14:paraId="33A85E85" w14:textId="77777777" w:rsidR="00E05F1F" w:rsidRDefault="00E05F1F" w:rsidP="00E05F1F">
            <w:pPr>
              <w:spacing w:before="0" w:line="240" w:lineRule="auto"/>
              <w:rPr>
                <w:rFonts w:ascii="Times New Roman" w:hAnsi="Times New Roman"/>
                <w:sz w:val="22"/>
                <w:lang w:eastAsia="zh-CN"/>
              </w:rPr>
            </w:pPr>
          </w:p>
        </w:tc>
        <w:tc>
          <w:tcPr>
            <w:tcW w:w="8647" w:type="dxa"/>
          </w:tcPr>
          <w:p w14:paraId="5D3EE490" w14:textId="77777777" w:rsidR="00E05F1F" w:rsidRDefault="00E05F1F" w:rsidP="00E05F1F">
            <w:pPr>
              <w:spacing w:before="0" w:line="240" w:lineRule="auto"/>
              <w:rPr>
                <w:rFonts w:ascii="Times New Roman" w:hAnsi="Times New Roman"/>
                <w:sz w:val="22"/>
                <w:lang w:eastAsia="zh-CN"/>
              </w:rPr>
            </w:pPr>
          </w:p>
        </w:tc>
      </w:tr>
      <w:tr w:rsidR="00E05F1F" w14:paraId="5B1B261F" w14:textId="77777777">
        <w:trPr>
          <w:trHeight w:val="60"/>
        </w:trPr>
        <w:tc>
          <w:tcPr>
            <w:tcW w:w="1838" w:type="dxa"/>
          </w:tcPr>
          <w:p w14:paraId="56B42046"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5747086D" w14:textId="77777777" w:rsidR="00E05F1F" w:rsidRDefault="00E05F1F" w:rsidP="00E05F1F">
            <w:pPr>
              <w:spacing w:before="0" w:line="240" w:lineRule="auto"/>
              <w:rPr>
                <w:rFonts w:ascii="Times New Roman" w:hAnsi="Times New Roman"/>
                <w:sz w:val="22"/>
                <w:lang w:eastAsia="zh-CN"/>
              </w:rPr>
            </w:pPr>
          </w:p>
        </w:tc>
      </w:tr>
      <w:tr w:rsidR="00E05F1F" w14:paraId="5FC19887" w14:textId="77777777">
        <w:trPr>
          <w:trHeight w:val="60"/>
        </w:trPr>
        <w:tc>
          <w:tcPr>
            <w:tcW w:w="1838" w:type="dxa"/>
          </w:tcPr>
          <w:p w14:paraId="3B925C03"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78E0B661" w14:textId="77777777" w:rsidR="00E05F1F" w:rsidRDefault="00E05F1F" w:rsidP="00E05F1F">
            <w:pPr>
              <w:spacing w:before="0" w:line="240" w:lineRule="auto"/>
              <w:rPr>
                <w:rFonts w:ascii="Times New Roman" w:hAnsi="Times New Roman"/>
                <w:sz w:val="22"/>
                <w:lang w:eastAsia="zh-CN"/>
              </w:rPr>
            </w:pPr>
          </w:p>
        </w:tc>
      </w:tr>
      <w:tr w:rsidR="00E05F1F" w14:paraId="3D967075" w14:textId="77777777">
        <w:trPr>
          <w:trHeight w:val="60"/>
        </w:trPr>
        <w:tc>
          <w:tcPr>
            <w:tcW w:w="1838" w:type="dxa"/>
          </w:tcPr>
          <w:p w14:paraId="21056576"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6712215A" w14:textId="77777777" w:rsidR="00E05F1F" w:rsidRDefault="00E05F1F" w:rsidP="00E05F1F">
            <w:pPr>
              <w:spacing w:before="0" w:line="240" w:lineRule="auto"/>
              <w:rPr>
                <w:rFonts w:ascii="Times New Roman" w:hAnsi="Times New Roman"/>
                <w:sz w:val="22"/>
                <w:lang w:eastAsia="zh-CN"/>
              </w:rPr>
            </w:pPr>
          </w:p>
        </w:tc>
      </w:tr>
      <w:tr w:rsidR="00E05F1F" w14:paraId="3A5BD38B" w14:textId="77777777">
        <w:tc>
          <w:tcPr>
            <w:tcW w:w="1838" w:type="dxa"/>
          </w:tcPr>
          <w:p w14:paraId="4F650E85" w14:textId="77777777" w:rsidR="00E05F1F" w:rsidRDefault="00E05F1F" w:rsidP="00E05F1F">
            <w:pPr>
              <w:spacing w:before="0" w:line="240" w:lineRule="auto"/>
              <w:rPr>
                <w:rFonts w:ascii="Times New Roman" w:hAnsi="Times New Roman"/>
                <w:sz w:val="22"/>
                <w:lang w:eastAsia="zh-CN"/>
              </w:rPr>
            </w:pPr>
          </w:p>
        </w:tc>
        <w:tc>
          <w:tcPr>
            <w:tcW w:w="8647" w:type="dxa"/>
          </w:tcPr>
          <w:p w14:paraId="72EAF23C" w14:textId="77777777" w:rsidR="00E05F1F" w:rsidRDefault="00E05F1F" w:rsidP="00E05F1F">
            <w:pPr>
              <w:spacing w:before="0" w:line="240" w:lineRule="auto"/>
              <w:rPr>
                <w:rFonts w:ascii="Times New Roman" w:hAnsi="Times New Roman"/>
                <w:sz w:val="22"/>
                <w:lang w:eastAsia="zh-CN"/>
              </w:rPr>
            </w:pPr>
          </w:p>
        </w:tc>
      </w:tr>
      <w:tr w:rsidR="00E05F1F" w14:paraId="5764102D" w14:textId="77777777">
        <w:trPr>
          <w:trHeight w:val="60"/>
        </w:trPr>
        <w:tc>
          <w:tcPr>
            <w:tcW w:w="1838" w:type="dxa"/>
          </w:tcPr>
          <w:p w14:paraId="6FCF5D20"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01348878" w14:textId="77777777" w:rsidR="00E05F1F" w:rsidRDefault="00E05F1F" w:rsidP="00E05F1F">
            <w:pPr>
              <w:spacing w:before="0" w:line="240" w:lineRule="auto"/>
              <w:rPr>
                <w:rFonts w:ascii="Times New Roman" w:eastAsia="DengXian" w:hAnsi="Times New Roman"/>
                <w:sz w:val="22"/>
                <w:lang w:eastAsia="zh-CN"/>
              </w:rPr>
            </w:pPr>
          </w:p>
        </w:tc>
      </w:tr>
      <w:tr w:rsidR="00E05F1F" w14:paraId="6B48B882" w14:textId="77777777">
        <w:trPr>
          <w:trHeight w:val="60"/>
        </w:trPr>
        <w:tc>
          <w:tcPr>
            <w:tcW w:w="1838" w:type="dxa"/>
          </w:tcPr>
          <w:p w14:paraId="34CD6B1C" w14:textId="77777777" w:rsidR="00E05F1F" w:rsidRDefault="00E05F1F" w:rsidP="00E05F1F">
            <w:pPr>
              <w:spacing w:before="0" w:line="240" w:lineRule="auto"/>
              <w:rPr>
                <w:rFonts w:ascii="Times New Roman" w:hAnsi="Times New Roman"/>
                <w:sz w:val="22"/>
              </w:rPr>
            </w:pPr>
          </w:p>
        </w:tc>
        <w:tc>
          <w:tcPr>
            <w:tcW w:w="8647" w:type="dxa"/>
          </w:tcPr>
          <w:p w14:paraId="4792F188" w14:textId="77777777" w:rsidR="00E05F1F" w:rsidRDefault="00E05F1F" w:rsidP="00E05F1F">
            <w:pPr>
              <w:spacing w:before="0" w:line="240" w:lineRule="auto"/>
              <w:rPr>
                <w:rFonts w:ascii="Times New Roman" w:hAnsi="Times New Roman"/>
                <w:sz w:val="22"/>
              </w:rPr>
            </w:pPr>
          </w:p>
        </w:tc>
      </w:tr>
      <w:tr w:rsidR="00E05F1F" w14:paraId="165D9241" w14:textId="77777777">
        <w:trPr>
          <w:trHeight w:val="60"/>
        </w:trPr>
        <w:tc>
          <w:tcPr>
            <w:tcW w:w="1838" w:type="dxa"/>
          </w:tcPr>
          <w:p w14:paraId="5FDB45B7" w14:textId="77777777" w:rsidR="00E05F1F" w:rsidRDefault="00E05F1F" w:rsidP="00E05F1F">
            <w:pPr>
              <w:spacing w:before="0" w:line="240" w:lineRule="auto"/>
              <w:rPr>
                <w:rFonts w:ascii="Times New Roman" w:hAnsi="Times New Roman"/>
                <w:sz w:val="22"/>
                <w:lang w:eastAsia="zh-CN"/>
              </w:rPr>
            </w:pPr>
          </w:p>
        </w:tc>
        <w:tc>
          <w:tcPr>
            <w:tcW w:w="8647" w:type="dxa"/>
          </w:tcPr>
          <w:p w14:paraId="7A0E6C4C" w14:textId="77777777" w:rsidR="00E05F1F" w:rsidRDefault="00E05F1F" w:rsidP="00E05F1F">
            <w:pPr>
              <w:spacing w:before="0" w:line="240" w:lineRule="auto"/>
              <w:rPr>
                <w:rFonts w:ascii="Times New Roman" w:hAnsi="Times New Roman"/>
                <w:sz w:val="22"/>
                <w:lang w:eastAsia="zh-CN"/>
              </w:rPr>
            </w:pPr>
          </w:p>
        </w:tc>
      </w:tr>
      <w:tr w:rsidR="00E05F1F" w14:paraId="6AE3F9BE" w14:textId="77777777">
        <w:trPr>
          <w:trHeight w:val="60"/>
        </w:trPr>
        <w:tc>
          <w:tcPr>
            <w:tcW w:w="1838" w:type="dxa"/>
          </w:tcPr>
          <w:p w14:paraId="1EC077CB" w14:textId="77777777" w:rsidR="00E05F1F" w:rsidRDefault="00E05F1F" w:rsidP="00E05F1F">
            <w:pPr>
              <w:spacing w:before="0" w:line="240" w:lineRule="auto"/>
              <w:rPr>
                <w:rFonts w:ascii="Times New Roman" w:hAnsi="Times New Roman"/>
                <w:sz w:val="22"/>
                <w:lang w:eastAsia="zh-CN"/>
              </w:rPr>
            </w:pPr>
          </w:p>
        </w:tc>
        <w:tc>
          <w:tcPr>
            <w:tcW w:w="8647" w:type="dxa"/>
          </w:tcPr>
          <w:p w14:paraId="58C078B7" w14:textId="77777777" w:rsidR="00E05F1F" w:rsidRDefault="00E05F1F" w:rsidP="00E05F1F">
            <w:pPr>
              <w:spacing w:before="0" w:line="240" w:lineRule="auto"/>
              <w:rPr>
                <w:rFonts w:ascii="Times New Roman" w:hAnsi="Times New Roman"/>
                <w:sz w:val="22"/>
                <w:lang w:eastAsia="zh-CN"/>
              </w:rPr>
            </w:pPr>
          </w:p>
        </w:tc>
      </w:tr>
      <w:tr w:rsidR="00E05F1F" w14:paraId="3F014D6A" w14:textId="77777777">
        <w:trPr>
          <w:trHeight w:val="60"/>
        </w:trPr>
        <w:tc>
          <w:tcPr>
            <w:tcW w:w="1838" w:type="dxa"/>
          </w:tcPr>
          <w:p w14:paraId="46F0D221" w14:textId="77777777" w:rsidR="00E05F1F" w:rsidRDefault="00E05F1F" w:rsidP="00E05F1F">
            <w:pPr>
              <w:spacing w:before="0" w:line="240" w:lineRule="auto"/>
              <w:rPr>
                <w:rFonts w:ascii="Times New Roman" w:hAnsi="Times New Roman"/>
                <w:sz w:val="22"/>
                <w:lang w:eastAsia="zh-CN"/>
              </w:rPr>
            </w:pPr>
          </w:p>
        </w:tc>
        <w:tc>
          <w:tcPr>
            <w:tcW w:w="8647" w:type="dxa"/>
          </w:tcPr>
          <w:p w14:paraId="1FBA093E" w14:textId="77777777" w:rsidR="00E05F1F" w:rsidRDefault="00E05F1F" w:rsidP="00E05F1F">
            <w:pPr>
              <w:spacing w:before="0" w:line="240" w:lineRule="auto"/>
              <w:rPr>
                <w:rFonts w:ascii="Times New Roman" w:hAnsi="Times New Roman"/>
                <w:sz w:val="22"/>
                <w:lang w:eastAsia="zh-CN"/>
              </w:rPr>
            </w:pPr>
          </w:p>
        </w:tc>
      </w:tr>
      <w:tr w:rsidR="00E05F1F" w14:paraId="10FB16CA" w14:textId="77777777">
        <w:trPr>
          <w:trHeight w:val="60"/>
        </w:trPr>
        <w:tc>
          <w:tcPr>
            <w:tcW w:w="1838" w:type="dxa"/>
          </w:tcPr>
          <w:p w14:paraId="3003B6B2"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1984A6AE" w14:textId="77777777" w:rsidR="00E05F1F" w:rsidRDefault="00E05F1F" w:rsidP="00E05F1F">
            <w:pPr>
              <w:spacing w:before="0" w:line="240" w:lineRule="auto"/>
              <w:rPr>
                <w:rFonts w:ascii="Times New Roman" w:hAnsi="Times New Roman"/>
                <w:sz w:val="22"/>
              </w:rPr>
            </w:pPr>
          </w:p>
        </w:tc>
      </w:tr>
      <w:tr w:rsidR="00E05F1F" w14:paraId="7CA6E8B6" w14:textId="77777777">
        <w:trPr>
          <w:trHeight w:val="60"/>
        </w:trPr>
        <w:tc>
          <w:tcPr>
            <w:tcW w:w="1838" w:type="dxa"/>
          </w:tcPr>
          <w:p w14:paraId="0BA5F1FE" w14:textId="77777777" w:rsidR="00E05F1F" w:rsidRDefault="00E05F1F" w:rsidP="00E05F1F">
            <w:pPr>
              <w:spacing w:before="0" w:line="240" w:lineRule="auto"/>
              <w:rPr>
                <w:rFonts w:ascii="Times New Roman" w:hAnsi="Times New Roman"/>
                <w:sz w:val="22"/>
              </w:rPr>
            </w:pPr>
          </w:p>
        </w:tc>
        <w:tc>
          <w:tcPr>
            <w:tcW w:w="8647" w:type="dxa"/>
          </w:tcPr>
          <w:p w14:paraId="78414FFF" w14:textId="77777777" w:rsidR="00E05F1F" w:rsidRDefault="00E05F1F" w:rsidP="00E05F1F">
            <w:pPr>
              <w:spacing w:before="0" w:line="240" w:lineRule="auto"/>
              <w:rPr>
                <w:rFonts w:ascii="Times New Roman" w:hAnsi="Times New Roman"/>
                <w:sz w:val="22"/>
              </w:rPr>
            </w:pPr>
          </w:p>
        </w:tc>
      </w:tr>
      <w:tr w:rsidR="00E05F1F" w14:paraId="4ADEF1A1" w14:textId="77777777">
        <w:trPr>
          <w:trHeight w:val="60"/>
        </w:trPr>
        <w:tc>
          <w:tcPr>
            <w:tcW w:w="1838" w:type="dxa"/>
          </w:tcPr>
          <w:p w14:paraId="2A3A90B8" w14:textId="77777777" w:rsidR="00E05F1F" w:rsidRDefault="00E05F1F" w:rsidP="00E05F1F">
            <w:pPr>
              <w:spacing w:before="0" w:line="240" w:lineRule="auto"/>
              <w:rPr>
                <w:rFonts w:ascii="Times New Roman" w:hAnsi="Times New Roman"/>
                <w:sz w:val="22"/>
              </w:rPr>
            </w:pPr>
          </w:p>
        </w:tc>
        <w:tc>
          <w:tcPr>
            <w:tcW w:w="8647" w:type="dxa"/>
          </w:tcPr>
          <w:p w14:paraId="23CEAD66" w14:textId="77777777" w:rsidR="00E05F1F" w:rsidRDefault="00E05F1F" w:rsidP="00E05F1F">
            <w:pPr>
              <w:spacing w:before="0" w:line="240" w:lineRule="auto"/>
              <w:rPr>
                <w:rFonts w:ascii="Times New Roman" w:hAnsi="Times New Roman"/>
                <w:sz w:val="22"/>
              </w:rPr>
            </w:pPr>
          </w:p>
        </w:tc>
      </w:tr>
      <w:tr w:rsidR="00E05F1F" w14:paraId="173B234C" w14:textId="77777777">
        <w:trPr>
          <w:trHeight w:val="60"/>
        </w:trPr>
        <w:tc>
          <w:tcPr>
            <w:tcW w:w="1838" w:type="dxa"/>
          </w:tcPr>
          <w:p w14:paraId="65E88394"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240CB9A8" w14:textId="77777777" w:rsidR="00E05F1F" w:rsidRDefault="00E05F1F" w:rsidP="00E05F1F">
            <w:pPr>
              <w:spacing w:before="0" w:line="240" w:lineRule="auto"/>
              <w:rPr>
                <w:rFonts w:ascii="Times New Roman" w:hAnsi="Times New Roman"/>
                <w:sz w:val="22"/>
              </w:rPr>
            </w:pPr>
          </w:p>
        </w:tc>
      </w:tr>
      <w:tr w:rsidR="00E05F1F" w14:paraId="2421DC73" w14:textId="77777777">
        <w:trPr>
          <w:trHeight w:val="60"/>
        </w:trPr>
        <w:tc>
          <w:tcPr>
            <w:tcW w:w="1838" w:type="dxa"/>
          </w:tcPr>
          <w:p w14:paraId="52C5D61A"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0AB385D4" w14:textId="77777777" w:rsidR="00E05F1F" w:rsidRDefault="00E05F1F" w:rsidP="00E05F1F">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Heading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TableGrid"/>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ListParagraph"/>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ListParagraph"/>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Nokia/NSB (RAN1#112)</w:t>
            </w:r>
          </w:p>
        </w:tc>
        <w:tc>
          <w:tcPr>
            <w:tcW w:w="8690" w:type="dxa"/>
          </w:tcPr>
          <w:p w14:paraId="14AA15C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w:t>
            </w:r>
            <w:proofErr w:type="gramStart"/>
            <w:r>
              <w:rPr>
                <w:rFonts w:ascii="Times New Roman" w:eastAsia="DengXian" w:hAnsi="Times New Roman"/>
                <w:sz w:val="22"/>
                <w:lang w:eastAsia="zh-CN"/>
              </w:rPr>
              <w:t>have to</w:t>
            </w:r>
            <w:proofErr w:type="gramEnd"/>
            <w:r>
              <w:rPr>
                <w:rFonts w:ascii="Times New Roman" w:eastAsia="DengXian" w:hAnsi="Times New Roman"/>
                <w:sz w:val="22"/>
                <w:lang w:eastAsia="zh-CN"/>
              </w:rPr>
              <w:t xml:space="preserve">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DengXian" w:hAnsi="Times New Roman"/>
                <w:b/>
                <w:bCs/>
                <w:sz w:val="22"/>
                <w:lang w:eastAsia="zh-CN"/>
              </w:rPr>
            </w:pPr>
            <w:r>
              <w:rPr>
                <w:rFonts w:ascii="Times New Roman" w:eastAsia="DengXian"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proofErr w:type="spellStart"/>
            <w:r>
              <w:rPr>
                <w:i/>
                <w:color w:val="000000"/>
              </w:rPr>
              <w:t>phaseTrackingRS</w:t>
            </w:r>
            <w:proofErr w:type="spellEnd"/>
            <w:r>
              <w:rPr>
                <w:i/>
                <w:color w:val="000000"/>
              </w:rPr>
              <w:t xml:space="preserve">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proofErr w:type="spellStart"/>
            <w:r>
              <w:rPr>
                <w:i/>
                <w:color w:val="000000" w:themeColor="text1"/>
                <w:sz w:val="22"/>
              </w:rPr>
              <w:t>phaseTrackingRS</w:t>
            </w:r>
            <w:proofErr w:type="spellEnd"/>
            <w:r>
              <w:rPr>
                <w:i/>
                <w:color w:val="000000" w:themeColor="text1"/>
                <w:sz w:val="22"/>
              </w:rPr>
              <w:t xml:space="preserve"> </w:t>
            </w:r>
            <w:r>
              <w:rPr>
                <w:color w:val="000000" w:themeColor="text1"/>
                <w:sz w:val="22"/>
              </w:rPr>
              <w:t xml:space="preserve">in </w:t>
            </w:r>
            <w:proofErr w:type="spellStart"/>
            <w:r>
              <w:rPr>
                <w:i/>
                <w:color w:val="000000" w:themeColor="text1"/>
                <w:sz w:val="22"/>
              </w:rPr>
              <w:t>dmrs-UplinkForPUSCH-MappingTypeA</w:t>
            </w:r>
            <w:proofErr w:type="spellEnd"/>
            <w:r>
              <w:rPr>
                <w:color w:val="000000" w:themeColor="text1"/>
                <w:sz w:val="22"/>
              </w:rPr>
              <w:t xml:space="preserve"> or </w:t>
            </w:r>
            <w:proofErr w:type="spellStart"/>
            <w:r>
              <w:rPr>
                <w:i/>
                <w:color w:val="000000" w:themeColor="text1"/>
                <w:sz w:val="22"/>
              </w:rPr>
              <w:t>dmrs-UplinkForPUSCH-MappingTypeB</w:t>
            </w:r>
            <w:proofErr w:type="spellEnd"/>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lastRenderedPageBreak/>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Heading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000000">
            <w:pPr>
              <w:rPr>
                <w:rFonts w:ascii="Times New Roman" w:eastAsia="MS PGothic" w:hAnsi="Times New Roman" w:cs="Times New Roman"/>
                <w:b/>
                <w:bCs/>
                <w:color w:val="0000FF"/>
                <w:sz w:val="22"/>
                <w:u w:val="single"/>
              </w:rPr>
            </w:pPr>
            <w:hyperlink r:id="rId30" w:history="1">
              <w:r w:rsidR="00E05F1F">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proofErr w:type="spellStart"/>
            <w:r>
              <w:rPr>
                <w:rFonts w:ascii="Times New Roman" w:eastAsia="MS PGothic" w:hAnsi="Times New Roman" w:cs="Times New Roman"/>
                <w:kern w:val="0"/>
                <w:sz w:val="22"/>
              </w:rPr>
              <w:t>InterDigital</w:t>
            </w:r>
            <w:proofErr w:type="spellEnd"/>
            <w:r>
              <w:rPr>
                <w:rFonts w:ascii="Times New Roman" w:eastAsia="MS PGothic" w:hAnsi="Times New Roman" w:cs="Times New Roman"/>
                <w:kern w:val="0"/>
                <w:sz w:val="22"/>
              </w:rPr>
              <w:t>,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000000">
            <w:pPr>
              <w:rPr>
                <w:rFonts w:ascii="Times New Roman" w:eastAsia="MS PGothic" w:hAnsi="Times New Roman" w:cs="Times New Roman"/>
                <w:b/>
                <w:bCs/>
                <w:color w:val="0000FF"/>
                <w:sz w:val="22"/>
                <w:u w:val="single"/>
              </w:rPr>
            </w:pPr>
            <w:hyperlink r:id="rId31" w:history="1">
              <w:r w:rsidR="00E05F1F">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000000">
            <w:pPr>
              <w:rPr>
                <w:rFonts w:ascii="Times New Roman" w:eastAsia="MS PGothic" w:hAnsi="Times New Roman" w:cs="Times New Roman"/>
                <w:b/>
                <w:bCs/>
                <w:color w:val="0000FF"/>
                <w:sz w:val="22"/>
                <w:u w:val="single"/>
              </w:rPr>
            </w:pPr>
            <w:hyperlink r:id="rId32" w:history="1">
              <w:r w:rsidR="00E05F1F">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 xml:space="preserve">Huawei, </w:t>
            </w:r>
            <w:proofErr w:type="spellStart"/>
            <w:r>
              <w:rPr>
                <w:rFonts w:ascii="Times New Roman" w:eastAsia="MS PGothic" w:hAnsi="Times New Roman" w:cs="Times New Roman"/>
                <w:kern w:val="0"/>
                <w:sz w:val="22"/>
              </w:rPr>
              <w:t>HiSilicon</w:t>
            </w:r>
            <w:proofErr w:type="spellEnd"/>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000000">
            <w:pPr>
              <w:rPr>
                <w:rFonts w:ascii="Times New Roman" w:eastAsia="MS PGothic" w:hAnsi="Times New Roman" w:cs="Times New Roman"/>
                <w:b/>
                <w:bCs/>
                <w:color w:val="0000FF"/>
                <w:sz w:val="22"/>
                <w:u w:val="single"/>
              </w:rPr>
            </w:pPr>
            <w:hyperlink r:id="rId33" w:history="1">
              <w:r w:rsidR="00E05F1F">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000000">
            <w:pPr>
              <w:rPr>
                <w:rFonts w:ascii="Times New Roman" w:eastAsia="MS PGothic" w:hAnsi="Times New Roman" w:cs="Times New Roman"/>
                <w:b/>
                <w:bCs/>
                <w:color w:val="0000FF"/>
                <w:sz w:val="22"/>
                <w:u w:val="single"/>
              </w:rPr>
            </w:pPr>
            <w:hyperlink r:id="rId34" w:history="1">
              <w:r w:rsidR="00E05F1F">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000000">
            <w:pPr>
              <w:rPr>
                <w:rFonts w:ascii="Times New Roman" w:eastAsia="MS PGothic" w:hAnsi="Times New Roman" w:cs="Times New Roman"/>
                <w:b/>
                <w:bCs/>
                <w:color w:val="0000FF"/>
                <w:sz w:val="22"/>
                <w:u w:val="single"/>
              </w:rPr>
            </w:pPr>
            <w:hyperlink r:id="rId35" w:history="1">
              <w:r w:rsidR="00E05F1F">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000000">
            <w:pPr>
              <w:rPr>
                <w:rFonts w:ascii="Times New Roman" w:eastAsia="MS PGothic" w:hAnsi="Times New Roman" w:cs="Times New Roman"/>
                <w:b/>
                <w:bCs/>
                <w:color w:val="0000FF"/>
                <w:sz w:val="22"/>
                <w:u w:val="single"/>
              </w:rPr>
            </w:pPr>
            <w:hyperlink r:id="rId36" w:history="1">
              <w:r w:rsidR="00E05F1F">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000000">
            <w:pPr>
              <w:rPr>
                <w:rFonts w:ascii="Times New Roman" w:eastAsia="MS PGothic" w:hAnsi="Times New Roman" w:cs="Times New Roman"/>
                <w:b/>
                <w:bCs/>
                <w:color w:val="0000FF"/>
                <w:sz w:val="22"/>
                <w:u w:val="single"/>
              </w:rPr>
            </w:pPr>
            <w:hyperlink r:id="rId37" w:history="1">
              <w:r w:rsidR="00E05F1F">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proofErr w:type="spellStart"/>
            <w:r>
              <w:rPr>
                <w:rFonts w:ascii="Times New Roman" w:eastAsia="MS PGothic" w:hAnsi="Times New Roman" w:cs="Times New Roman"/>
                <w:kern w:val="0"/>
                <w:sz w:val="22"/>
              </w:rPr>
              <w:t>Spreadtrum</w:t>
            </w:r>
            <w:proofErr w:type="spellEnd"/>
            <w:r>
              <w:rPr>
                <w:rFonts w:ascii="Times New Roman" w:eastAsia="MS PGothic" w:hAnsi="Times New Roman" w:cs="Times New Roman"/>
                <w:kern w:val="0"/>
                <w:sz w:val="22"/>
              </w:rPr>
              <w:t xml:space="preserve">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000000">
            <w:pPr>
              <w:rPr>
                <w:rFonts w:ascii="Times New Roman" w:eastAsia="MS PGothic" w:hAnsi="Times New Roman" w:cs="Times New Roman"/>
                <w:b/>
                <w:bCs/>
                <w:color w:val="0000FF"/>
                <w:sz w:val="22"/>
                <w:u w:val="single"/>
              </w:rPr>
            </w:pPr>
            <w:hyperlink r:id="rId38" w:history="1">
              <w:r w:rsidR="00E05F1F">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000000">
            <w:pPr>
              <w:rPr>
                <w:rFonts w:ascii="Times New Roman" w:eastAsia="MS PGothic" w:hAnsi="Times New Roman" w:cs="Times New Roman"/>
                <w:b/>
                <w:bCs/>
                <w:color w:val="0000FF"/>
                <w:sz w:val="22"/>
                <w:u w:val="single"/>
              </w:rPr>
            </w:pPr>
            <w:hyperlink r:id="rId39" w:history="1">
              <w:r w:rsidR="00E05F1F">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000000">
            <w:pPr>
              <w:rPr>
                <w:rFonts w:ascii="Times New Roman" w:eastAsia="MS PGothic" w:hAnsi="Times New Roman" w:cs="Times New Roman"/>
                <w:b/>
                <w:bCs/>
                <w:color w:val="0000FF"/>
                <w:sz w:val="22"/>
                <w:u w:val="single"/>
              </w:rPr>
            </w:pPr>
            <w:hyperlink r:id="rId40" w:history="1">
              <w:r w:rsidR="00E05F1F">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 xml:space="preserve">Discussion of increased number of </w:t>
            </w:r>
            <w:proofErr w:type="gramStart"/>
            <w:r>
              <w:rPr>
                <w:rFonts w:ascii="Times New Roman" w:eastAsia="MS PGothic" w:hAnsi="Times New Roman" w:cs="Times New Roman"/>
                <w:kern w:val="0"/>
                <w:sz w:val="22"/>
              </w:rPr>
              <w:t>orthogonal  DMRS</w:t>
            </w:r>
            <w:proofErr w:type="gramEnd"/>
            <w:r>
              <w:rPr>
                <w:rFonts w:ascii="Times New Roman" w:eastAsia="MS PGothic" w:hAnsi="Times New Roman" w:cs="Times New Roman"/>
                <w:kern w:val="0"/>
                <w:sz w:val="22"/>
              </w:rPr>
              <w:t xml:space="preserve">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000000">
            <w:pPr>
              <w:rPr>
                <w:rFonts w:ascii="Times New Roman" w:eastAsia="MS PGothic" w:hAnsi="Times New Roman" w:cs="Times New Roman"/>
                <w:b/>
                <w:bCs/>
                <w:color w:val="0000FF"/>
                <w:sz w:val="22"/>
                <w:u w:val="single"/>
              </w:rPr>
            </w:pPr>
            <w:hyperlink r:id="rId41" w:history="1">
              <w:r w:rsidR="00E05F1F">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000000">
            <w:pPr>
              <w:rPr>
                <w:rFonts w:ascii="Times New Roman" w:eastAsia="MS PGothic" w:hAnsi="Times New Roman" w:cs="Times New Roman"/>
                <w:b/>
                <w:bCs/>
                <w:color w:val="0000FF"/>
                <w:sz w:val="22"/>
                <w:u w:val="single"/>
              </w:rPr>
            </w:pPr>
            <w:hyperlink r:id="rId42" w:history="1">
              <w:r w:rsidR="00E05F1F">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000000">
            <w:pPr>
              <w:rPr>
                <w:rFonts w:ascii="Times New Roman" w:eastAsia="MS PGothic" w:hAnsi="Times New Roman" w:cs="Times New Roman"/>
                <w:b/>
                <w:bCs/>
                <w:color w:val="0000FF"/>
                <w:sz w:val="22"/>
                <w:u w:val="single"/>
              </w:rPr>
            </w:pPr>
            <w:hyperlink r:id="rId43" w:history="1">
              <w:r w:rsidR="00E05F1F">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000000">
            <w:pPr>
              <w:rPr>
                <w:rFonts w:ascii="Times New Roman" w:eastAsia="MS PGothic" w:hAnsi="Times New Roman" w:cs="Times New Roman"/>
                <w:b/>
                <w:bCs/>
                <w:color w:val="0000FF"/>
                <w:sz w:val="22"/>
                <w:u w:val="single"/>
              </w:rPr>
            </w:pPr>
            <w:hyperlink r:id="rId44" w:history="1">
              <w:r w:rsidR="00E05F1F">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000000">
            <w:pPr>
              <w:rPr>
                <w:rFonts w:ascii="Times New Roman" w:eastAsia="MS PGothic" w:hAnsi="Times New Roman" w:cs="Times New Roman"/>
                <w:b/>
                <w:bCs/>
                <w:color w:val="0000FF"/>
                <w:sz w:val="22"/>
                <w:u w:val="single"/>
              </w:rPr>
            </w:pPr>
            <w:hyperlink r:id="rId45" w:history="1">
              <w:r w:rsidR="00E05F1F">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000000">
            <w:pPr>
              <w:rPr>
                <w:rFonts w:ascii="Times New Roman" w:eastAsia="MS PGothic" w:hAnsi="Times New Roman" w:cs="Times New Roman"/>
                <w:b/>
                <w:bCs/>
                <w:color w:val="0000FF"/>
                <w:sz w:val="22"/>
                <w:u w:val="single"/>
              </w:rPr>
            </w:pPr>
            <w:hyperlink r:id="rId46" w:history="1">
              <w:r w:rsidR="00E05F1F">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000000">
            <w:pPr>
              <w:rPr>
                <w:rFonts w:ascii="Times New Roman" w:eastAsia="MS PGothic" w:hAnsi="Times New Roman" w:cs="Times New Roman"/>
                <w:b/>
                <w:bCs/>
                <w:color w:val="0000FF"/>
                <w:sz w:val="22"/>
                <w:u w:val="single"/>
              </w:rPr>
            </w:pPr>
            <w:hyperlink r:id="rId47" w:history="1">
              <w:r w:rsidR="00E05F1F">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000000">
            <w:pPr>
              <w:rPr>
                <w:rFonts w:ascii="Times New Roman" w:eastAsia="MS PGothic" w:hAnsi="Times New Roman" w:cs="Times New Roman"/>
                <w:b/>
                <w:bCs/>
                <w:color w:val="0000FF"/>
                <w:sz w:val="22"/>
                <w:u w:val="single"/>
              </w:rPr>
            </w:pPr>
            <w:hyperlink r:id="rId48" w:history="1">
              <w:r w:rsidR="00E05F1F">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000000">
            <w:pPr>
              <w:rPr>
                <w:rFonts w:ascii="Times New Roman" w:eastAsia="MS PGothic" w:hAnsi="Times New Roman" w:cs="Times New Roman"/>
                <w:b/>
                <w:bCs/>
                <w:color w:val="0000FF"/>
                <w:sz w:val="22"/>
                <w:u w:val="single"/>
              </w:rPr>
            </w:pPr>
            <w:hyperlink r:id="rId49" w:history="1">
              <w:r w:rsidR="00E05F1F">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000000">
            <w:pPr>
              <w:rPr>
                <w:rFonts w:ascii="Times New Roman" w:eastAsia="MS PGothic" w:hAnsi="Times New Roman" w:cs="Times New Roman"/>
                <w:b/>
                <w:bCs/>
                <w:color w:val="0000FF"/>
                <w:sz w:val="22"/>
                <w:u w:val="single"/>
              </w:rPr>
            </w:pPr>
            <w:hyperlink r:id="rId50" w:history="1">
              <w:r w:rsidR="00E05F1F">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000000">
            <w:pPr>
              <w:rPr>
                <w:rFonts w:ascii="Times New Roman" w:eastAsia="MS PGothic" w:hAnsi="Times New Roman" w:cs="Times New Roman"/>
                <w:b/>
                <w:bCs/>
                <w:color w:val="0000FF"/>
                <w:sz w:val="22"/>
                <w:u w:val="single"/>
              </w:rPr>
            </w:pPr>
            <w:hyperlink r:id="rId51" w:history="1">
              <w:r w:rsidR="00E05F1F">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000000">
            <w:pPr>
              <w:rPr>
                <w:rFonts w:ascii="Times New Roman" w:eastAsia="MS PGothic" w:hAnsi="Times New Roman" w:cs="Times New Roman"/>
                <w:b/>
                <w:bCs/>
                <w:color w:val="0000FF"/>
                <w:sz w:val="22"/>
                <w:u w:val="single"/>
              </w:rPr>
            </w:pPr>
            <w:hyperlink r:id="rId52" w:history="1">
              <w:r w:rsidR="00E05F1F">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000000">
            <w:pPr>
              <w:rPr>
                <w:rFonts w:ascii="Times New Roman" w:eastAsia="MS PGothic" w:hAnsi="Times New Roman" w:cs="Times New Roman"/>
                <w:b/>
                <w:bCs/>
                <w:color w:val="0000FF"/>
                <w:sz w:val="22"/>
                <w:u w:val="single"/>
              </w:rPr>
            </w:pPr>
            <w:hyperlink r:id="rId53" w:history="1">
              <w:r w:rsidR="00E05F1F">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000000">
            <w:pPr>
              <w:rPr>
                <w:rFonts w:ascii="Times New Roman" w:hAnsi="Times New Roman" w:cs="Times New Roman"/>
                <w:sz w:val="22"/>
              </w:rPr>
            </w:pPr>
            <w:hyperlink r:id="rId54" w:history="1">
              <w:r w:rsidR="00E05F1F">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Heading1"/>
        <w:spacing w:before="180" w:after="120"/>
        <w:jc w:val="both"/>
        <w:rPr>
          <w:rFonts w:eastAsia="MS Mincho"/>
          <w:b/>
          <w:bCs/>
          <w:szCs w:val="24"/>
          <w:lang w:val="en-US"/>
        </w:rPr>
      </w:pPr>
      <w:r>
        <w:rPr>
          <w:rFonts w:eastAsia="MS Mincho"/>
          <w:b/>
          <w:bCs/>
          <w:szCs w:val="24"/>
          <w:lang w:val="en-US"/>
        </w:rPr>
        <w:t>Appendix</w:t>
      </w:r>
    </w:p>
    <w:p w14:paraId="6A406B61"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lastRenderedPageBreak/>
              <w:t>LLS is used for objective #3 (increasing DMRS ports for MU-MIMO) in Rel.18 MIMO, while SLS can be used optionally.</w:t>
            </w:r>
          </w:p>
          <w:p w14:paraId="2974D9D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E301F1F" w14:textId="77777777" w:rsidR="00255454" w:rsidRDefault="00E05F1F">
            <w:pPr>
              <w:numPr>
                <w:ilvl w:val="0"/>
                <w:numId w:val="69"/>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metric:</w:t>
            </w:r>
          </w:p>
          <w:p w14:paraId="6FC3D00F"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baseline (</w:t>
            </w:r>
            <w:proofErr w:type="gramStart"/>
            <w:r>
              <w:rPr>
                <w:rFonts w:eastAsia="MS Gothic"/>
                <w:sz w:val="20"/>
                <w:szCs w:val="20"/>
                <w:shd w:val="clear" w:color="auto" w:fill="FFFFFF"/>
              </w:rPr>
              <w:t>i.e.</w:t>
            </w:r>
            <w:proofErr w:type="gramEnd"/>
            <w:r>
              <w:rPr>
                <w:rFonts w:eastAsia="MS Gothic"/>
                <w:sz w:val="20"/>
                <w:szCs w:val="20"/>
                <w:shd w:val="clear" w:color="auto" w:fill="FFFFFF"/>
              </w:rPr>
              <w:t xml:space="preserve"> compared with):</w:t>
            </w:r>
          </w:p>
          <w:p w14:paraId="0253FB2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 xml:space="preserve">Note: </w:t>
                  </w: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proofErr w:type="gramStart"/>
                  <w:r>
                    <w:rPr>
                      <w:rFonts w:ascii="Times New Roman" w:eastAsia="Century" w:hAnsi="Times New Roman" w:cs="Times New Roman"/>
                      <w:sz w:val="20"/>
                      <w:szCs w:val="20"/>
                      <w:lang w:val="fr-FR" w:eastAsia="en-GB"/>
                    </w:rPr>
                    <w:t>Baseline:</w:t>
                  </w:r>
                  <w:proofErr w:type="gramEnd"/>
                  <w:r>
                    <w:rPr>
                      <w:rFonts w:ascii="Times New Roman" w:eastAsia="Century" w:hAnsi="Times New Roman" w:cs="Times New Roman"/>
                      <w:sz w:val="20"/>
                      <w:szCs w:val="20"/>
                      <w:lang w:val="fr-FR" w:eastAsia="en-GB"/>
                    </w:rPr>
                    <w:t xml:space="preserve"> MU-MIMO </w:t>
                  </w:r>
                </w:p>
                <w:p w14:paraId="47AC8269" w14:textId="77777777" w:rsidR="00255454" w:rsidRDefault="00E05F1F">
                  <w:pPr>
                    <w:rPr>
                      <w:rFonts w:ascii="Times New Roman" w:eastAsia="Century" w:hAnsi="Times New Roman" w:cs="Times New Roman"/>
                      <w:sz w:val="20"/>
                      <w:szCs w:val="20"/>
                      <w:lang w:val="fr-FR" w:eastAsia="en-GB"/>
                    </w:rPr>
                  </w:pPr>
                  <w:proofErr w:type="spellStart"/>
                  <w:proofErr w:type="gramStart"/>
                  <w:r>
                    <w:rPr>
                      <w:rFonts w:ascii="Times New Roman" w:eastAsia="Century" w:hAnsi="Times New Roman" w:cs="Times New Roman"/>
                      <w:sz w:val="20"/>
                      <w:szCs w:val="20"/>
                      <w:lang w:val="fr-FR" w:eastAsia="en-GB"/>
                    </w:rPr>
                    <w:t>Optional</w:t>
                  </w:r>
                  <w:proofErr w:type="spellEnd"/>
                  <w:r>
                    <w:rPr>
                      <w:rFonts w:ascii="Times New Roman" w:eastAsia="Century" w:hAnsi="Times New Roman" w:cs="Times New Roman"/>
                      <w:sz w:val="20"/>
                      <w:szCs w:val="20"/>
                      <w:lang w:val="fr-FR" w:eastAsia="en-GB"/>
                    </w:rPr>
                    <w:t>:</w:t>
                  </w:r>
                  <w:proofErr w:type="gramEnd"/>
                  <w:r>
                    <w:rPr>
                      <w:rFonts w:ascii="Times New Roman" w:eastAsia="Century" w:hAnsi="Times New Roman" w:cs="Times New Roman"/>
                      <w:sz w:val="20"/>
                      <w:szCs w:val="20"/>
                      <w:lang w:val="fr-FR" w:eastAsia="en-GB"/>
                    </w:rPr>
                    <w:t xml:space="preserve">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4RX: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(1,2,2,1,1,1,2),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2RX: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(1,1,2,1,1,1,1),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1,2) </w:t>
                  </w:r>
                </w:p>
                <w:p w14:paraId="6A859992" w14:textId="77777777" w:rsidR="00255454" w:rsidRDefault="00E05F1F">
                  <w:pPr>
                    <w:rPr>
                      <w:rFonts w:ascii="Times New Roman" w:eastAsia="Century" w:hAnsi="Times New Roman" w:cs="Times New Roman"/>
                      <w:sz w:val="20"/>
                      <w:szCs w:val="20"/>
                      <w:lang w:eastAsia="en-GB"/>
                    </w:rPr>
                  </w:pP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Fixed modulation, </w:t>
                  </w:r>
                  <w:proofErr w:type="gramStart"/>
                  <w:r>
                    <w:rPr>
                      <w:rFonts w:ascii="Times New Roman" w:eastAsia="Times New Roman" w:hAnsi="Times New Roman" w:cs="Times New Roman"/>
                      <w:sz w:val="20"/>
                      <w:szCs w:val="20"/>
                      <w:lang w:eastAsia="en-GB"/>
                    </w:rPr>
                    <w:t>coding</w:t>
                  </w:r>
                  <w:proofErr w:type="gramEnd"/>
                  <w:r>
                    <w:rPr>
                      <w:rFonts w:ascii="Times New Roman" w:eastAsia="Times New Roman" w:hAnsi="Times New Roman" w:cs="Times New Roman"/>
                      <w:sz w:val="20"/>
                      <w:szCs w:val="20"/>
                      <w:lang w:eastAsia="en-GB"/>
                    </w:rPr>
                    <w:t xml:space="preserve">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4625EF66" w14:textId="77777777" w:rsidR="00255454" w:rsidRDefault="00E05F1F">
            <w:pPr>
              <w:numPr>
                <w:ilvl w:val="0"/>
                <w:numId w:val="74"/>
              </w:numPr>
              <w:spacing w:after="0"/>
              <w:contextualSpacing/>
              <w:rPr>
                <w:rFonts w:eastAsia="MS PGothic"/>
                <w:sz w:val="20"/>
                <w:szCs w:val="20"/>
              </w:rPr>
            </w:pPr>
            <w:r>
              <w:rPr>
                <w:rFonts w:eastAsia="MS Gothic"/>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MS Gothic"/>
                <w:sz w:val="20"/>
                <w:szCs w:val="20"/>
              </w:rPr>
            </w:pPr>
            <w:r>
              <w:rPr>
                <w:rFonts w:eastAsia="MS Gothic"/>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MS Gothic"/>
                <w:sz w:val="20"/>
                <w:szCs w:val="20"/>
              </w:rPr>
            </w:pPr>
            <w:r>
              <w:rPr>
                <w:rFonts w:eastAsia="MS Gothic"/>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xml:space="preserv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 xml:space="preserve">from a predefined set </w:t>
            </w:r>
            <w:r>
              <w:rPr>
                <w:rFonts w:eastAsia="Times New Roman"/>
                <w:bCs/>
                <w:color w:val="000000"/>
                <w:sz w:val="20"/>
                <w:szCs w:val="20"/>
                <w:shd w:val="clear" w:color="auto" w:fill="FFFFFF"/>
                <w:lang w:eastAsia="ko-KR"/>
              </w:rPr>
              <w:lastRenderedPageBreak/>
              <w:t>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xml:space="preserv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only. Denote the precoding matrix/vector of the </w:t>
            </w:r>
            <w:proofErr w:type="spellStart"/>
            <w:r>
              <w:rPr>
                <w:rFonts w:eastAsia="Times New Roman"/>
                <w:bCs/>
                <w:color w:val="000000"/>
                <w:sz w:val="20"/>
                <w:szCs w:val="20"/>
                <w:shd w:val="clear" w:color="auto" w:fill="FFFFFF"/>
                <w:lang w:eastAsia="ko-KR"/>
              </w:rPr>
              <w:t>i</w:t>
            </w:r>
            <w:r>
              <w:rPr>
                <w:rFonts w:eastAsia="Times New Roman"/>
                <w:bCs/>
                <w:color w:val="000000"/>
                <w:sz w:val="20"/>
                <w:szCs w:val="20"/>
                <w:shd w:val="clear" w:color="auto" w:fill="FFFFFF"/>
                <w:vertAlign w:val="superscript"/>
                <w:lang w:eastAsia="ko-KR"/>
              </w:rPr>
              <w:t>th</w:t>
            </w:r>
            <w:proofErr w:type="spellEnd"/>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w:t>
            </w:r>
            <w:proofErr w:type="spellStart"/>
            <w:r>
              <w:rPr>
                <w:rFonts w:eastAsia="Times New Roman"/>
                <w:bCs/>
                <w:color w:val="000000"/>
                <w:sz w:val="20"/>
                <w:szCs w:val="20"/>
                <w:shd w:val="clear" w:color="auto" w:fill="FFFFFF"/>
                <w:lang w:eastAsia="ko-KR"/>
              </w:rPr>
              <w:t>th</w:t>
            </w:r>
            <w:proofErr w:type="spellEnd"/>
            <w:r>
              <w:rPr>
                <w:rFonts w:eastAsia="Times New Roman"/>
                <w:bCs/>
                <w:color w:val="000000"/>
                <w:sz w:val="20"/>
                <w:szCs w:val="20"/>
                <w:shd w:val="clear" w:color="auto" w:fill="FFFFFF"/>
                <w:lang w:eastAsia="ko-KR"/>
              </w:rPr>
              <w:t xml:space="preserve">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Scenario: Dense Urban (Macro only) at 4GHz is a baseline. Other scenarios (</w:t>
            </w:r>
            <w:proofErr w:type="gramStart"/>
            <w:r>
              <w:rPr>
                <w:rFonts w:eastAsia="Times New Roman"/>
                <w:sz w:val="20"/>
                <w:szCs w:val="20"/>
              </w:rPr>
              <w:t>e.g.</w:t>
            </w:r>
            <w:proofErr w:type="gramEnd"/>
            <w:r>
              <w:rPr>
                <w:rFonts w:eastAsia="Times New Roman"/>
                <w:sz w:val="20"/>
                <w:szCs w:val="20"/>
              </w:rPr>
              <w:t xml:space="preserve">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Antenna setup and port layouts at </w:t>
                  </w:r>
                  <w:r>
                    <w:rPr>
                      <w:rFonts w:ascii="Times New Roman" w:eastAsia="Century" w:hAnsi="Times New Roman" w:cs="Times New Roman"/>
                      <w:sz w:val="20"/>
                      <w:szCs w:val="20"/>
                      <w:lang w:eastAsia="en-GB"/>
                    </w:rPr>
                    <w:lastRenderedPageBreak/>
                    <w:t>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lastRenderedPageBreak/>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lastRenderedPageBreak/>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w:t>
                  </w:r>
                  <w:proofErr w:type="spellStart"/>
                  <w:r>
                    <w:rPr>
                      <w:rFonts w:ascii="Times New Roman" w:eastAsia="Times New Roman" w:hAnsi="Times New Roman" w:cs="Times New Roman"/>
                      <w:sz w:val="20"/>
                      <w:szCs w:val="20"/>
                      <w:lang w:eastAsia="en-GB"/>
                    </w:rPr>
                    <w:t>Mp</w:t>
                  </w:r>
                  <w:proofErr w:type="spellEnd"/>
                  <w:r>
                    <w:rPr>
                      <w:rFonts w:ascii="Times New Roman" w:eastAsia="Times New Roman" w:hAnsi="Times New Roman" w:cs="Times New Roman"/>
                      <w:sz w:val="20"/>
                      <w:szCs w:val="20"/>
                      <w:lang w:eastAsia="en-GB"/>
                    </w:rPr>
                    <w:t xml:space="preserve">, Np) = </w:t>
                  </w:r>
                  <w:r>
                    <w:rPr>
                      <w:rFonts w:ascii="Times New Roman" w:eastAsia="Times New Roman" w:hAnsi="Times New Roman" w:cs="Times New Roman"/>
                      <w:snapToGrid w:val="0"/>
                      <w:sz w:val="20"/>
                      <w:szCs w:val="20"/>
                      <w:lang w:eastAsia="en-GB"/>
                    </w:rPr>
                    <w:t>(8,4,2,1,1,2,4), (</w:t>
                  </w:r>
                  <w:proofErr w:type="spellStart"/>
                  <w:proofErr w:type="gramStart"/>
                  <w:r>
                    <w:rPr>
                      <w:rFonts w:ascii="Times New Roman" w:eastAsia="Times New Roman" w:hAnsi="Times New Roman" w:cs="Times New Roman"/>
                      <w:snapToGrid w:val="0"/>
                      <w:sz w:val="20"/>
                      <w:szCs w:val="20"/>
                      <w:lang w:eastAsia="en-GB"/>
                    </w:rPr>
                    <w:t>dH,dV</w:t>
                  </w:r>
                  <w:proofErr w:type="spellEnd"/>
                  <w:proofErr w:type="gramEnd"/>
                  <w:r>
                    <w:rPr>
                      <w:rFonts w:ascii="Times New Roman" w:eastAsia="Times New Roman" w:hAnsi="Times New Roman" w:cs="Times New Roman"/>
                      <w:snapToGrid w:val="0"/>
                      <w:sz w:val="20"/>
                      <w:szCs w:val="20"/>
                      <w:lang w:eastAsia="en-GB"/>
                    </w:rPr>
                    <w:t>)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(1,2,2,1,1,1,2),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(1,1,2,1,1,1,1),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For all evaluation, companies to provide the assumption on the maximum MU layers </w:t>
                  </w:r>
                  <w:r>
                    <w:rPr>
                      <w:rFonts w:ascii="Times New Roman" w:eastAsia="Century" w:hAnsi="Times New Roman" w:cs="Times New Roman"/>
                      <w:sz w:val="20"/>
                      <w:szCs w:val="20"/>
                      <w:lang w:eastAsia="en-GB"/>
                    </w:rPr>
                    <w:lastRenderedPageBreak/>
                    <w:t>(</w:t>
                  </w:r>
                  <w:proofErr w:type="gramStart"/>
                  <w:r>
                    <w:rPr>
                      <w:rFonts w:ascii="Times New Roman" w:eastAsia="Century" w:hAnsi="Times New Roman" w:cs="Times New Roman"/>
                      <w:sz w:val="20"/>
                      <w:szCs w:val="20"/>
                      <w:lang w:eastAsia="en-GB"/>
                    </w:rPr>
                    <w:t>e.g.</w:t>
                  </w:r>
                  <w:proofErr w:type="gramEnd"/>
                  <w:r>
                    <w:rPr>
                      <w:rFonts w:ascii="Times New Roman" w:eastAsia="Century" w:hAnsi="Times New Roman" w:cs="Times New Roman"/>
                      <w:sz w:val="20"/>
                      <w:szCs w:val="20"/>
                      <w:lang w:eastAsia="en-GB"/>
                    </w:rPr>
                    <w:t xml:space="preserve">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CSI feedback periodicity (full CSI feedback): 5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Scheduling delay (from CSI feedback to time to apply in scheduling): 4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lastRenderedPageBreak/>
              <w:t>Opt.2 (enhance TD-OCC): Utilize TD-OCC over non-contiguous DMRS symbols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how to apply freq. hopping), potential DMRS configuration restriction (e.g. restriction of the number of additional DMRS), backward compatibility</w:t>
            </w:r>
            <w:r>
              <w:rPr>
                <w:rFonts w:eastAsia="MS Gothic"/>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96334C4" w14:textId="77777777" w:rsidR="00255454" w:rsidRDefault="00E05F1F">
            <w:pPr>
              <w:numPr>
                <w:ilvl w:val="0"/>
                <w:numId w:val="7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3868354" w14:textId="77777777" w:rsidR="00255454" w:rsidRDefault="00E05F1F">
            <w:pPr>
              <w:numPr>
                <w:ilvl w:val="0"/>
                <w:numId w:val="74"/>
              </w:numPr>
              <w:spacing w:after="0"/>
              <w:contextualSpacing/>
              <w:rPr>
                <w:rFonts w:eastAsia="MS PGothic"/>
                <w:sz w:val="20"/>
                <w:szCs w:val="20"/>
              </w:rPr>
            </w:pPr>
            <w:bookmarkStart w:id="74" w:name="_Hlk111711985"/>
            <w:r>
              <w:rPr>
                <w:rFonts w:eastAsia="MS Gothic"/>
                <w:sz w:val="20"/>
                <w:szCs w:val="20"/>
              </w:rPr>
              <w:t>Study the following potential DMRS enhancement for potential support of more than 4 layers SU-MIMO PUSCH.</w:t>
            </w:r>
            <w:bookmarkEnd w:id="74"/>
            <w:r>
              <w:rPr>
                <w:rFonts w:eastAsia="MS Gothic"/>
                <w:sz w:val="20"/>
                <w:szCs w:val="20"/>
              </w:rPr>
              <w:t> </w:t>
            </w:r>
          </w:p>
          <w:p w14:paraId="5A68D65A" w14:textId="77777777" w:rsidR="00255454" w:rsidRDefault="00E05F1F">
            <w:pPr>
              <w:numPr>
                <w:ilvl w:val="1"/>
                <w:numId w:val="74"/>
              </w:numPr>
              <w:spacing w:after="0"/>
              <w:contextualSpacing/>
              <w:rPr>
                <w:rFonts w:eastAsia="MS Gothic"/>
                <w:sz w:val="20"/>
                <w:szCs w:val="20"/>
              </w:rPr>
            </w:pPr>
            <w:r>
              <w:rPr>
                <w:rFonts w:eastAsia="MS Gothic"/>
                <w:sz w:val="20"/>
                <w:szCs w:val="20"/>
              </w:rPr>
              <w:t>Extend DMRS port allocation table for rank 5~8 </w:t>
            </w:r>
          </w:p>
          <w:p w14:paraId="02F41450" w14:textId="77777777" w:rsidR="00255454" w:rsidRDefault="00E05F1F">
            <w:pPr>
              <w:numPr>
                <w:ilvl w:val="2"/>
                <w:numId w:val="74"/>
              </w:numPr>
              <w:spacing w:after="0"/>
              <w:contextualSpacing/>
              <w:rPr>
                <w:rFonts w:eastAsia="MS Gothic"/>
                <w:sz w:val="20"/>
                <w:szCs w:val="20"/>
              </w:rPr>
            </w:pPr>
            <w:r>
              <w:rPr>
                <w:rFonts w:eastAsia="MS Gothic"/>
                <w:sz w:val="20"/>
                <w:szCs w:val="20"/>
              </w:rPr>
              <w:t>Note: DL DMRS table can be a reference </w:t>
            </w:r>
          </w:p>
          <w:p w14:paraId="68BBFDD4" w14:textId="77777777" w:rsidR="00255454" w:rsidRDefault="00E05F1F">
            <w:pPr>
              <w:numPr>
                <w:ilvl w:val="1"/>
                <w:numId w:val="74"/>
              </w:numPr>
              <w:spacing w:after="0"/>
              <w:contextualSpacing/>
              <w:rPr>
                <w:rFonts w:eastAsia="MS Gothic"/>
                <w:sz w:val="20"/>
                <w:szCs w:val="20"/>
              </w:rPr>
            </w:pPr>
            <w:r>
              <w:rPr>
                <w:rFonts w:eastAsia="MS Gothic"/>
                <w:sz w:val="20"/>
                <w:szCs w:val="20"/>
              </w:rPr>
              <w:lastRenderedPageBreak/>
              <w:t>Enhancement for DMRS to PTRS mapping  </w:t>
            </w:r>
          </w:p>
          <w:p w14:paraId="0F0593C6" w14:textId="77777777" w:rsidR="00255454" w:rsidRDefault="00E05F1F">
            <w:pPr>
              <w:numPr>
                <w:ilvl w:val="0"/>
                <w:numId w:val="74"/>
              </w:numPr>
              <w:spacing w:after="0"/>
              <w:contextualSpacing/>
              <w:rPr>
                <w:rFonts w:eastAsia="MS Gothic"/>
                <w:sz w:val="20"/>
                <w:szCs w:val="20"/>
              </w:rPr>
            </w:pPr>
            <w:r>
              <w:rPr>
                <w:rFonts w:eastAsia="MS Gothic"/>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TableGrid"/>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ListParagraph"/>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4DB3FD72" w14:textId="77777777" w:rsidR="00255454" w:rsidRDefault="00E05F1F">
            <w:pPr>
              <w:pStyle w:val="ListParagraph"/>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ListParagraph"/>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w:t>
            </w:r>
            <w:proofErr w:type="gramStart"/>
            <w:r>
              <w:rPr>
                <w:rFonts w:ascii="Times New Roman" w:eastAsia="Malgun Gothic" w:hAnsi="Times New Roman"/>
                <w:sz w:val="20"/>
                <w:szCs w:val="20"/>
              </w:rPr>
              <w:t>i.e.</w:t>
            </w:r>
            <w:proofErr w:type="gramEnd"/>
            <w:r>
              <w:rPr>
                <w:rFonts w:ascii="Times New Roman" w:eastAsia="Malgun Gothic" w:hAnsi="Times New Roman"/>
                <w:sz w:val="20"/>
                <w:szCs w:val="20"/>
              </w:rPr>
              <w:t xml:space="preserve"> 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lastRenderedPageBreak/>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ListParagraph"/>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ListParagraph"/>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ListParagraph"/>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 xml:space="preserve">Rel.18 </w:t>
            </w:r>
            <w:proofErr w:type="spellStart"/>
            <w:r>
              <w:rPr>
                <w:rFonts w:ascii="Times New Roman" w:hAnsi="Times New Roman"/>
                <w:sz w:val="20"/>
                <w:szCs w:val="20"/>
              </w:rPr>
              <w:t>eType</w:t>
            </w:r>
            <w:proofErr w:type="spellEnd"/>
            <w:r>
              <w:rPr>
                <w:rFonts w:ascii="Times New Roman" w:hAnsi="Times New Roman"/>
                <w:sz w:val="20"/>
                <w:szCs w:val="20"/>
              </w:rPr>
              <w:t xml:space="preserve"> 1/</w:t>
            </w:r>
            <w:proofErr w:type="spellStart"/>
            <w:r>
              <w:rPr>
                <w:rFonts w:ascii="Times New Roman" w:hAnsi="Times New Roman"/>
                <w:sz w:val="20"/>
                <w:szCs w:val="20"/>
              </w:rPr>
              <w:t>eType</w:t>
            </w:r>
            <w:proofErr w:type="spellEnd"/>
            <w:r>
              <w:rPr>
                <w:rFonts w:ascii="Times New Roman" w:hAnsi="Times New Roman"/>
                <w:sz w:val="20"/>
                <w:szCs w:val="20"/>
              </w:rPr>
              <w:t xml:space="preserve"> 2 DMRS ports: DMRS ports with FD-OCC length &gt;2.</w:t>
            </w:r>
          </w:p>
          <w:p w14:paraId="0BA96D46" w14:textId="77777777" w:rsidR="00255454" w:rsidRDefault="00E05F1F">
            <w:pPr>
              <w:pStyle w:val="ListParagraph"/>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 xml:space="preserve">Following figure as an example shows difference between Rel.15 Type 1 DMRS ports and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lastRenderedPageBreak/>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ListParagraph"/>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w:t>
            </w:r>
            <w:proofErr w:type="gramStart"/>
            <w:r>
              <w:rPr>
                <w:rFonts w:ascii="Times New Roman" w:eastAsia="Times New Roman" w:hAnsi="Times New Roman"/>
                <w:color w:val="242424"/>
                <w:sz w:val="20"/>
                <w:szCs w:val="20"/>
              </w:rPr>
              <w:t>e.g.</w:t>
            </w:r>
            <w:proofErr w:type="gramEnd"/>
            <w:r>
              <w:rPr>
                <w:rFonts w:ascii="Times New Roman" w:eastAsia="Times New Roman" w:hAnsi="Times New Roman"/>
                <w:color w:val="242424"/>
                <w:sz w:val="20"/>
                <w:szCs w:val="20"/>
              </w:rPr>
              <w:t xml:space="preserve"> 4 or 6)). </w:t>
            </w:r>
          </w:p>
          <w:p w14:paraId="06651443" w14:textId="77777777" w:rsidR="00255454" w:rsidRDefault="00E05F1F">
            <w:pPr>
              <w:pStyle w:val="ListParagraph"/>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ListParagraph"/>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 xml:space="preserve">FFS: Whether it is needed to handle potential performance issues of </w:t>
            </w:r>
            <w:proofErr w:type="spellStart"/>
            <w:r>
              <w:rPr>
                <w:rFonts w:ascii="Times New Roman" w:eastAsia="Times New Roman" w:hAnsi="Times New Roman"/>
                <w:color w:val="242424"/>
                <w:sz w:val="20"/>
                <w:szCs w:val="20"/>
              </w:rPr>
              <w:t>Opt</w:t>
            </w:r>
            <w:proofErr w:type="spellEnd"/>
            <w:r>
              <w:rPr>
                <w:rFonts w:ascii="Times New Roman" w:eastAsia="Times New Roman" w:hAnsi="Times New Roman"/>
                <w:color w:val="242424"/>
                <w:sz w:val="20"/>
                <w:szCs w:val="20"/>
              </w:rPr>
              <w:t xml:space="preserve"> 1. For example, study if there is performance loss in case of large delay spread scenario. If needed, how (</w:t>
            </w:r>
            <w:proofErr w:type="gramStart"/>
            <w:r>
              <w:rPr>
                <w:rFonts w:ascii="Times New Roman" w:eastAsia="Times New Roman" w:hAnsi="Times New Roman"/>
                <w:color w:val="242424"/>
                <w:sz w:val="20"/>
                <w:szCs w:val="20"/>
              </w:rPr>
              <w:t>e.g.</w:t>
            </w:r>
            <w:proofErr w:type="gramEnd"/>
            <w:r>
              <w:rPr>
                <w:rFonts w:ascii="Times New Roman" w:eastAsia="Times New Roman" w:hAnsi="Times New Roman"/>
                <w:color w:val="242424"/>
                <w:sz w:val="20"/>
                <w:szCs w:val="20"/>
              </w:rPr>
              <w:t xml:space="preserve">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 xml:space="preserve">For enhanced FD-OCC length for DMRS of PDSCH/PUSCH for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support</w:t>
            </w:r>
          </w:p>
          <w:p w14:paraId="3AB14348" w14:textId="77777777" w:rsidR="00255454" w:rsidRDefault="00E05F1F">
            <w:pPr>
              <w:pStyle w:val="ListParagraph"/>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 xml:space="preserve">For FD-OCC length 4 for DMRS of PDSCH/PUSCH for Rel.18 </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1/</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2 DMRS, support one from the following FD-OCCs (to be selected in RAN1#111):</w:t>
            </w:r>
          </w:p>
          <w:p w14:paraId="076D3A88"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 xml:space="preserve">For Rel.18 </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1/</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 xml:space="preserve">Table 1.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 xml:space="preserve">Table 2. Rel.18 </w:t>
            </w:r>
            <w:proofErr w:type="spellStart"/>
            <w:r>
              <w:rPr>
                <w:rFonts w:ascii="Times New Roman" w:hAnsi="Times New Roman"/>
                <w:sz w:val="20"/>
                <w:szCs w:val="20"/>
              </w:rPr>
              <w:t>eType</w:t>
            </w:r>
            <w:proofErr w:type="spellEnd"/>
            <w:r>
              <w:rPr>
                <w:rFonts w:ascii="Times New Roman" w:hAnsi="Times New Roman"/>
                <w:sz w:val="20"/>
                <w:szCs w:val="20"/>
              </w:rPr>
              <w:t xml:space="preserv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 xml:space="preserve">For FD-OCC length 4 in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 xml:space="preserve">rt whether UE can be scheduled PDSCH without the scheduling restriction for FD-OCC length 4 in Rel.18 </w:t>
            </w:r>
            <w:proofErr w:type="spellStart"/>
            <w:r>
              <w:rPr>
                <w:rFonts w:ascii="Times New Roman" w:eastAsia="Yu Gothic UI" w:hAnsi="Times New Roman"/>
                <w:color w:val="000000"/>
                <w:sz w:val="20"/>
                <w:szCs w:val="20"/>
                <w:shd w:val="clear" w:color="auto" w:fill="FFFFFF"/>
              </w:rPr>
              <w:t>eType</w:t>
            </w:r>
            <w:proofErr w:type="spellEnd"/>
            <w:r>
              <w:rPr>
                <w:rFonts w:ascii="Times New Roman" w:eastAsia="Yu Gothic UI" w:hAnsi="Times New Roman"/>
                <w:color w:val="000000"/>
                <w:sz w:val="20"/>
                <w:szCs w:val="20"/>
                <w:shd w:val="clear" w:color="auto" w:fill="FFFFFF"/>
              </w:rPr>
              <w:t xml:space="preserv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 xml:space="preserve">If this capability is not supported by the UE, UE expects that gNB shall apply the scheduling restriction for PDSCH for FD-OCC length 4 in Rel.18 </w:t>
            </w:r>
            <w:proofErr w:type="spellStart"/>
            <w:r>
              <w:rPr>
                <w:rFonts w:ascii="Times New Roman" w:eastAsia="Yu Gothic UI" w:hAnsi="Times New Roman"/>
                <w:color w:val="000000"/>
                <w:sz w:val="20"/>
                <w:szCs w:val="20"/>
                <w:shd w:val="clear" w:color="auto" w:fill="FFFFFF"/>
              </w:rPr>
              <w:t>eType</w:t>
            </w:r>
            <w:proofErr w:type="spellEnd"/>
            <w:r>
              <w:rPr>
                <w:rFonts w:ascii="Times New Roman" w:eastAsia="Yu Gothic UI" w:hAnsi="Times New Roman"/>
                <w:color w:val="000000"/>
                <w:sz w:val="20"/>
                <w:szCs w:val="20"/>
                <w:shd w:val="clear" w:color="auto" w:fill="FFFFFF"/>
              </w:rPr>
              <w:t xml:space="preserv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The scheduling restriction above means satisfying </w:t>
            </w:r>
            <w:proofErr w:type="gramStart"/>
            <w:r>
              <w:rPr>
                <w:rFonts w:ascii="Times New Roman" w:eastAsia="Yu Gothic UI" w:hAnsi="Times New Roman"/>
                <w:color w:val="000000"/>
                <w:sz w:val="20"/>
                <w:szCs w:val="20"/>
                <w:shd w:val="clear" w:color="auto" w:fill="FFFFFF"/>
              </w:rPr>
              <w:t>all of</w:t>
            </w:r>
            <w:proofErr w:type="gramEnd"/>
            <w:r>
              <w:rPr>
                <w:rFonts w:ascii="Times New Roman" w:eastAsia="Yu Gothic UI" w:hAnsi="Times New Roman"/>
                <w:color w:val="000000"/>
                <w:sz w:val="20"/>
                <w:szCs w:val="20"/>
                <w:shd w:val="clear" w:color="auto" w:fill="FFFFFF"/>
              </w:rPr>
              <w:t xml:space="preserve">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w:t>
            </w:r>
            <w:proofErr w:type="gramStart"/>
            <w:r>
              <w:rPr>
                <w:rFonts w:ascii="Times New Roman" w:eastAsia="Yu Gothic UI" w:hAnsi="Times New Roman"/>
                <w:sz w:val="20"/>
                <w:szCs w:val="20"/>
                <w:shd w:val="clear" w:color="auto" w:fill="FFFFFF"/>
              </w:rPr>
              <w:t>e.g.</w:t>
            </w:r>
            <w:proofErr w:type="gramEnd"/>
            <w:r>
              <w:rPr>
                <w:rFonts w:ascii="Times New Roman" w:eastAsia="Yu Gothic UI" w:hAnsi="Times New Roman"/>
                <w:sz w:val="20"/>
                <w:szCs w:val="20"/>
                <w:shd w:val="clear" w:color="auto" w:fill="FFFFFF"/>
              </w:rPr>
              <w:t xml:space="preserve">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 xml:space="preserve">For FD-OCC length 4 in Rel.18 </w:t>
            </w:r>
            <w:proofErr w:type="spellStart"/>
            <w:r>
              <w:rPr>
                <w:rStyle w:val="contentpasted0"/>
                <w:rFonts w:ascii="Times New Roman" w:hAnsi="Times New Roman"/>
                <w:bCs/>
                <w:color w:val="000000"/>
                <w:sz w:val="20"/>
                <w:szCs w:val="20"/>
              </w:rPr>
              <w:t>eType</w:t>
            </w:r>
            <w:proofErr w:type="spellEnd"/>
            <w:r>
              <w:rPr>
                <w:rStyle w:val="contentpasted0"/>
                <w:rFonts w:ascii="Times New Roman" w:hAnsi="Times New Roman"/>
                <w:bCs/>
                <w:color w:val="000000"/>
                <w:sz w:val="20"/>
                <w:szCs w:val="20"/>
              </w:rPr>
              <w:t xml:space="preserve"> 1 DMRS for PUSCH,</w:t>
            </w:r>
          </w:p>
          <w:p w14:paraId="762F44FE" w14:textId="77777777" w:rsidR="00255454" w:rsidRDefault="00E05F1F">
            <w:pPr>
              <w:pStyle w:val="ListParagraph"/>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w:t>
            </w:r>
            <w:proofErr w:type="gramStart"/>
            <w:r>
              <w:rPr>
                <w:rFonts w:ascii="Times New Roman" w:hAnsi="Times New Roman"/>
                <w:sz w:val="20"/>
                <w:szCs w:val="20"/>
                <w:shd w:val="clear" w:color="auto" w:fill="FFFFFF"/>
              </w:rPr>
              <w:t>e.g.</w:t>
            </w:r>
            <w:proofErr w:type="gramEnd"/>
            <w:r>
              <w:rPr>
                <w:rFonts w:ascii="Times New Roman" w:hAnsi="Times New Roman"/>
                <w:sz w:val="20"/>
                <w:szCs w:val="20"/>
                <w:shd w:val="clear" w:color="auto" w:fill="FFFFFF"/>
              </w:rPr>
              <w:t xml:space="preserve">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lastRenderedPageBreak/>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ListParagraph"/>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w:t>
            </w:r>
          </w:p>
          <w:p w14:paraId="6874347F" w14:textId="77777777" w:rsidR="00255454" w:rsidRDefault="00E05F1F">
            <w:pPr>
              <w:pStyle w:val="ListParagraph"/>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For UE supporting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UE can be indicated with either of Rel.15 Type 1/Type 2 DMRS ports or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w:t>
            </w:r>
          </w:p>
          <w:p w14:paraId="4D0ECC6B" w14:textId="77777777" w:rsidR="00255454" w:rsidRDefault="00E05F1F">
            <w:pPr>
              <w:pStyle w:val="ListParagraph"/>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ListParagraph"/>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For UE not supporting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TableGrid"/>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247F6944" w14:textId="77777777" w:rsidR="00255454" w:rsidRDefault="00E05F1F">
            <w:pPr>
              <w:pStyle w:val="ListParagraph"/>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ListParagraph"/>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eType1/eType2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1/2 for PDSCH, </w:t>
            </w:r>
            <w:proofErr w:type="gramStart"/>
            <w:r>
              <w:rPr>
                <w:rFonts w:ascii="Times New Roman" w:hAnsi="Times New Roman"/>
                <w:sz w:val="20"/>
                <w:szCs w:val="20"/>
                <w:lang w:eastAsia="zh-CN"/>
              </w:rPr>
              <w:t>all of</w:t>
            </w:r>
            <w:proofErr w:type="gramEnd"/>
            <w:r>
              <w:rPr>
                <w:rFonts w:ascii="Times New Roman" w:hAnsi="Times New Roman"/>
                <w:sz w:val="20"/>
                <w:szCs w:val="20"/>
                <w:lang w:eastAsia="zh-CN"/>
              </w:rPr>
              <w:t xml:space="preserve">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 xml:space="preserve">Cat. 1) </w:t>
            </w:r>
            <w:proofErr w:type="spellStart"/>
            <w:r>
              <w:rPr>
                <w:rFonts w:ascii="Times New Roman" w:hAnsi="Times New Roman"/>
                <w:sz w:val="20"/>
                <w:szCs w:val="20"/>
                <w:lang w:val="fr-FR" w:eastAsia="zh-CN"/>
              </w:rPr>
              <w:t>Legacy</w:t>
            </w:r>
            <w:proofErr w:type="spellEnd"/>
            <w:r>
              <w:rPr>
                <w:rFonts w:ascii="Times New Roman" w:hAnsi="Times New Roman"/>
                <w:sz w:val="20"/>
                <w:szCs w:val="20"/>
                <w:lang w:val="fr-FR" w:eastAsia="zh-CN"/>
              </w:rPr>
              <w:t xml:space="preserve"> port indexes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w:t>
            </w:r>
            <w:proofErr w:type="gramStart"/>
            <w:r>
              <w:rPr>
                <w:rFonts w:ascii="Times New Roman" w:hAnsi="Times New Roman"/>
                <w:sz w:val="20"/>
                <w:szCs w:val="20"/>
                <w:lang w:val="fr-FR" w:eastAsia="zh-CN"/>
              </w:rPr>
              <w:t>1:</w:t>
            </w:r>
            <w:proofErr w:type="gramEnd"/>
            <w:r>
              <w:rPr>
                <w:rFonts w:ascii="Times New Roman" w:hAnsi="Times New Roman"/>
                <w:sz w:val="20"/>
                <w:szCs w:val="20"/>
                <w:lang w:val="fr-FR" w:eastAsia="zh-CN"/>
              </w:rPr>
              <w:t xml:space="preserve"> p=0~7,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w:t>
            </w:r>
            <w:proofErr w:type="gramStart"/>
            <w:r>
              <w:rPr>
                <w:rFonts w:ascii="Times New Roman" w:hAnsi="Times New Roman"/>
                <w:sz w:val="20"/>
                <w:szCs w:val="20"/>
                <w:lang w:val="fr-FR" w:eastAsia="zh-CN"/>
              </w:rPr>
              <w:t>1:</w:t>
            </w:r>
            <w:proofErr w:type="gramEnd"/>
            <w:r>
              <w:rPr>
                <w:rFonts w:ascii="Times New Roman" w:hAnsi="Times New Roman"/>
                <w:sz w:val="20"/>
                <w:szCs w:val="20"/>
                <w:lang w:val="fr-FR" w:eastAsia="zh-CN"/>
              </w:rPr>
              <w:t xml:space="preserve"> p=8~15,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proofErr w:type="spellStart"/>
            <w:r>
              <w:rPr>
                <w:rFonts w:ascii="Times New Roman" w:hAnsi="Times New Roman"/>
                <w:i/>
                <w:iCs/>
                <w:sz w:val="20"/>
                <w:szCs w:val="20"/>
                <w:lang w:eastAsia="zh-CN"/>
              </w:rPr>
              <w:t>maxLength</w:t>
            </w:r>
            <w:proofErr w:type="spellEnd"/>
            <w:r>
              <w:rPr>
                <w:rFonts w:ascii="Times New Roman" w:hAnsi="Times New Roman"/>
                <w:sz w:val="20"/>
                <w:szCs w:val="20"/>
                <w:lang w:eastAsia="zh-CN"/>
              </w:rPr>
              <w:t>=1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1: up to 4 ports from {0, 1, 8, 9} and/or up to 4 ports from {2, 3, 10, 11},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lastRenderedPageBreak/>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 xml:space="preserve">For length 2 TD-OCC (across consecutive DMRS symbols, if any) for DMRS of PDSCH/PUSCH for Rel.18 </w:t>
            </w:r>
            <w:proofErr w:type="spellStart"/>
            <w:r>
              <w:rPr>
                <w:rFonts w:ascii="Times New Roman" w:hAnsi="Times New Roman"/>
                <w:sz w:val="20"/>
                <w:szCs w:val="20"/>
              </w:rPr>
              <w:t>eType</w:t>
            </w:r>
            <w:proofErr w:type="spellEnd"/>
            <w:r>
              <w:rPr>
                <w:rFonts w:ascii="Times New Roman" w:hAnsi="Times New Roman"/>
                <w:sz w:val="20"/>
                <w:szCs w:val="20"/>
              </w:rPr>
              <w:t xml:space="preserve"> 1/2 DMRS, support Opt.1:</w:t>
            </w:r>
          </w:p>
          <w:p w14:paraId="0D707C07" w14:textId="77777777" w:rsidR="00255454" w:rsidRDefault="00E05F1F">
            <w:pPr>
              <w:pStyle w:val="ListParagraph"/>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 xml:space="preserve">FFS: Antenna ports indication in Rel.18 eType1 DMRS ports with </w:t>
            </w:r>
            <w:proofErr w:type="spellStart"/>
            <w:r>
              <w:rPr>
                <w:rFonts w:ascii="Times New Roman" w:eastAsia="Malgun Gothic" w:hAnsi="Times New Roman"/>
                <w:sz w:val="20"/>
                <w:szCs w:val="20"/>
              </w:rPr>
              <w:t>maxLength</w:t>
            </w:r>
            <w:proofErr w:type="spellEnd"/>
            <w:r>
              <w:rPr>
                <w:rFonts w:ascii="Times New Roman" w:eastAsia="Malgun Gothic" w:hAnsi="Times New Roman"/>
                <w:sz w:val="20"/>
                <w:szCs w:val="20"/>
              </w:rPr>
              <w:t xml:space="preserve">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 xml:space="preserve">=eType1,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w:t>
            </w:r>
            <w:proofErr w:type="gramStart"/>
            <w:r>
              <w:rPr>
                <w:rFonts w:ascii="Times New Roman" w:hAnsi="Times New Roman"/>
                <w:sz w:val="20"/>
                <w:szCs w:val="20"/>
                <w:lang w:eastAsia="zh-CN"/>
              </w:rPr>
              <w:t>does</w:t>
            </w:r>
            <w:proofErr w:type="gramEnd"/>
            <w:r>
              <w:rPr>
                <w:rFonts w:ascii="Times New Roman" w:hAnsi="Times New Roman"/>
                <w:sz w:val="20"/>
                <w:szCs w:val="20"/>
                <w:lang w:eastAsia="zh-CN"/>
              </w:rPr>
              <w:t xml:space="preserve">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TableGrid"/>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RAN1#111 agreement of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 xml:space="preserve">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w:t>
            </w:r>
            <w:proofErr w:type="gramStart"/>
            <w:r>
              <w:rPr>
                <w:rFonts w:ascii="Times New Roman" w:eastAsia="Malgun Gothic" w:hAnsi="Times New Roman"/>
                <w:sz w:val="20"/>
                <w:szCs w:val="20"/>
                <w:lang w:eastAsia="zh-CN"/>
              </w:rPr>
              <w:t>i.e.</w:t>
            </w:r>
            <w:proofErr w:type="gramEnd"/>
            <w:r>
              <w:rPr>
                <w:rFonts w:ascii="Times New Roman" w:eastAsia="Malgun Gothic" w:hAnsi="Times New Roman"/>
                <w:sz w:val="20"/>
                <w:szCs w:val="20"/>
                <w:lang w:eastAsia="zh-CN"/>
              </w:rPr>
              <w:t xml:space="preserv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 xml:space="preserve">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w:t>
            </w:r>
            <w:r>
              <w:rPr>
                <w:rFonts w:ascii="Times New Roman" w:hAnsi="Times New Roman"/>
                <w:sz w:val="20"/>
                <w:szCs w:val="20"/>
                <w:lang w:eastAsia="zh-CN"/>
              </w:rPr>
              <w:lastRenderedPageBreak/>
              <w:t>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 xml:space="preserve">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w:t>
            </w:r>
            <w:proofErr w:type="gramStart"/>
            <w:r>
              <w:rPr>
                <w:rFonts w:ascii="Times New Roman" w:hAnsi="Times New Roman"/>
                <w:sz w:val="20"/>
                <w:szCs w:val="20"/>
                <w:lang w:eastAsia="zh-CN"/>
              </w:rPr>
              <w:t>i.e.</w:t>
            </w:r>
            <w:proofErr w:type="gramEnd"/>
            <w:r>
              <w:rPr>
                <w:rFonts w:ascii="Times New Roman" w:hAnsi="Times New Roman"/>
                <w:sz w:val="20"/>
                <w:szCs w:val="20"/>
                <w:lang w:eastAsia="zh-CN"/>
              </w:rPr>
              <w:t xml:space="preserv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 xml:space="preserve">Table 7.3.1.2.2-1A-X: Antenna port(s) (1000 + DMRS port), </w:t>
            </w:r>
            <w:proofErr w:type="spellStart"/>
            <w:r>
              <w:rPr>
                <w:rFonts w:ascii="Times New Roman" w:hAnsi="Times New Roman"/>
                <w:sz w:val="20"/>
                <w:szCs w:val="20"/>
                <w:lang w:eastAsia="zh-CN"/>
              </w:rPr>
              <w:t>dmrs</w:t>
            </w:r>
            <w:proofErr w:type="spellEnd"/>
            <w:r>
              <w:rPr>
                <w:rFonts w:ascii="Times New Roman" w:hAnsi="Times New Roman"/>
                <w:sz w:val="20"/>
                <w:szCs w:val="20"/>
                <w:lang w:eastAsia="zh-CN"/>
              </w:rPr>
              <w:t xml:space="preserve">-Type=eType1,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Pr>
                <w:rFonts w:ascii="Times New Roman" w:eastAsiaTheme="minorEastAsia" w:hAnsi="Times New Roman" w:cstheme="minorBidi"/>
                <w:position w:val="-10"/>
                <w:sz w:val="20"/>
                <w:szCs w:val="20"/>
                <w:lang w:eastAsia="zh-CN"/>
              </w:rPr>
              <w:object w:dxaOrig="308" w:dyaOrig="308" w14:anchorId="209E8A5F">
                <v:shape id="_x0000_i1030" type="#_x0000_t75" style="width:15.5pt;height:15.5pt" o:ole="">
                  <v:imagedata r:id="rId58" o:title=""/>
                </v:shape>
                <o:OLEObject Type="Embed" ProgID="Equation.DSMT4" ShapeID="_x0000_i1030" DrawAspect="Content" ObjectID="_1743178183" r:id="rId59"/>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Pr>
                <w:rFonts w:ascii="Times New Roman" w:eastAsiaTheme="minorEastAsia" w:hAnsi="Times New Roman" w:cstheme="minorBidi"/>
                <w:position w:val="-10"/>
                <w:sz w:val="20"/>
                <w:szCs w:val="20"/>
                <w:lang w:eastAsia="zh-CN"/>
              </w:rPr>
              <w:object w:dxaOrig="308" w:dyaOrig="308" w14:anchorId="7D2F1D00">
                <v:shape id="_x0000_i1031" type="#_x0000_t75" style="width:15.5pt;height:15.5pt" o:ole="">
                  <v:imagedata r:id="rId60" o:title=""/>
                </v:shape>
                <o:OLEObject Type="Embed" ProgID="Equation.DSMT4" ShapeID="_x0000_i1031" DrawAspect="Content" ObjectID="_1743178184" r:id="rId61"/>
              </w:object>
            </w:r>
            <w:r>
              <w:rPr>
                <w:rFonts w:ascii="Times New Roman" w:hAnsi="Times New Roman"/>
                <w:bCs/>
                <w:sz w:val="20"/>
                <w:szCs w:val="20"/>
                <w:lang w:eastAsia="zh-CN"/>
              </w:rPr>
              <w:t xml:space="preserve">set for different Rel.18 DMRS port </w:t>
            </w:r>
            <w:proofErr w:type="gramStart"/>
            <w:r>
              <w:rPr>
                <w:rFonts w:ascii="Times New Roman" w:hAnsi="Times New Roman"/>
                <w:bCs/>
                <w:sz w:val="20"/>
                <w:szCs w:val="20"/>
                <w:lang w:eastAsia="zh-CN"/>
              </w:rPr>
              <w:t>indexes</w:t>
            </w:r>
            <w:proofErr w:type="gramEnd"/>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 xml:space="preserve">DM-RS antenna port </w:t>
                  </w:r>
                  <w:r>
                    <w:rPr>
                      <w:rFonts w:ascii="Times New Roman" w:eastAsia="DengXian"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DengXian" w:hAnsi="Times New Roman" w:cs="Times New Roman"/>
                      <w:b/>
                      <w:bCs/>
                      <w:color w:val="000000"/>
                      <w:kern w:val="24"/>
                      <w:sz w:val="20"/>
                      <w:szCs w:val="20"/>
                      <w:lang w:eastAsia="zh-CN"/>
                    </w:rPr>
                  </w:pPr>
                  <w:r>
                    <w:rPr>
                      <w:rFonts w:ascii="Times New Roman" w:eastAsia="DengXian" w:hAnsi="Times New Roman" w:cs="Times New Roman"/>
                      <w:b/>
                      <w:bCs/>
                      <w:color w:val="000000"/>
                      <w:kern w:val="24"/>
                      <w:sz w:val="20"/>
                      <w:szCs w:val="20"/>
                      <w:lang w:eastAsia="zh-CN"/>
                    </w:rPr>
                    <w:t>(</w:t>
                  </w: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+1000</w:t>
                  </w:r>
                  <w:r>
                    <w:rPr>
                      <w:rFonts w:ascii="Times New Roman" w:eastAsia="DengXian" w:hAnsi="Times New Roman" w:cs="Times New Roman"/>
                      <w:b/>
                      <w:bCs/>
                      <w:i/>
                      <w:iCs/>
                      <w:color w:val="000000"/>
                      <w:kern w:val="24"/>
                      <w:sz w:val="20"/>
                      <w:szCs w:val="20"/>
                      <w:lang w:eastAsia="zh-CN"/>
                    </w:rPr>
                    <w:t xml:space="preserve"> </w:t>
                  </w:r>
                  <w:r>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position w:val="-10"/>
                      <w:sz w:val="20"/>
                      <w:szCs w:val="20"/>
                      <w:lang w:eastAsia="zh-CN"/>
                    </w:rPr>
                    <w:object w:dxaOrig="308" w:dyaOrig="308" w14:anchorId="13787593">
                      <v:shape id="_x0000_i1032" type="#_x0000_t75" style="width:15.5pt;height:15.5pt" o:ole="">
                        <v:imagedata r:id="rId58" o:title=""/>
                      </v:shape>
                      <o:OLEObject Type="Embed" ProgID="Equation.DSMT4" ShapeID="_x0000_i1032" DrawAspect="Content" ObjectID="_1743178185" r:id="rId62"/>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b/>
                      <w:bCs/>
                      <w:color w:val="000000"/>
                      <w:kern w:val="24"/>
                      <w:sz w:val="20"/>
                      <w:szCs w:val="20"/>
                      <w:lang w:eastAsia="zh-CN"/>
                    </w:rPr>
                    <w:t>resourceElementOffset</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b/>
                      <w:bCs/>
                      <w:color w:val="000000"/>
                      <w:kern w:val="24"/>
                      <w:sz w:val="20"/>
                      <w:szCs w:val="20"/>
                      <w:lang w:eastAsia="zh-CN"/>
                    </w:rPr>
                    <w:t>resourceElementOffset</w:t>
                  </w:r>
                  <w:proofErr w:type="spellEnd"/>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Option 1: Separate DMRS ports tables for rank 5,6,7,8 for each of eType1/eType2 and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=1/2 (</w:t>
            </w:r>
            <w:proofErr w:type="gramStart"/>
            <w:r>
              <w:rPr>
                <w:rFonts w:ascii="Times New Roman" w:hAnsi="Times New Roman"/>
                <w:sz w:val="20"/>
                <w:szCs w:val="20"/>
                <w:lang w:eastAsia="zh-CN"/>
              </w:rPr>
              <w:t>similar to</w:t>
            </w:r>
            <w:proofErr w:type="gramEnd"/>
            <w:r>
              <w:rPr>
                <w:rFonts w:ascii="Times New Roman" w:hAnsi="Times New Roman"/>
                <w:sz w:val="20"/>
                <w:szCs w:val="20"/>
                <w:lang w:eastAsia="zh-CN"/>
              </w:rPr>
              <w:t xml:space="preserve">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 xml:space="preserve">Note: Antenna ports tables for Rel.18 eType2 DMRS ports with </w:t>
            </w:r>
            <w:proofErr w:type="spellStart"/>
            <w:r>
              <w:rPr>
                <w:rFonts w:ascii="Times New Roman" w:hAnsi="Times New Roman"/>
                <w:strike/>
                <w:color w:val="FF0000"/>
                <w:sz w:val="20"/>
                <w:szCs w:val="20"/>
                <w:lang w:eastAsia="zh-CN"/>
              </w:rPr>
              <w:t>maxLength</w:t>
            </w:r>
            <w:proofErr w:type="spellEnd"/>
            <w:r>
              <w:rPr>
                <w:rFonts w:ascii="Times New Roman" w:hAnsi="Times New Roman"/>
                <w:strike/>
                <w:color w:val="FF0000"/>
                <w:sz w:val="20"/>
                <w:szCs w:val="20"/>
                <w:lang w:eastAsia="zh-CN"/>
              </w:rPr>
              <w:t xml:space="preserve"> = 1/2 and eType1 DMRS ports with </w:t>
            </w:r>
            <w:proofErr w:type="spellStart"/>
            <w:r>
              <w:rPr>
                <w:rFonts w:ascii="Times New Roman" w:hAnsi="Times New Roman"/>
                <w:strike/>
                <w:color w:val="FF0000"/>
                <w:sz w:val="20"/>
                <w:szCs w:val="20"/>
                <w:lang w:eastAsia="zh-CN"/>
              </w:rPr>
              <w:t>maxLength</w:t>
            </w:r>
            <w:proofErr w:type="spellEnd"/>
            <w:r>
              <w:rPr>
                <w:rFonts w:ascii="Times New Roman" w:hAnsi="Times New Roman"/>
                <w:strike/>
                <w:color w:val="FF0000"/>
                <w:sz w:val="20"/>
                <w:szCs w:val="20"/>
                <w:lang w:eastAsia="zh-CN"/>
              </w:rPr>
              <w:t xml:space="preserve">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proofErr w:type="spellStart"/>
            <w:r>
              <w:rPr>
                <w:rFonts w:ascii="Times New Roman" w:hAnsi="Times New Roman"/>
                <w:i/>
                <w:sz w:val="20"/>
                <w:szCs w:val="20"/>
                <w:lang w:eastAsia="zh-CN"/>
              </w:rPr>
              <w:t>dmrs</w:t>
            </w:r>
            <w:proofErr w:type="spellEnd"/>
            <w:r>
              <w:rPr>
                <w:rFonts w:ascii="Times New Roman" w:hAnsi="Times New Roman"/>
                <w:i/>
                <w:sz w:val="20"/>
                <w:szCs w:val="20"/>
                <w:lang w:eastAsia="zh-CN"/>
              </w:rPr>
              <w:t>-Type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proofErr w:type="spellStart"/>
            <w:r>
              <w:rPr>
                <w:rFonts w:ascii="Times New Roman" w:hAnsi="Times New Roman"/>
                <w:i/>
                <w:sz w:val="20"/>
                <w:szCs w:val="20"/>
                <w:lang w:eastAsia="zh-CN"/>
              </w:rPr>
              <w:t>maxLength</w:t>
            </w:r>
            <w:proofErr w:type="spellEnd"/>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12-15</w:t>
                  </w:r>
                </w:p>
              </w:tc>
              <w:tc>
                <w:tcPr>
                  <w:tcW w:w="0" w:type="auto"/>
                </w:tcPr>
                <w:p w14:paraId="28D9003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proofErr w:type="spellStart"/>
            <w:r>
              <w:rPr>
                <w:rFonts w:ascii="Times New Roman" w:hAnsi="Times New Roman"/>
                <w:i/>
                <w:sz w:val="20"/>
                <w:szCs w:val="20"/>
                <w:lang w:eastAsia="zh-CN"/>
              </w:rPr>
              <w:t>dmrs</w:t>
            </w:r>
            <w:proofErr w:type="spellEnd"/>
            <w:r>
              <w:rPr>
                <w:rFonts w:ascii="Times New Roman" w:hAnsi="Times New Roman"/>
                <w:i/>
                <w:sz w:val="20"/>
                <w:szCs w:val="20"/>
                <w:lang w:eastAsia="zh-CN"/>
              </w:rPr>
              <w:t>-Type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proofErr w:type="spellStart"/>
            <w:r>
              <w:rPr>
                <w:rFonts w:ascii="Times New Roman" w:hAnsi="Times New Roman"/>
                <w:i/>
                <w:sz w:val="20"/>
                <w:szCs w:val="20"/>
                <w:lang w:eastAsia="zh-CN"/>
              </w:rPr>
              <w:t>maxLength</w:t>
            </w:r>
            <w:proofErr w:type="spellEnd"/>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proofErr w:type="spellStart"/>
            <w:r>
              <w:rPr>
                <w:rFonts w:ascii="Times New Roman" w:hAnsi="Times New Roman"/>
                <w:i/>
                <w:sz w:val="20"/>
                <w:szCs w:val="20"/>
                <w:lang w:eastAsia="zh-CN"/>
              </w:rPr>
              <w:t>dmrs</w:t>
            </w:r>
            <w:proofErr w:type="spellEnd"/>
            <w:r>
              <w:rPr>
                <w:rFonts w:ascii="Times New Roman" w:hAnsi="Times New Roman"/>
                <w:i/>
                <w:sz w:val="20"/>
                <w:szCs w:val="20"/>
                <w:lang w:eastAsia="zh-CN"/>
              </w:rPr>
              <w:t>-Type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proofErr w:type="spellStart"/>
            <w:r>
              <w:rPr>
                <w:rFonts w:ascii="Times New Roman" w:hAnsi="Times New Roman"/>
                <w:i/>
                <w:sz w:val="20"/>
                <w:szCs w:val="20"/>
                <w:lang w:eastAsia="zh-CN"/>
              </w:rPr>
              <w:t>maxLength</w:t>
            </w:r>
            <w:proofErr w:type="spellEnd"/>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lastRenderedPageBreak/>
                    <w:t>4</w:t>
                  </w:r>
                </w:p>
              </w:tc>
              <w:tc>
                <w:tcPr>
                  <w:tcW w:w="0" w:type="auto"/>
                </w:tcPr>
                <w:p w14:paraId="0D74F3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3"/>
      <w:footerReference w:type="even" r:id="rId64"/>
      <w:footerReference w:type="default" r:id="rId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7C63" w14:textId="77777777" w:rsidR="005119C8" w:rsidRDefault="005119C8">
      <w:pPr>
        <w:spacing w:after="0" w:line="240" w:lineRule="auto"/>
      </w:pPr>
      <w:r>
        <w:separator/>
      </w:r>
    </w:p>
  </w:endnote>
  <w:endnote w:type="continuationSeparator" w:id="0">
    <w:p w14:paraId="3C72EE32" w14:textId="77777777" w:rsidR="005119C8" w:rsidRDefault="0051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Yu Mincho">
    <w:altName w:val="Yu Gothic"/>
    <w:charset w:val="80"/>
    <w:family w:val="roman"/>
    <w:pitch w:val="variable"/>
    <w:sig w:usb0="800002E7" w:usb1="2AC7FCFF" w:usb2="00000012" w:usb3="00000000" w:csb0="0002009F" w:csb1="00000000"/>
  </w:font>
  <w:font w:name="Latha">
    <w:panose1 w:val="02000400000000000000"/>
    <w:charset w:val="01"/>
    <w:family w:val="roman"/>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
    <w:altName w:val="Microsoft JhengHei"/>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KaiTi"/>
    <w:panose1 w:val="02010609060101010101"/>
    <w:charset w:val="86"/>
    <w:family w:val="modern"/>
    <w:pitch w:val="default"/>
    <w:sig w:usb0="00000000" w:usb1="00000000" w:usb2="00000010" w:usb3="00000000" w:csb0="00040000" w:csb1="00000000"/>
  </w:font>
  <w:font w:name="Gilroy">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40E" w14:textId="77777777" w:rsidR="00255454" w:rsidRDefault="00E05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CBF5E27" w14:textId="77777777" w:rsidR="00255454" w:rsidRDefault="002554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00F" w14:textId="77777777" w:rsidR="00255454" w:rsidRDefault="00E05F1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4AC7" w14:textId="77777777" w:rsidR="005119C8" w:rsidRDefault="005119C8">
      <w:pPr>
        <w:spacing w:after="0" w:line="240" w:lineRule="auto"/>
      </w:pPr>
      <w:r>
        <w:separator/>
      </w:r>
    </w:p>
  </w:footnote>
  <w:footnote w:type="continuationSeparator" w:id="0">
    <w:p w14:paraId="68F223C6" w14:textId="77777777" w:rsidR="005119C8" w:rsidRDefault="00511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30C" w14:textId="77777777" w:rsidR="00255454" w:rsidRDefault="00E05F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0"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4"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1"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9"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0"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3"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4"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7"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5"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0"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1"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4"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4"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22606293">
    <w:abstractNumId w:val="3"/>
  </w:num>
  <w:num w:numId="2" w16cid:durableId="1466502250">
    <w:abstractNumId w:val="2"/>
    <w:lvlOverride w:ilvl="0">
      <w:startOverride w:val="1"/>
    </w:lvlOverride>
  </w:num>
  <w:num w:numId="3" w16cid:durableId="1023556132">
    <w:abstractNumId w:val="6"/>
  </w:num>
  <w:num w:numId="4" w16cid:durableId="126440181">
    <w:abstractNumId w:val="81"/>
  </w:num>
  <w:num w:numId="5" w16cid:durableId="1592620053">
    <w:abstractNumId w:val="51"/>
  </w:num>
  <w:num w:numId="6" w16cid:durableId="1547445439">
    <w:abstractNumId w:val="23"/>
  </w:num>
  <w:num w:numId="7" w16cid:durableId="803086440">
    <w:abstractNumId w:val="46"/>
  </w:num>
  <w:num w:numId="8" w16cid:durableId="1291086750">
    <w:abstractNumId w:val="67"/>
  </w:num>
  <w:num w:numId="9" w16cid:durableId="100685592">
    <w:abstractNumId w:val="48"/>
  </w:num>
  <w:num w:numId="10" w16cid:durableId="1814255783">
    <w:abstractNumId w:val="5"/>
  </w:num>
  <w:num w:numId="11" w16cid:durableId="1782601833">
    <w:abstractNumId w:val="40"/>
  </w:num>
  <w:num w:numId="12" w16cid:durableId="514265865">
    <w:abstractNumId w:val="83"/>
  </w:num>
  <w:num w:numId="13" w16cid:durableId="998777373">
    <w:abstractNumId w:val="102"/>
  </w:num>
  <w:num w:numId="14" w16cid:durableId="16338992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903494">
    <w:abstractNumId w:val="106"/>
  </w:num>
  <w:num w:numId="16" w16cid:durableId="459302646">
    <w:abstractNumId w:val="61"/>
  </w:num>
  <w:num w:numId="17" w16cid:durableId="2132629430">
    <w:abstractNumId w:val="101"/>
  </w:num>
  <w:num w:numId="18" w16cid:durableId="598375118">
    <w:abstractNumId w:val="80"/>
  </w:num>
  <w:num w:numId="19" w16cid:durableId="11141796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0439524">
    <w:abstractNumId w:val="32"/>
  </w:num>
  <w:num w:numId="21" w16cid:durableId="1912034123">
    <w:abstractNumId w:val="8"/>
  </w:num>
  <w:num w:numId="22" w16cid:durableId="1735078339">
    <w:abstractNumId w:val="98"/>
  </w:num>
  <w:num w:numId="23" w16cid:durableId="2004309592">
    <w:abstractNumId w:val="69"/>
    <w:lvlOverride w:ilvl="0">
      <w:startOverride w:val="1"/>
    </w:lvlOverride>
  </w:num>
  <w:num w:numId="24" w16cid:durableId="2079476743">
    <w:abstractNumId w:val="66"/>
  </w:num>
  <w:num w:numId="25" w16cid:durableId="176896205">
    <w:abstractNumId w:val="37"/>
  </w:num>
  <w:num w:numId="26" w16cid:durableId="1376930404">
    <w:abstractNumId w:val="42"/>
  </w:num>
  <w:num w:numId="27" w16cid:durableId="481507289">
    <w:abstractNumId w:val="31"/>
  </w:num>
  <w:num w:numId="28" w16cid:durableId="1120108052">
    <w:abstractNumId w:val="45"/>
    <w:lvlOverride w:ilvl="0">
      <w:startOverride w:val="1"/>
    </w:lvlOverride>
  </w:num>
  <w:num w:numId="29" w16cid:durableId="1869564767">
    <w:abstractNumId w:val="25"/>
  </w:num>
  <w:num w:numId="30" w16cid:durableId="2089227407">
    <w:abstractNumId w:val="11"/>
  </w:num>
  <w:num w:numId="31" w16cid:durableId="454639083">
    <w:abstractNumId w:val="9"/>
  </w:num>
  <w:num w:numId="32" w16cid:durableId="244071846">
    <w:abstractNumId w:val="100"/>
  </w:num>
  <w:num w:numId="33" w16cid:durableId="1371154018">
    <w:abstractNumId w:val="59"/>
  </w:num>
  <w:num w:numId="34" w16cid:durableId="1127285088">
    <w:abstractNumId w:val="30"/>
  </w:num>
  <w:num w:numId="35" w16cid:durableId="1586958127">
    <w:abstractNumId w:val="65"/>
  </w:num>
  <w:num w:numId="36" w16cid:durableId="1068072809">
    <w:abstractNumId w:val="104"/>
  </w:num>
  <w:num w:numId="37" w16cid:durableId="1702434327">
    <w:abstractNumId w:val="57"/>
  </w:num>
  <w:num w:numId="38" w16cid:durableId="2000770988">
    <w:abstractNumId w:val="73"/>
  </w:num>
  <w:num w:numId="39" w16cid:durableId="348339607">
    <w:abstractNumId w:val="34"/>
  </w:num>
  <w:num w:numId="40" w16cid:durableId="1081559799">
    <w:abstractNumId w:val="72"/>
  </w:num>
  <w:num w:numId="41" w16cid:durableId="1652825338">
    <w:abstractNumId w:val="49"/>
  </w:num>
  <w:num w:numId="42" w16cid:durableId="709771338">
    <w:abstractNumId w:val="52"/>
  </w:num>
  <w:num w:numId="43" w16cid:durableId="1232543064">
    <w:abstractNumId w:val="1"/>
  </w:num>
  <w:num w:numId="44" w16cid:durableId="385883175">
    <w:abstractNumId w:val="71"/>
  </w:num>
  <w:num w:numId="45" w16cid:durableId="1311716592">
    <w:abstractNumId w:val="41"/>
  </w:num>
  <w:num w:numId="46" w16cid:durableId="1659580338">
    <w:abstractNumId w:val="64"/>
  </w:num>
  <w:num w:numId="47" w16cid:durableId="1126704085">
    <w:abstractNumId w:val="60"/>
  </w:num>
  <w:num w:numId="48" w16cid:durableId="192309575">
    <w:abstractNumId w:val="18"/>
  </w:num>
  <w:num w:numId="49" w16cid:durableId="1780418502">
    <w:abstractNumId w:val="86"/>
  </w:num>
  <w:num w:numId="50" w16cid:durableId="356319760">
    <w:abstractNumId w:val="68"/>
  </w:num>
  <w:num w:numId="51" w16cid:durableId="132410433">
    <w:abstractNumId w:val="76"/>
  </w:num>
  <w:num w:numId="52" w16cid:durableId="1372608566">
    <w:abstractNumId w:val="10"/>
  </w:num>
  <w:num w:numId="53" w16cid:durableId="2114858713">
    <w:abstractNumId w:val="19"/>
  </w:num>
  <w:num w:numId="54" w16cid:durableId="1625191118">
    <w:abstractNumId w:val="70"/>
  </w:num>
  <w:num w:numId="55" w16cid:durableId="337974292">
    <w:abstractNumId w:val="0"/>
  </w:num>
  <w:num w:numId="56" w16cid:durableId="2029482941">
    <w:abstractNumId w:val="92"/>
  </w:num>
  <w:num w:numId="57" w16cid:durableId="1717315412">
    <w:abstractNumId w:val="74"/>
  </w:num>
  <w:num w:numId="58" w16cid:durableId="1968462947">
    <w:abstractNumId w:val="105"/>
  </w:num>
  <w:num w:numId="59" w16cid:durableId="2047871695">
    <w:abstractNumId w:val="27"/>
  </w:num>
  <w:num w:numId="60" w16cid:durableId="1154419001">
    <w:abstractNumId w:val="94"/>
  </w:num>
  <w:num w:numId="61" w16cid:durableId="1929533303">
    <w:abstractNumId w:val="47"/>
  </w:num>
  <w:num w:numId="62" w16cid:durableId="1359576733">
    <w:abstractNumId w:val="82"/>
  </w:num>
  <w:num w:numId="63" w16cid:durableId="2020429851">
    <w:abstractNumId w:val="15"/>
  </w:num>
  <w:num w:numId="64" w16cid:durableId="766316998">
    <w:abstractNumId w:val="20"/>
  </w:num>
  <w:num w:numId="65" w16cid:durableId="1369842170">
    <w:abstractNumId w:val="50"/>
  </w:num>
  <w:num w:numId="66" w16cid:durableId="2094089129">
    <w:abstractNumId w:val="97"/>
  </w:num>
  <w:num w:numId="67" w16cid:durableId="1213539124">
    <w:abstractNumId w:val="95"/>
  </w:num>
  <w:num w:numId="68" w16cid:durableId="779296562">
    <w:abstractNumId w:val="16"/>
  </w:num>
  <w:num w:numId="69" w16cid:durableId="302539227">
    <w:abstractNumId w:val="4"/>
  </w:num>
  <w:num w:numId="70" w16cid:durableId="274557501">
    <w:abstractNumId w:val="85"/>
  </w:num>
  <w:num w:numId="71" w16cid:durableId="1950818847">
    <w:abstractNumId w:val="79"/>
  </w:num>
  <w:num w:numId="72" w16cid:durableId="788819131">
    <w:abstractNumId w:val="77"/>
  </w:num>
  <w:num w:numId="73" w16cid:durableId="302855184">
    <w:abstractNumId w:val="33"/>
  </w:num>
  <w:num w:numId="74" w16cid:durableId="1951624479">
    <w:abstractNumId w:val="14"/>
  </w:num>
  <w:num w:numId="75" w16cid:durableId="1043872011">
    <w:abstractNumId w:val="63"/>
  </w:num>
  <w:num w:numId="76" w16cid:durableId="803743215">
    <w:abstractNumId w:val="38"/>
  </w:num>
  <w:num w:numId="77" w16cid:durableId="174006517">
    <w:abstractNumId w:val="93"/>
  </w:num>
  <w:num w:numId="78" w16cid:durableId="1279487663">
    <w:abstractNumId w:val="24"/>
  </w:num>
  <w:num w:numId="79" w16cid:durableId="1375815354">
    <w:abstractNumId w:val="84"/>
  </w:num>
  <w:num w:numId="80" w16cid:durableId="1975404174">
    <w:abstractNumId w:val="54"/>
  </w:num>
  <w:num w:numId="81" w16cid:durableId="296379014">
    <w:abstractNumId w:val="62"/>
  </w:num>
  <w:num w:numId="82" w16cid:durableId="145367139">
    <w:abstractNumId w:val="39"/>
  </w:num>
  <w:num w:numId="83" w16cid:durableId="563833084">
    <w:abstractNumId w:val="55"/>
  </w:num>
  <w:num w:numId="84" w16cid:durableId="1024866387">
    <w:abstractNumId w:val="89"/>
  </w:num>
  <w:num w:numId="85" w16cid:durableId="1222671118">
    <w:abstractNumId w:val="75"/>
  </w:num>
  <w:num w:numId="86" w16cid:durableId="1681354723">
    <w:abstractNumId w:val="91"/>
  </w:num>
  <w:num w:numId="87" w16cid:durableId="456876192">
    <w:abstractNumId w:val="28"/>
  </w:num>
  <w:num w:numId="88" w16cid:durableId="1754354376">
    <w:abstractNumId w:val="96"/>
  </w:num>
  <w:num w:numId="89" w16cid:durableId="1679037975">
    <w:abstractNumId w:val="99"/>
  </w:num>
  <w:num w:numId="90" w16cid:durableId="1882667304">
    <w:abstractNumId w:val="43"/>
  </w:num>
  <w:num w:numId="91" w16cid:durableId="1932621950">
    <w:abstractNumId w:val="103"/>
  </w:num>
  <w:num w:numId="92" w16cid:durableId="84424074">
    <w:abstractNumId w:val="58"/>
  </w:num>
  <w:num w:numId="93" w16cid:durableId="261182408">
    <w:abstractNumId w:val="7"/>
  </w:num>
  <w:num w:numId="94" w16cid:durableId="1406300255">
    <w:abstractNumId w:val="90"/>
  </w:num>
  <w:num w:numId="95" w16cid:durableId="1739745172">
    <w:abstractNumId w:val="13"/>
  </w:num>
  <w:num w:numId="96" w16cid:durableId="1208640636">
    <w:abstractNumId w:val="26"/>
  </w:num>
  <w:num w:numId="97" w16cid:durableId="827669041">
    <w:abstractNumId w:val="36"/>
  </w:num>
  <w:num w:numId="98" w16cid:durableId="1078676066">
    <w:abstractNumId w:val="12"/>
  </w:num>
  <w:num w:numId="99" w16cid:durableId="1320157530">
    <w:abstractNumId w:val="17"/>
  </w:num>
  <w:num w:numId="100" w16cid:durableId="70124098">
    <w:abstractNumId w:val="29"/>
  </w:num>
  <w:num w:numId="101" w16cid:durableId="1814709523">
    <w:abstractNumId w:val="44"/>
  </w:num>
  <w:num w:numId="102" w16cid:durableId="795877003">
    <w:abstractNumId w:val="35"/>
  </w:num>
  <w:num w:numId="103" w16cid:durableId="1505051264">
    <w:abstractNumId w:val="87"/>
  </w:num>
  <w:num w:numId="104" w16cid:durableId="1656834158">
    <w:abstractNumId w:val="21"/>
  </w:num>
  <w:num w:numId="105" w16cid:durableId="320158646">
    <w:abstractNumId w:val="78"/>
  </w:num>
  <w:num w:numId="106" w16cid:durableId="734669167">
    <w:abstractNumId w:val="88"/>
  </w:num>
  <w:num w:numId="107" w16cid:durableId="11995139">
    <w:abstractNumId w:val="22"/>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US" w:eastAsia="ja-JP"/>
    </w:rPr>
  </w:style>
  <w:style w:type="paragraph" w:styleId="Heading1">
    <w:name w:val="heading 1"/>
    <w:next w:val="Normal"/>
    <w:link w:val="Heading1Char2"/>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basedOn w:val="Normal"/>
    <w:next w:val="Normal"/>
    <w:link w:val="Heading8Char"/>
    <w:uiPriority w:val="99"/>
    <w:unhideWhenUsed/>
    <w:qFormat/>
    <w:pPr>
      <w:spacing w:before="240" w:after="60"/>
      <w:outlineLvl w:val="7"/>
    </w:pPr>
    <w:rPr>
      <w:rFonts w:ascii="Arial" w:hAnsi="Arial"/>
      <w:i/>
    </w:rPr>
  </w:style>
  <w:style w:type="paragraph" w:styleId="Heading9">
    <w:name w:val="heading 9"/>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basedOn w:val="Normal"/>
    <w:uiPriority w:val="99"/>
    <w:semiHidden/>
    <w:unhideWhenUsed/>
    <w:qFormat/>
    <w:pPr>
      <w:ind w:firstLine="420"/>
    </w:pPr>
    <w:rPr>
      <w:lang w:eastAsia="zh-CN"/>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basedOn w:val="DefaultParagraphFont"/>
    <w:semiHidden/>
    <w:qFormat/>
    <w:rPr>
      <w:rFonts w:ascii="MS Mincho" w:eastAsiaTheme="minorEastAsia" w:hAnsi="MS Mincho" w:hint="eastAsia"/>
      <w:b/>
      <w:bCs/>
      <w:lang w:eastAsia="en-US"/>
    </w:rPr>
  </w:style>
  <w:style w:type="character" w:customStyle="1" w:styleId="51">
    <w:name w:val="見出し 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basedOn w:val="DefaultParagraphFont"/>
    <w:semiHidden/>
    <w:qFormat/>
    <w:rPr>
      <w:rFonts w:ascii="MS Mincho" w:eastAsiaTheme="minorEastAsia" w:hAnsi="MS Mincho" w:hint="eastAsia"/>
      <w:lang w:eastAsia="en-US"/>
    </w:rPr>
  </w:style>
  <w:style w:type="character" w:customStyle="1" w:styleId="91">
    <w:name w:val="見出し 9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basedOn w:val="DefaultParagraphFont"/>
    <w:link w:val="Title"/>
    <w:qFormat/>
    <w:locked/>
    <w:rPr>
      <w:rFonts w:ascii="Arial" w:eastAsia="MS Gothic" w:hAnsi="Arial" w:cs="Arial"/>
      <w:b/>
      <w:sz w:val="24"/>
      <w:lang w:val="en-GB"/>
    </w:rPr>
  </w:style>
  <w:style w:type="character" w:customStyle="1" w:styleId="16">
    <w:name w:val="表題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lang w:val="en-US"/>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uiPriority w:val="99"/>
    <w:qFormat/>
    <w:locked/>
    <w:rPr>
      <w:rFonts w:ascii="Times New Roman" w:eastAsia="MS Gothic" w:hAnsi="Times New Roman" w:cs="Times New Roman"/>
      <w:sz w:val="24"/>
      <w:lang w:val="en-GB"/>
    </w:rPr>
  </w:style>
  <w:style w:type="paragraph" w:customStyle="1" w:styleId="EQ">
    <w:name w:val="EQ"/>
    <w:basedOn w:val="Normal"/>
    <w:next w:val="Normal"/>
    <w:link w:val="EQChar"/>
    <w:uiPriority w:val="99"/>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val="en-US"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US"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val="en-US"/>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val="en-US"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val="en-US"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qFormat/>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val="en-US" w:eastAsia="ja-JP"/>
    </w:rPr>
  </w:style>
  <w:style w:type="table" w:customStyle="1" w:styleId="20">
    <w:name w:val="表 (格子)2"/>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Normal"/>
    <w:next w:val="Normal"/>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Normal"/>
    <w:next w:val="Normal"/>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1"/>
    <w:uiPriority w:val="99"/>
    <w:semiHidden/>
    <w:qFormat/>
    <w:rPr>
      <w:rFonts w:ascii="Arial" w:hAnsi="Arial" w:cs="Arial"/>
      <w:vanish/>
      <w:sz w:val="16"/>
      <w:szCs w:val="16"/>
      <w:lang w:val="en-GB" w:eastAsia="en-US"/>
    </w:rPr>
  </w:style>
  <w:style w:type="character" w:customStyle="1" w:styleId="ui-provider">
    <w:name w:val="ui-provider"/>
    <w:basedOn w:val="DefaultParagraphFont"/>
    <w:qFormat/>
  </w:style>
  <w:style w:type="paragraph" w:customStyle="1" w:styleId="paragraph">
    <w:name w:val="paragraph"/>
    <w:basedOn w:val="Normal"/>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5.png"/><Relationship Id="rId34" Type="http://schemas.openxmlformats.org/officeDocument/2006/relationships/hyperlink" Target="https://www.3gpp.org/ftp/TSG_RAN/WG1_RL1/TSGR1_112b-e/Docs/R1-2302428.zip" TargetMode="External"/><Relationship Id="rId42" Type="http://schemas.openxmlformats.org/officeDocument/2006/relationships/hyperlink" Target="https://www.3gpp.org/ftp/TSG_RAN/WG1_RL1/TSGR1_112b-e/Docs/R1-2302783.zip" TargetMode="External"/><Relationship Id="rId47" Type="http://schemas.openxmlformats.org/officeDocument/2006/relationships/hyperlink" Target="https://www.3gpp.org/ftp/TSG_RAN/WG1_RL1/TSGR1_112b-e/Docs/R1-2303115.zip" TargetMode="External"/><Relationship Id="rId50" Type="http://schemas.openxmlformats.org/officeDocument/2006/relationships/hyperlink" Target="https://www.3gpp.org/ftp/TSG_RAN/WG1_RL1/TSGR1_112b-e/Docs/R1-2303329.zip" TargetMode="External"/><Relationship Id="rId55" Type="http://schemas.openxmlformats.org/officeDocument/2006/relationships/image" Target="media/image10.png"/><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12b-e/Docs/R1-2302373.zip" TargetMode="External"/><Relationship Id="rId37" Type="http://schemas.openxmlformats.org/officeDocument/2006/relationships/hyperlink" Target="https://www.3gpp.org/ftp/TSG_RAN/WG1_RL1/TSGR1_112b-e/Docs/R1-2302588.zip" TargetMode="External"/><Relationship Id="rId40" Type="http://schemas.openxmlformats.org/officeDocument/2006/relationships/hyperlink" Target="https://www.3gpp.org/ftp/TSG_RAN/WG1_RL1/TSGR1_112b-e/Docs/R1-2302726.zip" TargetMode="External"/><Relationship Id="rId45" Type="http://schemas.openxmlformats.org/officeDocument/2006/relationships/hyperlink" Target="https://www.3gpp.org/ftp/TSG_RAN/WG1_RL1/TSGR1_112b-e/Docs/R1-2303045.zip" TargetMode="External"/><Relationship Id="rId53" Type="http://schemas.openxmlformats.org/officeDocument/2006/relationships/hyperlink" Target="https://www.3gpp.org/ftp/TSG_RAN/WG1_RL1/TSGR1_112b-e/Docs/R1-2303678.zip" TargetMode="External"/><Relationship Id="rId58" Type="http://schemas.openxmlformats.org/officeDocument/2006/relationships/image" Target="media/image13.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2b-e/Docs/R1-2302419.zip"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s://www.3gpp.org/ftp/TSG_RAN/WG1_RL1/TSGR1_112b-e/Docs/R1-2302302.zip" TargetMode="External"/><Relationship Id="rId35" Type="http://schemas.openxmlformats.org/officeDocument/2006/relationships/hyperlink" Target="https://www.3gpp.org/ftp/TSG_RAN/WG1_RL1/TSGR1_112b-e/Docs/R1-2302472+.zip" TargetMode="External"/><Relationship Id="rId43" Type="http://schemas.openxmlformats.org/officeDocument/2006/relationships/hyperlink" Target="https://www.3gpp.org/ftp/TSG_RAN/WG1_RL1/TSGR1_112b-e/Docs/R1-2302962.zip" TargetMode="External"/><Relationship Id="rId48" Type="http://schemas.openxmlformats.org/officeDocument/2006/relationships/hyperlink" Target="https://www.3gpp.org/ftp/TSG_RAN/WG1_RL1/TSGR1_112b-e/Docs/R1-2303180.zip" TargetMode="External"/><Relationship Id="rId56" Type="http://schemas.openxmlformats.org/officeDocument/2006/relationships/image" Target="media/image11.png"/><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2b-e/Docs/R1-23034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Microsoft_Visio_2003-2010___1.vsd"/><Relationship Id="rId33" Type="http://schemas.openxmlformats.org/officeDocument/2006/relationships/hyperlink" Target="https://www.3gpp.org/ftp/TSG_RAN/WG1_RL1/TSGR1_112b-e/Docs/R1-2302419.zip" TargetMode="External"/><Relationship Id="rId38" Type="http://schemas.openxmlformats.org/officeDocument/2006/relationships/hyperlink" Target="https://www.3gpp.org/ftp/TSG_RAN/WG1_RL1/TSGR1_112b-e/Docs/R1-2302634.zip" TargetMode="External"/><Relationship Id="rId46" Type="http://schemas.openxmlformats.org/officeDocument/2006/relationships/hyperlink" Target="https://www.3gpp.org/ftp/TSG_RAN/WG1_RL1/TSGR1_112b-e/Docs/R1-2303071.zip" TargetMode="External"/><Relationship Id="rId59" Type="http://schemas.openxmlformats.org/officeDocument/2006/relationships/oleObject" Target="embeddings/oleObject7.bin"/><Relationship Id="rId67"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hyperlink" Target="https://www.3gpp.org/ftp/TSG_RAN/WG1_RL1/TSGR1_112b-e/Docs/R1-2302767.zip" TargetMode="External"/><Relationship Id="rId54" Type="http://schemas.openxmlformats.org/officeDocument/2006/relationships/hyperlink" Target="https://www.3gpp.org/ftp/TSG_RAN/WG1_RL1/TSGR1_112b-e/Docs/R1-2303700.zip" TargetMode="External"/><Relationship Id="rId62"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oleObject" Target="embeddings/oleObject5.bin"/><Relationship Id="rId36" Type="http://schemas.openxmlformats.org/officeDocument/2006/relationships/hyperlink" Target="https://www.3gpp.org/ftp/TSG_RAN/WG1_RL1/TSGR1_112b-e/Docs/R1-2302535.zip" TargetMode="External"/><Relationship Id="rId49" Type="http://schemas.openxmlformats.org/officeDocument/2006/relationships/hyperlink" Target="https://www.3gpp.org/ftp/TSG_RAN/WG1_RL1/TSGR1_112b-e/Docs/R1-2303219.zip" TargetMode="External"/><Relationship Id="rId57" Type="http://schemas.openxmlformats.org/officeDocument/2006/relationships/image" Target="media/image12.emf"/><Relationship Id="rId10" Type="http://schemas.openxmlformats.org/officeDocument/2006/relationships/footnotes" Target="footnotes.xml"/><Relationship Id="rId31" Type="http://schemas.openxmlformats.org/officeDocument/2006/relationships/hyperlink" Target="https://www.3gpp.org/ftp/TSG_RAN/WG1_RL1/TSGR1_112b-e/Docs/R1-2302313.zip" TargetMode="External"/><Relationship Id="rId44" Type="http://schemas.openxmlformats.org/officeDocument/2006/relationships/hyperlink" Target="https://www.3gpp.org/ftp/TSG_RAN/WG1_RL1/TSGR1_112b-e/Docs/R1-2303008.zip" TargetMode="External"/><Relationship Id="rId52" Type="http://schemas.openxmlformats.org/officeDocument/2006/relationships/hyperlink" Target="https://www.3gpp.org/ftp/TSG_RAN/WG1_RL1/TSGR1_112b-e/Docs/R1-2303576.zip" TargetMode="External"/><Relationship Id="rId60" Type="http://schemas.openxmlformats.org/officeDocument/2006/relationships/image" Target="media/image14.wmf"/><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3gpp.org/ftp/tsg_ran/WG1_RL1/TSGR1_110b-e/Docs/R1-2209970.zip" TargetMode="External"/><Relationship Id="rId39" Type="http://schemas.openxmlformats.org/officeDocument/2006/relationships/hyperlink" Target="https://www.3gpp.org/ftp/TSG_RAN/WG1_RL1/TSGR1_112b-e/Docs/R1-230268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25BEC6EE-7A1D-48B1-81A1-2666A527ADC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140</Pages>
  <Words>26042</Words>
  <Characters>148444</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174138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Yi Huang</cp:lastModifiedBy>
  <cp:revision>4</cp:revision>
  <dcterms:created xsi:type="dcterms:W3CDTF">2023-04-17T00:48:00Z</dcterms:created>
  <dcterms:modified xsi:type="dcterms:W3CDTF">2023-04-17T01:28:00Z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